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0205" w14:textId="77777777" w:rsidR="00795978" w:rsidRPr="00B621F0" w:rsidRDefault="00795978" w:rsidP="00F27114">
      <w:pPr>
        <w:pStyle w:val="Ttulo"/>
        <w:spacing w:line="360" w:lineRule="auto"/>
        <w:rPr>
          <w:rFonts w:ascii="Trebuchet MS" w:hAnsi="Trebuchet MS" w:cs="Tahoma"/>
          <w:b w:val="0"/>
          <w:sz w:val="22"/>
          <w:szCs w:val="22"/>
        </w:rPr>
      </w:pPr>
    </w:p>
    <w:p w14:paraId="257845B9" w14:textId="77777777" w:rsidR="00795978" w:rsidRPr="00B621F0" w:rsidRDefault="00795978" w:rsidP="00F27114">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12177DC3" w14:textId="77777777" w:rsidR="007134DB" w:rsidRPr="00B621F0" w:rsidRDefault="007134DB" w:rsidP="00F27114">
      <w:pPr>
        <w:pStyle w:val="Subttulo"/>
        <w:spacing w:after="0" w:line="360" w:lineRule="auto"/>
        <w:rPr>
          <w:rFonts w:ascii="Trebuchet MS" w:hAnsi="Trebuchet MS" w:cs="Tahoma"/>
          <w:i/>
          <w:sz w:val="22"/>
          <w:szCs w:val="22"/>
        </w:rPr>
      </w:pPr>
    </w:p>
    <w:p w14:paraId="2A40541E" w14:textId="77777777" w:rsidR="007134DB" w:rsidRPr="00B621F0" w:rsidRDefault="007134DB" w:rsidP="00F27114">
      <w:pPr>
        <w:pStyle w:val="Subttulo"/>
        <w:spacing w:after="0" w:line="360" w:lineRule="auto"/>
        <w:rPr>
          <w:rFonts w:ascii="Trebuchet MS" w:hAnsi="Trebuchet MS" w:cs="Tahoma"/>
          <w:i/>
          <w:sz w:val="22"/>
          <w:szCs w:val="22"/>
        </w:rPr>
      </w:pPr>
    </w:p>
    <w:p w14:paraId="00E7D82C" w14:textId="77777777" w:rsidR="007134DB" w:rsidRPr="00BF5F39" w:rsidRDefault="0040534B" w:rsidP="00F27114">
      <w:pPr>
        <w:pStyle w:val="Subttulo"/>
        <w:spacing w:after="0" w:line="360" w:lineRule="auto"/>
        <w:rPr>
          <w:rFonts w:ascii="Trebuchet MS" w:hAnsi="Trebuchet MS"/>
          <w:sz w:val="22"/>
        </w:rPr>
      </w:pPr>
      <w:r w:rsidRPr="00B621F0">
        <w:rPr>
          <w:rFonts w:ascii="Trebuchet MS" w:hAnsi="Trebuchet MS" w:cs="Tahoma"/>
          <w:i/>
          <w:sz w:val="22"/>
          <w:szCs w:val="22"/>
        </w:rPr>
        <w:t>para emissão de</w:t>
      </w:r>
    </w:p>
    <w:p w14:paraId="595CB838" w14:textId="77777777" w:rsidR="007134DB" w:rsidRPr="00BF5F39" w:rsidRDefault="007134DB" w:rsidP="00F27114">
      <w:pPr>
        <w:spacing w:line="360" w:lineRule="auto"/>
        <w:rPr>
          <w:rFonts w:ascii="Trebuchet MS" w:hAnsi="Trebuchet MS"/>
          <w:sz w:val="22"/>
        </w:rPr>
      </w:pPr>
    </w:p>
    <w:p w14:paraId="55142AF0" w14:textId="77777777" w:rsidR="00795978" w:rsidRPr="00B621F0" w:rsidRDefault="00795978" w:rsidP="00F27114">
      <w:pPr>
        <w:pStyle w:val="Ttulo"/>
        <w:tabs>
          <w:tab w:val="left" w:pos="2520"/>
        </w:tabs>
        <w:spacing w:line="360" w:lineRule="auto"/>
        <w:rPr>
          <w:rFonts w:ascii="Trebuchet MS" w:hAnsi="Trebuchet MS" w:cs="Tahoma"/>
          <w:sz w:val="22"/>
          <w:szCs w:val="22"/>
          <w:u w:val="none"/>
        </w:rPr>
      </w:pPr>
    </w:p>
    <w:p w14:paraId="01C02264" w14:textId="77777777" w:rsidR="00795978" w:rsidRPr="00B621F0" w:rsidRDefault="00795978" w:rsidP="00F2711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42F40AB4" w14:textId="77777777" w:rsidR="00795978" w:rsidRPr="00B621F0" w:rsidRDefault="00795978" w:rsidP="00F27114">
      <w:pPr>
        <w:pStyle w:val="Subttulo"/>
        <w:spacing w:after="0" w:line="360" w:lineRule="auto"/>
        <w:rPr>
          <w:rFonts w:ascii="Trebuchet MS" w:hAnsi="Trebuchet MS" w:cs="Tahoma"/>
          <w:sz w:val="22"/>
          <w:szCs w:val="22"/>
          <w:lang w:eastAsia="ar-SA"/>
        </w:rPr>
      </w:pPr>
    </w:p>
    <w:p w14:paraId="274B73F6" w14:textId="77777777" w:rsidR="00795978" w:rsidRPr="00B621F0" w:rsidRDefault="00795978" w:rsidP="00F2711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14AC634F" w14:textId="77777777" w:rsidR="0040534B" w:rsidRPr="00B621F0" w:rsidRDefault="0040534B" w:rsidP="00F27114">
      <w:pPr>
        <w:spacing w:line="360" w:lineRule="auto"/>
        <w:jc w:val="center"/>
        <w:rPr>
          <w:rFonts w:ascii="Trebuchet MS" w:hAnsi="Trebuchet MS" w:cs="Tahoma"/>
          <w:i/>
          <w:sz w:val="22"/>
          <w:szCs w:val="22"/>
        </w:rPr>
      </w:pPr>
    </w:p>
    <w:p w14:paraId="346A975B" w14:textId="77777777" w:rsidR="0040534B" w:rsidRPr="00B621F0" w:rsidRDefault="0040534B" w:rsidP="00F27114">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783D46BC" w14:textId="77777777" w:rsidR="006300E6" w:rsidRPr="00B621F0" w:rsidRDefault="006300E6" w:rsidP="00F27114">
      <w:pPr>
        <w:spacing w:line="360" w:lineRule="auto"/>
        <w:rPr>
          <w:rFonts w:ascii="Trebuchet MS" w:hAnsi="Trebuchet MS" w:cs="Tahoma"/>
          <w:b/>
          <w:sz w:val="22"/>
          <w:szCs w:val="22"/>
        </w:rPr>
      </w:pPr>
    </w:p>
    <w:p w14:paraId="61CFA1D7" w14:textId="77777777" w:rsidR="0040534B" w:rsidRPr="00B621F0" w:rsidRDefault="0040534B" w:rsidP="00F27114">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7580A592" w14:textId="77777777" w:rsidR="006300E6" w:rsidRPr="00B621F0" w:rsidRDefault="006300E6" w:rsidP="00F27114">
      <w:pPr>
        <w:spacing w:line="360" w:lineRule="auto"/>
        <w:rPr>
          <w:rFonts w:ascii="Trebuchet MS" w:hAnsi="Trebuchet MS" w:cs="Tahoma"/>
          <w:b/>
          <w:sz w:val="22"/>
          <w:szCs w:val="22"/>
        </w:rPr>
      </w:pPr>
    </w:p>
    <w:p w14:paraId="635CC487" w14:textId="77777777" w:rsidR="0040534B" w:rsidRPr="00B621F0" w:rsidRDefault="00EB6DDE" w:rsidP="00F27114">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78EC5DDC" w14:textId="77777777" w:rsidR="0040534B" w:rsidRPr="00B621F0" w:rsidRDefault="0040534B" w:rsidP="00F27114">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1ED9B391" w14:textId="77777777" w:rsidR="006300E6" w:rsidRPr="00B621F0" w:rsidRDefault="006300E6" w:rsidP="00F27114">
      <w:pPr>
        <w:spacing w:line="360" w:lineRule="auto"/>
        <w:rPr>
          <w:rFonts w:ascii="Trebuchet MS" w:hAnsi="Trebuchet MS" w:cs="Tahoma"/>
          <w:b/>
          <w:sz w:val="22"/>
          <w:szCs w:val="22"/>
        </w:rPr>
      </w:pPr>
    </w:p>
    <w:p w14:paraId="20CA71DB" w14:textId="77777777" w:rsidR="0040534B" w:rsidRPr="00B621F0" w:rsidRDefault="0040534B" w:rsidP="00F27114">
      <w:pPr>
        <w:spacing w:line="360" w:lineRule="auto"/>
        <w:rPr>
          <w:rFonts w:ascii="Trebuchet MS" w:hAnsi="Trebuchet MS" w:cs="Tahoma"/>
          <w:b/>
          <w:sz w:val="22"/>
          <w:szCs w:val="22"/>
        </w:rPr>
      </w:pPr>
    </w:p>
    <w:p w14:paraId="117EB089" w14:textId="77777777" w:rsidR="0040534B" w:rsidRPr="00B621F0" w:rsidRDefault="0040534B" w:rsidP="00F27114">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4447204E" w14:textId="77777777" w:rsidR="0040534B" w:rsidRPr="00B621F0" w:rsidRDefault="008036E1" w:rsidP="00F27114">
      <w:pPr>
        <w:spacing w:line="360" w:lineRule="auto"/>
        <w:jc w:val="center"/>
        <w:rPr>
          <w:rFonts w:ascii="Trebuchet MS" w:hAnsi="Trebuchet MS" w:cs="Tahoma"/>
          <w:b/>
          <w:sz w:val="22"/>
          <w:szCs w:val="22"/>
        </w:rPr>
      </w:pPr>
      <w:r w:rsidRPr="00BF5F39">
        <w:rPr>
          <w:rFonts w:ascii="Trebuchet MS" w:hAnsi="Trebuchet MS"/>
          <w:noProof/>
          <w:sz w:val="22"/>
          <w:lang w:val="en-US" w:eastAsia="zh-CN" w:bidi="th-TH"/>
        </w:rPr>
        <w:drawing>
          <wp:inline distT="0" distB="0" distL="0" distR="0" wp14:anchorId="7AAC3DF6" wp14:editId="3CD21050">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4"/>
                    <a:srcRect t="37681" b="38744"/>
                    <a:stretch/>
                  </pic:blipFill>
                  <pic:spPr>
                    <a:xfrm>
                      <a:off x="0" y="0"/>
                      <a:ext cx="2476500" cy="466725"/>
                    </a:xfrm>
                    <a:prstGeom prst="rect">
                      <a:avLst/>
                    </a:prstGeom>
                  </pic:spPr>
                </pic:pic>
              </a:graphicData>
            </a:graphic>
          </wp:inline>
        </w:drawing>
      </w:r>
    </w:p>
    <w:p w14:paraId="77AF3470" w14:textId="77777777" w:rsidR="006300E6" w:rsidRPr="00B621F0" w:rsidRDefault="006300E6" w:rsidP="00F27114">
      <w:pPr>
        <w:spacing w:line="360" w:lineRule="auto"/>
        <w:rPr>
          <w:rFonts w:ascii="Trebuchet MS" w:hAnsi="Trebuchet MS" w:cs="Tahoma"/>
          <w:b/>
          <w:sz w:val="22"/>
          <w:szCs w:val="22"/>
        </w:rPr>
      </w:pPr>
    </w:p>
    <w:p w14:paraId="177BA04E" w14:textId="77777777" w:rsidR="00534937" w:rsidRPr="00B621F0" w:rsidRDefault="00534937" w:rsidP="00F27114">
      <w:pPr>
        <w:spacing w:line="360" w:lineRule="auto"/>
        <w:rPr>
          <w:rFonts w:ascii="Trebuchet MS" w:hAnsi="Trebuchet MS" w:cs="Tahoma"/>
          <w:b/>
          <w:sz w:val="22"/>
          <w:szCs w:val="22"/>
        </w:rPr>
      </w:pPr>
    </w:p>
    <w:p w14:paraId="7CC18E4C" w14:textId="77777777" w:rsidR="00534937" w:rsidRPr="00B621F0" w:rsidRDefault="00534937" w:rsidP="00F27114">
      <w:pPr>
        <w:spacing w:line="360" w:lineRule="auto"/>
        <w:rPr>
          <w:rFonts w:ascii="Trebuchet MS" w:hAnsi="Trebuchet MS" w:cs="Tahoma"/>
          <w:b/>
          <w:sz w:val="22"/>
          <w:szCs w:val="22"/>
        </w:rPr>
      </w:pPr>
    </w:p>
    <w:p w14:paraId="287D0221" w14:textId="77777777" w:rsidR="0059771F" w:rsidRPr="00753B0A" w:rsidRDefault="00534937" w:rsidP="00F27114">
      <w:pPr>
        <w:spacing w:line="360" w:lineRule="auto"/>
        <w:jc w:val="center"/>
        <w:rPr>
          <w:rFonts w:ascii="Trebuchet MS" w:hAnsi="Trebuchet MS" w:cs="Segoe UI"/>
          <w:sz w:val="22"/>
          <w:szCs w:val="22"/>
        </w:rPr>
      </w:pPr>
      <w:r w:rsidRPr="00B621F0">
        <w:rPr>
          <w:rFonts w:ascii="Trebuchet MS" w:hAnsi="Trebuchet MS" w:cs="Segoe UI"/>
          <w:sz w:val="22"/>
          <w:szCs w:val="22"/>
        </w:rPr>
        <w:t xml:space="preserve">Datado de </w:t>
      </w:r>
      <w:r w:rsidR="009A5BCC" w:rsidRPr="00F454BD">
        <w:rPr>
          <w:rFonts w:ascii="Trebuchet MS" w:hAnsi="Trebuchet MS" w:cs="Segoe UI"/>
          <w:sz w:val="22"/>
          <w:szCs w:val="22"/>
        </w:rPr>
        <w:t xml:space="preserve">25 </w:t>
      </w:r>
      <w:r w:rsidR="00C03419" w:rsidRPr="00F454BD">
        <w:rPr>
          <w:rFonts w:ascii="Trebuchet MS" w:hAnsi="Trebuchet MS" w:cs="Segoe UI"/>
          <w:sz w:val="22"/>
          <w:szCs w:val="22"/>
        </w:rPr>
        <w:t>de agosto de 2022</w:t>
      </w:r>
    </w:p>
    <w:p w14:paraId="5EC78407" w14:textId="77777777" w:rsidR="00534937" w:rsidRPr="00B621F0" w:rsidRDefault="00534937" w:rsidP="00F27114">
      <w:pPr>
        <w:spacing w:line="360" w:lineRule="auto"/>
        <w:rPr>
          <w:rFonts w:ascii="Trebuchet MS" w:hAnsi="Trebuchet MS" w:cs="Tahoma"/>
          <w:sz w:val="22"/>
          <w:szCs w:val="22"/>
        </w:rPr>
      </w:pPr>
      <w:r w:rsidRPr="00B621F0">
        <w:rPr>
          <w:rFonts w:ascii="Trebuchet MS" w:hAnsi="Trebuchet MS" w:cs="Tahoma"/>
          <w:sz w:val="22"/>
          <w:szCs w:val="22"/>
        </w:rPr>
        <w:br w:type="page"/>
      </w:r>
    </w:p>
    <w:p w14:paraId="2720EACB" w14:textId="77777777" w:rsidR="00534937" w:rsidRPr="00B621F0" w:rsidRDefault="00534937" w:rsidP="00F27114">
      <w:pPr>
        <w:spacing w:line="360" w:lineRule="auto"/>
        <w:rPr>
          <w:rFonts w:ascii="Trebuchet MS" w:hAnsi="Trebuchet MS" w:cs="Tahoma"/>
          <w:sz w:val="22"/>
          <w:szCs w:val="22"/>
        </w:rPr>
      </w:pPr>
    </w:p>
    <w:p w14:paraId="34DC36F4" w14:textId="77777777" w:rsidR="00534937" w:rsidRPr="00B621F0" w:rsidRDefault="00534937" w:rsidP="00F27114">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ª</w:t>
      </w:r>
      <w:r w:rsidR="0039781B">
        <w:rPr>
          <w:rFonts w:ascii="Trebuchet MS" w:hAnsi="Trebuchet MS" w:cs="Tahoma"/>
          <w:b/>
          <w:sz w:val="22"/>
          <w:szCs w:val="22"/>
        </w:rPr>
        <w:t xml:space="preserve"> EMISSÃO</w:t>
      </w:r>
      <w:r w:rsidRPr="00B621F0">
        <w:rPr>
          <w:rFonts w:ascii="Trebuchet MS" w:hAnsi="Trebuchet MS" w:cs="Tahoma"/>
          <w:b/>
          <w:sz w:val="22"/>
          <w:szCs w:val="22"/>
        </w:rPr>
        <w:t xml:space="preserve">,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7F34F3DF" w14:textId="77777777" w:rsidR="00534937" w:rsidRPr="00B621F0" w:rsidRDefault="00534937" w:rsidP="00F27114">
      <w:pPr>
        <w:spacing w:line="360" w:lineRule="auto"/>
        <w:ind w:right="-2"/>
        <w:jc w:val="both"/>
        <w:rPr>
          <w:rFonts w:ascii="Trebuchet MS" w:hAnsi="Trebuchet MS" w:cs="Tahoma"/>
          <w:sz w:val="22"/>
          <w:szCs w:val="22"/>
        </w:rPr>
      </w:pPr>
    </w:p>
    <w:p w14:paraId="2D7CABEC" w14:textId="77777777" w:rsidR="00534937" w:rsidRPr="00B621F0" w:rsidRDefault="00534937" w:rsidP="00F27114">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22DC4498" w14:textId="77777777" w:rsidR="00534937" w:rsidRPr="00B621F0" w:rsidRDefault="00534937" w:rsidP="00F27114">
      <w:pPr>
        <w:widowControl w:val="0"/>
        <w:spacing w:line="360" w:lineRule="auto"/>
        <w:jc w:val="both"/>
        <w:rPr>
          <w:rFonts w:ascii="Trebuchet MS" w:hAnsi="Trebuchet MS" w:cs="Calibri"/>
          <w:b/>
          <w:sz w:val="22"/>
          <w:szCs w:val="22"/>
        </w:rPr>
      </w:pPr>
    </w:p>
    <w:p w14:paraId="7740361C" w14:textId="77777777" w:rsidR="00534937" w:rsidRPr="00B621F0" w:rsidRDefault="00534937" w:rsidP="00F27114">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7568C788" w14:textId="77777777" w:rsidR="00534937" w:rsidRPr="00B621F0" w:rsidRDefault="00534937" w:rsidP="00F27114">
      <w:pPr>
        <w:widowControl w:val="0"/>
        <w:spacing w:line="360" w:lineRule="auto"/>
        <w:jc w:val="both"/>
        <w:rPr>
          <w:rFonts w:ascii="Trebuchet MS" w:hAnsi="Trebuchet MS" w:cs="Calibri"/>
          <w:b/>
          <w:color w:val="000000"/>
          <w:sz w:val="22"/>
          <w:szCs w:val="22"/>
        </w:rPr>
      </w:pPr>
    </w:p>
    <w:p w14:paraId="4FBB93E2" w14:textId="77777777" w:rsidR="00534937" w:rsidRPr="00B621F0" w:rsidRDefault="00534937" w:rsidP="00F27114">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Securitizadora</w:t>
      </w:r>
      <w:proofErr w:type="spellEnd"/>
      <w:r w:rsidRPr="00B621F0">
        <w:rPr>
          <w:rFonts w:ascii="Trebuchet MS" w:hAnsi="Trebuchet MS" w:cs="Tahoma"/>
          <w:sz w:val="22"/>
          <w:szCs w:val="22"/>
        </w:rPr>
        <w:t xml:space="preserve">”); e </w:t>
      </w:r>
    </w:p>
    <w:p w14:paraId="6A251918" w14:textId="77777777" w:rsidR="00420165" w:rsidRPr="00B621F0" w:rsidRDefault="00420165" w:rsidP="00F27114">
      <w:pPr>
        <w:tabs>
          <w:tab w:val="left" w:pos="3606"/>
        </w:tabs>
        <w:spacing w:line="360" w:lineRule="auto"/>
        <w:ind w:right="-2"/>
        <w:jc w:val="both"/>
        <w:rPr>
          <w:rFonts w:ascii="Trebuchet MS" w:hAnsi="Trebuchet MS" w:cs="Tahoma"/>
          <w:sz w:val="22"/>
          <w:szCs w:val="22"/>
        </w:rPr>
      </w:pPr>
    </w:p>
    <w:p w14:paraId="2C409F50" w14:textId="77777777" w:rsidR="00420165" w:rsidRPr="00B621F0" w:rsidRDefault="005F5000" w:rsidP="00F27114">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462C81A0" w14:textId="77777777" w:rsidR="00420165" w:rsidRPr="00B621F0" w:rsidRDefault="00420165" w:rsidP="00F27114">
      <w:pPr>
        <w:spacing w:line="360" w:lineRule="auto"/>
        <w:ind w:right="-2"/>
        <w:jc w:val="both"/>
        <w:rPr>
          <w:rFonts w:ascii="Trebuchet MS" w:hAnsi="Trebuchet MS" w:cs="Tahoma"/>
          <w:sz w:val="22"/>
          <w:szCs w:val="22"/>
        </w:rPr>
      </w:pPr>
    </w:p>
    <w:p w14:paraId="3475AE7E" w14:textId="77777777" w:rsidR="00420165" w:rsidRPr="00B621F0" w:rsidRDefault="00420165"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21B3E9AC" w14:textId="77777777" w:rsidR="00420165" w:rsidRPr="00B621F0" w:rsidRDefault="00420165" w:rsidP="00F27114">
      <w:pPr>
        <w:spacing w:line="360" w:lineRule="auto"/>
        <w:ind w:right="-2"/>
        <w:jc w:val="both"/>
        <w:rPr>
          <w:rFonts w:ascii="Trebuchet MS" w:hAnsi="Trebuchet MS" w:cs="Tahoma"/>
          <w:sz w:val="22"/>
          <w:szCs w:val="22"/>
        </w:rPr>
      </w:pPr>
    </w:p>
    <w:p w14:paraId="0E18336B" w14:textId="77777777" w:rsidR="00420165" w:rsidRPr="00B621F0" w:rsidRDefault="00420165"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xml:space="preserve">) Séries, de Certificados de Recebíveis Imobiliários da </w:t>
      </w:r>
      <w:proofErr w:type="spellStart"/>
      <w:r w:rsidR="00534937" w:rsidRPr="00B621F0">
        <w:rPr>
          <w:rFonts w:ascii="Trebuchet MS" w:hAnsi="Trebuchet MS" w:cs="Tahoma"/>
          <w:i/>
          <w:sz w:val="22"/>
          <w:szCs w:val="22"/>
        </w:rPr>
        <w:t>True</w:t>
      </w:r>
      <w:proofErr w:type="spellEnd"/>
      <w:r w:rsidR="00534937" w:rsidRPr="00B621F0">
        <w:rPr>
          <w:rFonts w:ascii="Trebuchet MS" w:hAnsi="Trebuchet MS" w:cs="Tahoma"/>
          <w:i/>
          <w:sz w:val="22"/>
          <w:szCs w:val="22"/>
        </w:rPr>
        <w:t xml:space="preserve"> </w:t>
      </w:r>
      <w:proofErr w:type="spellStart"/>
      <w:r w:rsidR="00534937" w:rsidRPr="00B621F0">
        <w:rPr>
          <w:rFonts w:ascii="Trebuchet MS" w:hAnsi="Trebuchet MS" w:cs="Tahoma"/>
          <w:i/>
          <w:sz w:val="22"/>
          <w:szCs w:val="22"/>
        </w:rPr>
        <w:t>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w:t>
      </w:r>
      <w:proofErr w:type="spellEnd"/>
      <w:r w:rsidR="00534937" w:rsidRPr="00B621F0">
        <w:rPr>
          <w:rFonts w:ascii="Trebuchet MS" w:hAnsi="Trebuchet MS" w:cs="Tahoma"/>
          <w:i/>
          <w:sz w:val="22"/>
          <w:szCs w:val="22"/>
        </w:rPr>
        <w:t xml:space="preserve">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 xml:space="preserve">da </w:t>
      </w:r>
      <w:r w:rsidR="00F800FC">
        <w:rPr>
          <w:rFonts w:ascii="Trebuchet MS" w:hAnsi="Trebuchet MS" w:cs="Tahoma"/>
          <w:sz w:val="22"/>
          <w:szCs w:val="22"/>
        </w:rPr>
        <w:t>Lei</w:t>
      </w:r>
      <w:r w:rsidR="00534937" w:rsidRPr="00B621F0">
        <w:rPr>
          <w:rFonts w:ascii="Trebuchet MS" w:hAnsi="Trebuchet MS" w:cs="Tahoma"/>
          <w:sz w:val="22"/>
          <w:szCs w:val="22"/>
        </w:rPr>
        <w:t xml:space="preserve"> nº </w:t>
      </w:r>
      <w:r w:rsidR="00F800FC">
        <w:rPr>
          <w:rFonts w:ascii="Trebuchet MS" w:hAnsi="Trebuchet MS" w:cs="Tahoma"/>
          <w:sz w:val="22"/>
          <w:szCs w:val="22"/>
        </w:rPr>
        <w:t>14.430</w:t>
      </w:r>
      <w:r w:rsidR="00534937" w:rsidRPr="00B621F0">
        <w:rPr>
          <w:rFonts w:ascii="Trebuchet MS" w:hAnsi="Trebuchet MS" w:cs="Tahoma"/>
          <w:sz w:val="22"/>
          <w:szCs w:val="22"/>
        </w:rPr>
        <w:t xml:space="preserve">, de </w:t>
      </w:r>
      <w:r w:rsidR="00F800FC">
        <w:rPr>
          <w:rFonts w:ascii="Trebuchet MS" w:hAnsi="Trebuchet MS" w:cs="Tahoma"/>
          <w:sz w:val="22"/>
          <w:szCs w:val="22"/>
        </w:rPr>
        <w:t>3</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 xml:space="preserve">de </w:t>
      </w:r>
      <w:r w:rsidR="00F800FC">
        <w:rPr>
          <w:rFonts w:ascii="Trebuchet MS" w:hAnsi="Trebuchet MS" w:cs="Tahoma"/>
          <w:sz w:val="22"/>
          <w:szCs w:val="22"/>
        </w:rPr>
        <w:t>agosto</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de 2022 (“</w:t>
      </w:r>
      <w:r w:rsidR="00F800FC" w:rsidRPr="00B621F0">
        <w:rPr>
          <w:rFonts w:ascii="Trebuchet MS" w:hAnsi="Trebuchet MS" w:cs="Tahoma"/>
          <w:sz w:val="22"/>
          <w:szCs w:val="22"/>
          <w:u w:val="single"/>
        </w:rPr>
        <w:t xml:space="preserve">Lei nº </w:t>
      </w:r>
      <w:r w:rsidR="00F800FC">
        <w:rPr>
          <w:rFonts w:ascii="Trebuchet MS" w:hAnsi="Trebuchet MS" w:cs="Tahoma"/>
          <w:sz w:val="22"/>
          <w:szCs w:val="22"/>
          <w:u w:val="single"/>
        </w:rPr>
        <w:t>14.430</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517951BB" w14:textId="77777777" w:rsidR="00FB20E4" w:rsidRPr="00B621F0" w:rsidRDefault="00FB20E4" w:rsidP="00F27114">
      <w:pPr>
        <w:spacing w:line="360" w:lineRule="auto"/>
        <w:ind w:right="-2"/>
        <w:jc w:val="both"/>
        <w:rPr>
          <w:rFonts w:ascii="Trebuchet MS" w:hAnsi="Trebuchet MS" w:cs="Tahoma"/>
          <w:sz w:val="22"/>
          <w:szCs w:val="22"/>
        </w:rPr>
      </w:pPr>
    </w:p>
    <w:p w14:paraId="3641662D" w14:textId="77777777" w:rsidR="00FB20E4" w:rsidRPr="00B621F0" w:rsidRDefault="00FB20E4" w:rsidP="00F27114">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0"/>
      <w:bookmarkEnd w:id="1"/>
      <w:bookmarkEnd w:id="2"/>
      <w:bookmarkEnd w:id="3"/>
      <w:bookmarkEnd w:id="4"/>
      <w:r w:rsidR="008D5EF2" w:rsidRPr="00B621F0">
        <w:rPr>
          <w:rFonts w:ascii="Trebuchet MS" w:hAnsi="Trebuchet MS" w:cs="Tahoma"/>
          <w:sz w:val="22"/>
          <w:szCs w:val="22"/>
        </w:rPr>
        <w:t>, PRAZO E AUTORIZAÇÃO</w:t>
      </w:r>
      <w:bookmarkEnd w:id="5"/>
      <w:bookmarkEnd w:id="6"/>
    </w:p>
    <w:p w14:paraId="05F98DC4" w14:textId="77777777" w:rsidR="00005A1B" w:rsidRPr="00B621F0" w:rsidRDefault="00005A1B" w:rsidP="00F27114">
      <w:pPr>
        <w:spacing w:line="360" w:lineRule="auto"/>
        <w:ind w:right="-2"/>
        <w:jc w:val="both"/>
        <w:rPr>
          <w:rFonts w:ascii="Trebuchet MS" w:hAnsi="Trebuchet MS" w:cs="Tahoma"/>
          <w:sz w:val="22"/>
          <w:szCs w:val="22"/>
        </w:rPr>
      </w:pPr>
    </w:p>
    <w:p w14:paraId="51C03B45" w14:textId="77777777" w:rsidR="008D5EF2" w:rsidRPr="00B621F0" w:rsidRDefault="004E74A5" w:rsidP="00F27114">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B621F0">
        <w:rPr>
          <w:rFonts w:ascii="Trebuchet MS" w:hAnsi="Trebuchet MS" w:cs="Tahoma"/>
          <w:sz w:val="22"/>
          <w:szCs w:val="22"/>
        </w:rPr>
        <w:t>ii</w:t>
      </w:r>
      <w:proofErr w:type="spellEnd"/>
      <w:r w:rsidR="008D5EF2" w:rsidRPr="00B621F0">
        <w:rPr>
          <w:rFonts w:ascii="Trebuchet MS" w:hAnsi="Trebuchet MS" w:cs="Tahoma"/>
          <w:sz w:val="22"/>
          <w:szCs w:val="22"/>
        </w:rPr>
        <w:t>) o masculino incluirá o feminino e o singular incluirá o plural.</w:t>
      </w:r>
    </w:p>
    <w:p w14:paraId="56AEA034" w14:textId="77777777" w:rsidR="00270A34" w:rsidRPr="00B621F0" w:rsidRDefault="00270A34" w:rsidP="00F2711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14:paraId="13BD6A6A" w14:textId="77777777" w:rsidTr="00F454BD">
        <w:trPr>
          <w:gridBefore w:val="1"/>
          <w:gridAfter w:val="2"/>
          <w:wBefore w:w="340" w:type="dxa"/>
          <w:wAfter w:w="1078" w:type="dxa"/>
        </w:trPr>
        <w:tc>
          <w:tcPr>
            <w:tcW w:w="3017" w:type="dxa"/>
            <w:gridSpan w:val="2"/>
          </w:tcPr>
          <w:p w14:paraId="0444D871" w14:textId="77777777" w:rsidR="00AF040E" w:rsidRPr="00B621F0" w:rsidRDefault="00AF040E"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14:paraId="60300997" w14:textId="77777777" w:rsidR="00AF040E" w:rsidRPr="00B621F0" w:rsidRDefault="00AF040E" w:rsidP="00F27114">
            <w:pPr>
              <w:spacing w:line="360" w:lineRule="auto"/>
              <w:jc w:val="both"/>
              <w:rPr>
                <w:rFonts w:ascii="Trebuchet MS" w:hAnsi="Trebuchet MS" w:cs="Tahoma"/>
                <w:sz w:val="22"/>
                <w:szCs w:val="22"/>
              </w:rPr>
            </w:pPr>
          </w:p>
        </w:tc>
        <w:tc>
          <w:tcPr>
            <w:tcW w:w="7144" w:type="dxa"/>
            <w:gridSpan w:val="4"/>
          </w:tcPr>
          <w:p w14:paraId="2DECDBF2" w14:textId="77777777" w:rsidR="00AF040E" w:rsidRPr="00B621F0" w:rsidRDefault="000400E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14:paraId="72BE9094" w14:textId="77777777" w:rsidR="00AF040E" w:rsidRPr="00B621F0" w:rsidRDefault="00AF040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3B53FB44" w14:textId="77777777" w:rsidTr="00F454BD">
        <w:trPr>
          <w:gridBefore w:val="1"/>
          <w:gridAfter w:val="2"/>
          <w:wBefore w:w="340" w:type="dxa"/>
          <w:wAfter w:w="1078" w:type="dxa"/>
        </w:trPr>
        <w:tc>
          <w:tcPr>
            <w:tcW w:w="3017" w:type="dxa"/>
            <w:gridSpan w:val="2"/>
          </w:tcPr>
          <w:p w14:paraId="64A826AB"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Agente </w:t>
            </w:r>
            <w:proofErr w:type="spellStart"/>
            <w:r w:rsidRPr="00B621F0">
              <w:rPr>
                <w:rFonts w:ascii="Trebuchet MS" w:hAnsi="Trebuchet MS" w:cs="Tahoma"/>
                <w:sz w:val="22"/>
                <w:szCs w:val="22"/>
                <w:u w:val="single"/>
              </w:rPr>
              <w:t>Escriturador</w:t>
            </w:r>
            <w:proofErr w:type="spellEnd"/>
            <w:r w:rsidRPr="00B621F0">
              <w:rPr>
                <w:rFonts w:ascii="Trebuchet MS" w:hAnsi="Trebuchet MS" w:cs="Tahoma"/>
                <w:sz w:val="22"/>
                <w:szCs w:val="22"/>
              </w:rPr>
              <w:t xml:space="preserve">”: </w:t>
            </w:r>
          </w:p>
        </w:tc>
        <w:tc>
          <w:tcPr>
            <w:tcW w:w="7144" w:type="dxa"/>
            <w:gridSpan w:val="4"/>
          </w:tcPr>
          <w:p w14:paraId="21E056DF" w14:textId="77777777" w:rsidR="00712026" w:rsidRPr="00B621F0" w:rsidRDefault="009C7C44"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3671804E" w14:textId="77777777" w:rsidR="00D30458" w:rsidRPr="00B621F0" w:rsidRDefault="00D30458"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4D214E01" w14:textId="77777777" w:rsidTr="00F454BD">
        <w:trPr>
          <w:gridBefore w:val="1"/>
          <w:gridAfter w:val="2"/>
          <w:wBefore w:w="340" w:type="dxa"/>
          <w:wAfter w:w="1078" w:type="dxa"/>
        </w:trPr>
        <w:tc>
          <w:tcPr>
            <w:tcW w:w="3017" w:type="dxa"/>
            <w:gridSpan w:val="2"/>
          </w:tcPr>
          <w:p w14:paraId="1FDB2BC2"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362A72F7" w14:textId="77777777" w:rsidR="00D30458" w:rsidRPr="00B621F0" w:rsidRDefault="0059771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15893E22" w14:textId="77777777" w:rsidR="00D30458" w:rsidRPr="00B621F0" w:rsidRDefault="00D30458" w:rsidP="00F27114">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4305120B" w14:textId="77777777" w:rsidTr="00F454BD">
        <w:trPr>
          <w:gridBefore w:val="1"/>
          <w:gridAfter w:val="2"/>
          <w:wBefore w:w="340" w:type="dxa"/>
          <w:wAfter w:w="1078" w:type="dxa"/>
        </w:trPr>
        <w:tc>
          <w:tcPr>
            <w:tcW w:w="3017" w:type="dxa"/>
            <w:gridSpan w:val="2"/>
          </w:tcPr>
          <w:p w14:paraId="11BA6A49" w14:textId="77777777" w:rsidR="00D14E04" w:rsidRDefault="00EC6006" w:rsidP="00F27114">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378C37E7" w14:textId="77777777" w:rsidR="005A0B5B" w:rsidRPr="00EE0C40" w:rsidRDefault="005A0B5B" w:rsidP="00F27114">
            <w:pPr>
              <w:spacing w:line="360" w:lineRule="auto"/>
              <w:jc w:val="both"/>
              <w:rPr>
                <w:rFonts w:ascii="Trebuchet MS" w:hAnsi="Trebuchet MS" w:cs="Tahoma"/>
                <w:sz w:val="22"/>
                <w:szCs w:val="22"/>
              </w:rPr>
            </w:pPr>
          </w:p>
        </w:tc>
        <w:tc>
          <w:tcPr>
            <w:tcW w:w="7144" w:type="dxa"/>
            <w:gridSpan w:val="4"/>
          </w:tcPr>
          <w:p w14:paraId="19497A67" w14:textId="77777777" w:rsidR="00D14E04" w:rsidRPr="004616E8" w:rsidRDefault="00EC600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w:t>
            </w:r>
            <w:proofErr w:type="spellStart"/>
            <w:r w:rsidRPr="000219B9">
              <w:rPr>
                <w:rFonts w:ascii="Trebuchet MS" w:hAnsi="Trebuchet MS"/>
                <w:sz w:val="22"/>
              </w:rPr>
              <w:t>Poor’s</w:t>
            </w:r>
            <w:proofErr w:type="spellEnd"/>
            <w:r w:rsidRPr="000219B9">
              <w:rPr>
                <w:rFonts w:ascii="Trebuchet MS" w:hAnsi="Trebuchet MS"/>
                <w:sz w:val="22"/>
              </w:rPr>
              <w:t xml:space="preserve">,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w:t>
            </w:r>
            <w:r w:rsidR="0070699F">
              <w:rPr>
                <w:rFonts w:ascii="Trebuchet MS" w:hAnsi="Trebuchet MS" w:cs="Tahoma"/>
                <w:sz w:val="22"/>
                <w:szCs w:val="22"/>
              </w:rPr>
              <w:t xml:space="preserve"> dos CRI Seniores e CRI Mezaninos</w:t>
            </w:r>
            <w:r w:rsidR="00A4344F">
              <w:rPr>
                <w:rFonts w:ascii="Trebuchet MS" w:hAnsi="Trebuchet MS" w:cs="Tahoma"/>
                <w:sz w:val="22"/>
                <w:szCs w:val="22"/>
              </w:rPr>
              <w:t>, bem como suas atualizações posteriores</w:t>
            </w:r>
            <w:r w:rsidR="00821AD9" w:rsidRPr="004616E8">
              <w:rPr>
                <w:rFonts w:ascii="Trebuchet MS" w:hAnsi="Trebuchet MS" w:cs="Tahoma"/>
                <w:sz w:val="22"/>
                <w:szCs w:val="22"/>
              </w:rPr>
              <w:t xml:space="preserve">; </w:t>
            </w:r>
          </w:p>
          <w:p w14:paraId="32E980F5" w14:textId="77777777" w:rsidR="00F9301B" w:rsidRPr="000219B9" w:rsidRDefault="00F9301B" w:rsidP="00F27114">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729F5B79" w14:textId="77777777" w:rsidTr="00F454BD">
        <w:trPr>
          <w:gridBefore w:val="1"/>
          <w:gridAfter w:val="2"/>
          <w:wBefore w:w="340" w:type="dxa"/>
          <w:wAfter w:w="1078" w:type="dxa"/>
        </w:trPr>
        <w:tc>
          <w:tcPr>
            <w:tcW w:w="3017" w:type="dxa"/>
            <w:gridSpan w:val="2"/>
          </w:tcPr>
          <w:p w14:paraId="3491FE13" w14:textId="77777777" w:rsidR="009D1DC3" w:rsidRPr="00B621F0" w:rsidRDefault="009D1DC3"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5FCCDCB7" w14:textId="77777777" w:rsidR="009D1DC3" w:rsidRPr="00B621F0" w:rsidRDefault="009D1DC3" w:rsidP="00F27114">
            <w:pPr>
              <w:spacing w:line="360" w:lineRule="auto"/>
              <w:jc w:val="both"/>
              <w:rPr>
                <w:rFonts w:ascii="Trebuchet MS" w:hAnsi="Trebuchet MS" w:cs="Tahoma"/>
                <w:sz w:val="22"/>
                <w:szCs w:val="22"/>
              </w:rPr>
            </w:pPr>
          </w:p>
        </w:tc>
        <w:tc>
          <w:tcPr>
            <w:tcW w:w="7144" w:type="dxa"/>
            <w:gridSpan w:val="4"/>
          </w:tcPr>
          <w:p w14:paraId="513C5310" w14:textId="77777777" w:rsidR="009D1DC3" w:rsidRPr="00B621F0" w:rsidRDefault="00817C2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124B6CF3" w14:textId="77777777" w:rsidR="009D1DC3" w:rsidRPr="00B621F0" w:rsidRDefault="009D1DC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08E2FFA5" w14:textId="77777777" w:rsidTr="00F454BD">
        <w:trPr>
          <w:gridBefore w:val="1"/>
          <w:gridAfter w:val="2"/>
          <w:wBefore w:w="340" w:type="dxa"/>
          <w:wAfter w:w="1078" w:type="dxa"/>
        </w:trPr>
        <w:tc>
          <w:tcPr>
            <w:tcW w:w="3017" w:type="dxa"/>
            <w:gridSpan w:val="2"/>
          </w:tcPr>
          <w:p w14:paraId="66852FCF" w14:textId="77777777" w:rsidR="00174412" w:rsidRPr="00B621F0" w:rsidRDefault="00174412"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1E8805F9" w14:textId="77777777" w:rsidR="00174412" w:rsidRPr="00B621F0" w:rsidRDefault="007533AD"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6359D8E7" w14:textId="77777777" w:rsidR="00174412" w:rsidRPr="00B621F0" w:rsidRDefault="00174412"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3683744F" w14:textId="77777777" w:rsidTr="00F454BD">
        <w:trPr>
          <w:gridBefore w:val="1"/>
          <w:gridAfter w:val="2"/>
          <w:wBefore w:w="340" w:type="dxa"/>
          <w:wAfter w:w="1078" w:type="dxa"/>
        </w:trPr>
        <w:tc>
          <w:tcPr>
            <w:tcW w:w="3017" w:type="dxa"/>
            <w:gridSpan w:val="2"/>
          </w:tcPr>
          <w:p w14:paraId="07761BBC" w14:textId="77777777" w:rsidR="004E55F0" w:rsidRPr="00B621F0" w:rsidRDefault="004E55F0"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5912B703" w14:textId="77777777" w:rsidR="004E55F0" w:rsidRPr="00B621F0" w:rsidRDefault="004E55F0" w:rsidP="00F27114">
            <w:pPr>
              <w:spacing w:line="360" w:lineRule="auto"/>
              <w:jc w:val="both"/>
              <w:rPr>
                <w:rFonts w:ascii="Trebuchet MS" w:hAnsi="Trebuchet MS" w:cs="Tahoma"/>
                <w:sz w:val="22"/>
                <w:szCs w:val="22"/>
              </w:rPr>
            </w:pPr>
          </w:p>
        </w:tc>
        <w:tc>
          <w:tcPr>
            <w:tcW w:w="7144" w:type="dxa"/>
            <w:gridSpan w:val="4"/>
          </w:tcPr>
          <w:p w14:paraId="3E03E560" w14:textId="77777777" w:rsidR="004E55F0" w:rsidRPr="00B621F0" w:rsidRDefault="004E55F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04726A73" w14:textId="77777777" w:rsidTr="00F454BD">
        <w:trPr>
          <w:gridBefore w:val="1"/>
          <w:gridAfter w:val="2"/>
          <w:wBefore w:w="340" w:type="dxa"/>
          <w:wAfter w:w="1078" w:type="dxa"/>
        </w:trPr>
        <w:tc>
          <w:tcPr>
            <w:tcW w:w="3017" w:type="dxa"/>
            <w:gridSpan w:val="2"/>
          </w:tcPr>
          <w:p w14:paraId="6C11CBC5" w14:textId="77777777" w:rsidR="00F25159" w:rsidRPr="00B621F0" w:rsidRDefault="00F25159"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01C332F1" w14:textId="77777777" w:rsidR="00F25159" w:rsidRPr="00B621F0" w:rsidRDefault="00F2515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3885EA18" w14:textId="77777777" w:rsidR="00F25159" w:rsidRPr="00B621F0" w:rsidRDefault="00F2515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05BD9BE2" w14:textId="77777777" w:rsidTr="00F454BD">
        <w:trPr>
          <w:gridBefore w:val="1"/>
          <w:gridAfter w:val="2"/>
          <w:wBefore w:w="340" w:type="dxa"/>
          <w:wAfter w:w="1078" w:type="dxa"/>
        </w:trPr>
        <w:tc>
          <w:tcPr>
            <w:tcW w:w="3017" w:type="dxa"/>
            <w:gridSpan w:val="2"/>
          </w:tcPr>
          <w:p w14:paraId="346A6C16"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71C14535" w14:textId="77777777" w:rsidR="00D30458" w:rsidRPr="00B621F0" w:rsidRDefault="00886F8D"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1E88EB75" w14:textId="77777777" w:rsidR="00D30458" w:rsidRPr="00B621F0" w:rsidRDefault="00D30458"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4DE4EB0B" w14:textId="77777777" w:rsidTr="00F454BD">
        <w:trPr>
          <w:gridBefore w:val="1"/>
          <w:gridAfter w:val="2"/>
          <w:wBefore w:w="340" w:type="dxa"/>
          <w:wAfter w:w="1078" w:type="dxa"/>
        </w:trPr>
        <w:tc>
          <w:tcPr>
            <w:tcW w:w="3017" w:type="dxa"/>
            <w:gridSpan w:val="2"/>
          </w:tcPr>
          <w:p w14:paraId="5611DF4D"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06B081A4" w14:textId="77777777" w:rsidR="00D30458" w:rsidRPr="00B621F0" w:rsidRDefault="00886F8D" w:rsidP="00F27114">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3C6A1CF0" w14:textId="77777777" w:rsidR="00D30458" w:rsidRPr="00B621F0" w:rsidRDefault="00D30458"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6FAAC9DA" w14:textId="77777777" w:rsidTr="00F454BD">
        <w:trPr>
          <w:gridBefore w:val="1"/>
          <w:gridAfter w:val="2"/>
          <w:wBefore w:w="340" w:type="dxa"/>
          <w:wAfter w:w="1078" w:type="dxa"/>
        </w:trPr>
        <w:tc>
          <w:tcPr>
            <w:tcW w:w="3017" w:type="dxa"/>
            <w:gridSpan w:val="2"/>
          </w:tcPr>
          <w:p w14:paraId="6219E640" w14:textId="77777777" w:rsidR="001119BA" w:rsidRPr="00B621F0" w:rsidRDefault="001119BA"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16A31C9D" w14:textId="77777777" w:rsidR="00D14171" w:rsidRPr="00B621F0" w:rsidRDefault="00D14171" w:rsidP="00F27114">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14:paraId="0A8D7414" w14:textId="77777777" w:rsidR="001119BA" w:rsidRPr="00B621F0" w:rsidRDefault="001119BA" w:rsidP="00F27114">
            <w:pPr>
              <w:spacing w:line="360" w:lineRule="auto"/>
              <w:jc w:val="both"/>
              <w:rPr>
                <w:rFonts w:ascii="Trebuchet MS" w:hAnsi="Trebuchet MS" w:cs="Tahoma"/>
                <w:sz w:val="22"/>
                <w:szCs w:val="22"/>
              </w:rPr>
            </w:pPr>
          </w:p>
        </w:tc>
      </w:tr>
      <w:tr w:rsidR="00D30458" w:rsidRPr="00B621F0" w14:paraId="4945B724" w14:textId="77777777" w:rsidTr="00F454BD">
        <w:trPr>
          <w:gridBefore w:val="1"/>
          <w:gridAfter w:val="2"/>
          <w:wBefore w:w="340" w:type="dxa"/>
          <w:wAfter w:w="1078" w:type="dxa"/>
        </w:trPr>
        <w:tc>
          <w:tcPr>
            <w:tcW w:w="3017" w:type="dxa"/>
            <w:gridSpan w:val="2"/>
          </w:tcPr>
          <w:p w14:paraId="060E9EF1" w14:textId="77777777" w:rsidR="000A7335" w:rsidRPr="00B621F0" w:rsidRDefault="00D30458"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79F44902" w14:textId="77777777" w:rsidR="00D30458" w:rsidRPr="00B621F0" w:rsidRDefault="00D30458" w:rsidP="00F27114">
            <w:pPr>
              <w:spacing w:line="360" w:lineRule="auto"/>
              <w:rPr>
                <w:rFonts w:ascii="Trebuchet MS" w:hAnsi="Trebuchet MS" w:cs="Tahoma"/>
                <w:sz w:val="22"/>
                <w:szCs w:val="22"/>
              </w:rPr>
            </w:pPr>
          </w:p>
        </w:tc>
        <w:tc>
          <w:tcPr>
            <w:tcW w:w="7144" w:type="dxa"/>
            <w:gridSpan w:val="4"/>
          </w:tcPr>
          <w:p w14:paraId="2BA1BA2E" w14:textId="77777777" w:rsidR="000A7335" w:rsidRPr="00B621F0" w:rsidRDefault="00886F8D"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76703247" w14:textId="77777777" w:rsidR="000A7335" w:rsidRPr="00B621F0" w:rsidRDefault="000A7335"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508B1DBE" w14:textId="77777777" w:rsidTr="00301716">
        <w:trPr>
          <w:gridBefore w:val="1"/>
          <w:gridAfter w:val="2"/>
          <w:wBefore w:w="340" w:type="dxa"/>
          <w:wAfter w:w="1078" w:type="dxa"/>
        </w:trPr>
        <w:tc>
          <w:tcPr>
            <w:tcW w:w="3017" w:type="dxa"/>
            <w:gridSpan w:val="2"/>
          </w:tcPr>
          <w:p w14:paraId="128FC8E8" w14:textId="77777777" w:rsidR="00C32C1C" w:rsidRPr="00B621F0" w:rsidRDefault="00C32C1C"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311B242E" w14:textId="77777777" w:rsidR="00C32C1C" w:rsidRPr="00B621F0" w:rsidRDefault="00C32C1C"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6A38C4">
              <w:rPr>
                <w:rFonts w:ascii="Trebuchet MS" w:hAnsi="Trebuchet MS" w:cs="Tahoma"/>
                <w:b/>
                <w:sz w:val="22"/>
                <w:szCs w:val="22"/>
              </w:rPr>
              <w:t xml:space="preserve"> </w:t>
            </w:r>
            <w:r w:rsidR="00363BE8">
              <w:rPr>
                <w:rFonts w:ascii="Trebuchet MS" w:hAnsi="Trebuchet MS" w:cs="Tahoma"/>
                <w:b/>
                <w:sz w:val="22"/>
                <w:szCs w:val="22"/>
              </w:rPr>
              <w:t>– Balcão B3</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7947BF84"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76D90B4D" w14:textId="77777777" w:rsidTr="00F454BD">
        <w:trPr>
          <w:gridBefore w:val="1"/>
          <w:gridAfter w:val="2"/>
          <w:wBefore w:w="340" w:type="dxa"/>
          <w:wAfter w:w="1078" w:type="dxa"/>
        </w:trPr>
        <w:tc>
          <w:tcPr>
            <w:tcW w:w="3017" w:type="dxa"/>
            <w:gridSpan w:val="2"/>
          </w:tcPr>
          <w:p w14:paraId="0400E65B" w14:textId="77777777" w:rsidR="00C32C1C" w:rsidRPr="00B621F0" w:rsidRDefault="00C32C1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3191ECDA"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46383F16"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40374488" w14:textId="77777777" w:rsidTr="00F454BD">
        <w:trPr>
          <w:gridBefore w:val="1"/>
          <w:gridAfter w:val="2"/>
          <w:wBefore w:w="340" w:type="dxa"/>
          <w:wAfter w:w="1078" w:type="dxa"/>
        </w:trPr>
        <w:tc>
          <w:tcPr>
            <w:tcW w:w="3017" w:type="dxa"/>
            <w:gridSpan w:val="2"/>
          </w:tcPr>
          <w:p w14:paraId="7F9380C8" w14:textId="77777777" w:rsidR="00C32C1C" w:rsidRPr="00B621F0" w:rsidRDefault="00C32C1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58C06394" w14:textId="77777777" w:rsidR="00C85DF0" w:rsidRDefault="00D14171"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301716">
              <w:rPr>
                <w:rFonts w:ascii="Trebuchet MS" w:hAnsi="Trebuchet MS" w:cs="Tahoma"/>
                <w:b/>
                <w:bCs/>
                <w:sz w:val="22"/>
                <w:szCs w:val="22"/>
              </w:rPr>
              <w:t>ITAÚ UNIBANCO S.A.</w:t>
            </w:r>
            <w:r w:rsidRPr="00B621F0">
              <w:rPr>
                <w:rFonts w:ascii="Trebuchet MS" w:hAnsi="Trebuchet MS" w:cs="Tahoma"/>
                <w:sz w:val="22"/>
                <w:szCs w:val="22"/>
              </w:rPr>
              <w:t>, instituição financeira com sede na cidade de São Paulo, estado de São Paulo, na Praça Alfredo Egydio de Souza Aranha, n.º 100, Torre Olavo Setúbal, CEP 04344-902, inscrita no CNPJ sob o n.º 60.701.190/0001/04, responsável pelas liquidações financeiras dos CRI</w:t>
            </w:r>
            <w:r w:rsidR="00C85DF0">
              <w:rPr>
                <w:rFonts w:ascii="Trebuchet MS" w:hAnsi="Trebuchet MS" w:cs="Tahoma"/>
                <w:sz w:val="22"/>
                <w:szCs w:val="22"/>
              </w:rPr>
              <w:t>;</w:t>
            </w:r>
          </w:p>
          <w:p w14:paraId="67B90665"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107EACC6" w14:textId="77777777" w:rsidTr="00F454BD">
        <w:trPr>
          <w:gridBefore w:val="1"/>
          <w:gridAfter w:val="2"/>
          <w:wBefore w:w="340" w:type="dxa"/>
          <w:wAfter w:w="1078" w:type="dxa"/>
        </w:trPr>
        <w:tc>
          <w:tcPr>
            <w:tcW w:w="3017" w:type="dxa"/>
            <w:gridSpan w:val="2"/>
          </w:tcPr>
          <w:p w14:paraId="234CE834" w14:textId="77777777"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5874E1B7"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1704069F"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C32C1C" w:rsidRPr="00B621F0" w14:paraId="23D2BFCE" w14:textId="77777777" w:rsidTr="00F454BD">
        <w:trPr>
          <w:gridBefore w:val="1"/>
          <w:gridAfter w:val="2"/>
          <w:wBefore w:w="340" w:type="dxa"/>
          <w:wAfter w:w="1078" w:type="dxa"/>
        </w:trPr>
        <w:tc>
          <w:tcPr>
            <w:tcW w:w="3017" w:type="dxa"/>
            <w:gridSpan w:val="2"/>
          </w:tcPr>
          <w:p w14:paraId="66B6E572" w14:textId="77777777"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118D2520"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6ED606E0"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B06556" w:rsidRPr="00B621F0" w14:paraId="7D347879" w14:textId="77777777" w:rsidTr="00F454BD">
        <w:trPr>
          <w:gridBefore w:val="1"/>
          <w:gridAfter w:val="2"/>
          <w:wBefore w:w="340" w:type="dxa"/>
          <w:wAfter w:w="1078" w:type="dxa"/>
        </w:trPr>
        <w:tc>
          <w:tcPr>
            <w:tcW w:w="3017" w:type="dxa"/>
            <w:gridSpan w:val="2"/>
          </w:tcPr>
          <w:p w14:paraId="67150233" w14:textId="77777777" w:rsidR="00B06556" w:rsidRPr="00B621F0" w:rsidRDefault="00B0655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2C02397E" w14:textId="77777777" w:rsidR="00B06556" w:rsidRPr="00B621F0" w:rsidRDefault="00B06556"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C645DE1" w14:textId="77777777" w:rsidR="00B06556" w:rsidRPr="00B621F0" w:rsidRDefault="00B06556" w:rsidP="00F27114">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61726909" w14:textId="77777777" w:rsidR="00A779E4" w:rsidRPr="00B621F0" w:rsidRDefault="00A779E4" w:rsidP="00F27114">
            <w:pPr>
              <w:tabs>
                <w:tab w:val="left" w:pos="-59"/>
                <w:tab w:val="num" w:pos="196"/>
              </w:tabs>
              <w:spacing w:line="360" w:lineRule="auto"/>
              <w:ind w:right="47"/>
              <w:jc w:val="both"/>
              <w:rPr>
                <w:rFonts w:ascii="Trebuchet MS" w:hAnsi="Trebuchet MS" w:cs="Arial"/>
                <w:sz w:val="22"/>
                <w:szCs w:val="22"/>
              </w:rPr>
            </w:pPr>
          </w:p>
        </w:tc>
      </w:tr>
      <w:tr w:rsidR="00C32C1C" w:rsidRPr="00B621F0" w14:paraId="24FBC4BF" w14:textId="77777777" w:rsidTr="00F454BD">
        <w:trPr>
          <w:gridBefore w:val="1"/>
          <w:gridAfter w:val="2"/>
          <w:wBefore w:w="340" w:type="dxa"/>
          <w:wAfter w:w="1078" w:type="dxa"/>
        </w:trPr>
        <w:tc>
          <w:tcPr>
            <w:tcW w:w="3017" w:type="dxa"/>
            <w:gridSpan w:val="2"/>
          </w:tcPr>
          <w:p w14:paraId="60FEC3F9" w14:textId="77777777"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28B117C7" w14:textId="77777777" w:rsidR="00C32C1C" w:rsidRPr="00B621F0" w:rsidRDefault="007C2E22" w:rsidP="00F27114">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2CE9EB7C"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3A6AC7" w:rsidRPr="00B621F0" w14:paraId="6EF71701"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9B79EEA" w14:textId="77777777" w:rsidR="003A6AC7" w:rsidRPr="00B621F0" w:rsidRDefault="003A6AC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44585472" w14:textId="77777777" w:rsidR="003A6AC7" w:rsidRPr="00B621F0" w:rsidRDefault="007B026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w:t>
            </w:r>
            <w:r w:rsidR="00014132">
              <w:rPr>
                <w:rFonts w:ascii="Trebuchet MS" w:hAnsi="Trebuchet MS" w:cs="Tahoma"/>
                <w:bCs/>
                <w:sz w:val="22"/>
                <w:szCs w:val="22"/>
              </w:rPr>
              <w:t>por ações</w:t>
            </w:r>
            <w:r w:rsidR="00014132" w:rsidRPr="00B621F0">
              <w:rPr>
                <w:rFonts w:ascii="Trebuchet MS" w:hAnsi="Trebuchet MS" w:cs="Tahoma"/>
                <w:bCs/>
                <w:sz w:val="22"/>
                <w:szCs w:val="22"/>
              </w:rPr>
              <w:t xml:space="preserve"> </w:t>
            </w:r>
            <w:r w:rsidRPr="00B621F0">
              <w:rPr>
                <w:rFonts w:ascii="Trebuchet MS" w:hAnsi="Trebuchet MS" w:cs="Tahoma"/>
                <w:bCs/>
                <w:sz w:val="22"/>
                <w:szCs w:val="22"/>
              </w:rPr>
              <w:t xml:space="preserve">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w:t>
            </w:r>
            <w:proofErr w:type="spellStart"/>
            <w:r w:rsidRPr="00B621F0">
              <w:rPr>
                <w:rFonts w:ascii="Trebuchet MS" w:hAnsi="Trebuchet MS" w:cs="Tahoma"/>
                <w:bCs/>
                <w:sz w:val="22"/>
                <w:szCs w:val="22"/>
              </w:rPr>
              <w:t>Rócio</w:t>
            </w:r>
            <w:proofErr w:type="spellEnd"/>
            <w:r w:rsidRPr="00B621F0">
              <w:rPr>
                <w:rFonts w:ascii="Trebuchet MS" w:hAnsi="Trebuchet MS" w:cs="Tahoma"/>
                <w:bCs/>
                <w:sz w:val="22"/>
                <w:szCs w:val="22"/>
              </w:rPr>
              <w:t xml:space="preserve">,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0BAC604D" w14:textId="77777777" w:rsidR="003A6AC7" w:rsidRPr="00B621F0" w:rsidRDefault="003A6AC7"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1AC444DA" w14:textId="77777777" w:rsidTr="00F454BD">
        <w:trPr>
          <w:gridBefore w:val="1"/>
          <w:gridAfter w:val="2"/>
          <w:wBefore w:w="340" w:type="dxa"/>
          <w:wAfter w:w="1078" w:type="dxa"/>
        </w:trPr>
        <w:tc>
          <w:tcPr>
            <w:tcW w:w="3017" w:type="dxa"/>
            <w:gridSpan w:val="2"/>
          </w:tcPr>
          <w:p w14:paraId="183A6193"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12BE0093"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1E28B569"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14:paraId="3315FF02" w14:textId="77777777" w:rsidTr="00F454BD">
        <w:trPr>
          <w:gridBefore w:val="1"/>
          <w:gridAfter w:val="2"/>
          <w:wBefore w:w="340" w:type="dxa"/>
          <w:wAfter w:w="1078" w:type="dxa"/>
        </w:trPr>
        <w:tc>
          <w:tcPr>
            <w:tcW w:w="3017" w:type="dxa"/>
            <w:gridSpan w:val="2"/>
          </w:tcPr>
          <w:p w14:paraId="76923283"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61A8CB31"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2387FD88"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14:paraId="6F1B20D0" w14:textId="77777777" w:rsidTr="00F454BD">
        <w:trPr>
          <w:gridBefore w:val="1"/>
          <w:gridAfter w:val="2"/>
          <w:wBefore w:w="340" w:type="dxa"/>
          <w:wAfter w:w="1078" w:type="dxa"/>
        </w:trPr>
        <w:tc>
          <w:tcPr>
            <w:tcW w:w="3017" w:type="dxa"/>
            <w:gridSpan w:val="2"/>
          </w:tcPr>
          <w:p w14:paraId="6DE4B6D5"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7A46F1AD"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0EB2740F"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rsidDel="00931FCB" w14:paraId="0F4A218C" w14:textId="77777777" w:rsidTr="00F454BD">
        <w:trPr>
          <w:gridBefore w:val="1"/>
          <w:gridAfter w:val="2"/>
          <w:wBefore w:w="340" w:type="dxa"/>
          <w:wAfter w:w="1078" w:type="dxa"/>
        </w:trPr>
        <w:tc>
          <w:tcPr>
            <w:tcW w:w="3017" w:type="dxa"/>
            <w:gridSpan w:val="2"/>
          </w:tcPr>
          <w:p w14:paraId="7EC6C2B2"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2A281FAD"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6053F0CF"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23476802" w14:textId="77777777" w:rsidTr="00F454BD">
        <w:trPr>
          <w:gridBefore w:val="1"/>
          <w:gridAfter w:val="2"/>
          <w:wBefore w:w="340" w:type="dxa"/>
          <w:wAfter w:w="1078" w:type="dxa"/>
        </w:trPr>
        <w:tc>
          <w:tcPr>
            <w:tcW w:w="3017" w:type="dxa"/>
            <w:gridSpan w:val="2"/>
          </w:tcPr>
          <w:p w14:paraId="29F5C45D"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547AE8B8"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0A3EB8E2"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7A6A61C6" w14:textId="77777777" w:rsidTr="00F454BD">
        <w:trPr>
          <w:gridBefore w:val="1"/>
          <w:gridAfter w:val="2"/>
          <w:wBefore w:w="340" w:type="dxa"/>
          <w:wAfter w:w="1078" w:type="dxa"/>
        </w:trPr>
        <w:tc>
          <w:tcPr>
            <w:tcW w:w="3017" w:type="dxa"/>
            <w:gridSpan w:val="2"/>
          </w:tcPr>
          <w:p w14:paraId="056DC728"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5F7E065F"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00C7573D"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10E16FF0"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E35E5FC" w14:textId="77777777" w:rsidR="00E7787A" w:rsidRPr="00B621F0" w:rsidRDefault="00E7787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54C4E011" w14:textId="77777777" w:rsidR="001E70B1" w:rsidRDefault="0011011D" w:rsidP="00F27114">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14:paraId="1FD4DF1E" w14:textId="77777777" w:rsidR="00673F1A" w:rsidRDefault="00673F1A" w:rsidP="00F27114">
            <w:pPr>
              <w:autoSpaceDE w:val="0"/>
              <w:autoSpaceDN w:val="0"/>
              <w:spacing w:line="360" w:lineRule="auto"/>
              <w:jc w:val="both"/>
              <w:rPr>
                <w:rFonts w:ascii="Trebuchet MS" w:hAnsi="Trebuchet MS"/>
                <w:sz w:val="22"/>
                <w:szCs w:val="22"/>
              </w:rPr>
            </w:pPr>
          </w:p>
          <w:p w14:paraId="44804DCD"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09358B64" w14:textId="77777777" w:rsidR="00673F1A" w:rsidRPr="00D242AF" w:rsidRDefault="00673F1A" w:rsidP="00F27114">
            <w:pPr>
              <w:pStyle w:val="BodyText21"/>
              <w:spacing w:line="360" w:lineRule="auto"/>
              <w:ind w:left="537"/>
              <w:rPr>
                <w:rFonts w:ascii="Trebuchet MS" w:hAnsi="Trebuchet MS" w:cs="Tahoma"/>
                <w:sz w:val="22"/>
                <w:szCs w:val="22"/>
              </w:rPr>
            </w:pPr>
          </w:p>
          <w:p w14:paraId="66312D9A" w14:textId="77777777" w:rsidR="00673F1A" w:rsidRPr="00D242AF" w:rsidRDefault="00673F1A" w:rsidP="00F27114">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proofErr w:type="spellStart"/>
            <w:r>
              <w:rPr>
                <w:rFonts w:ascii="Trebuchet MS" w:hAnsi="Trebuchet MS" w:cs="Tahoma"/>
                <w:sz w:val="22"/>
                <w:szCs w:val="22"/>
              </w:rPr>
              <w:t>Securitizadora</w:t>
            </w:r>
            <w:proofErr w:type="spellEnd"/>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proofErr w:type="spellStart"/>
            <w:r>
              <w:rPr>
                <w:rFonts w:ascii="Trebuchet MS" w:hAnsi="Trebuchet MS" w:cs="Tahoma"/>
                <w:sz w:val="22"/>
                <w:szCs w:val="22"/>
              </w:rPr>
              <w:t>Securitizadora</w:t>
            </w:r>
            <w:proofErr w:type="spellEnd"/>
            <w:r w:rsidRPr="00D242AF">
              <w:rPr>
                <w:rFonts w:ascii="Trebuchet MS" w:hAnsi="Trebuchet MS" w:cs="Tahoma"/>
                <w:sz w:val="22"/>
                <w:szCs w:val="22"/>
              </w:rPr>
              <w:t xml:space="preserve"> junto à B3; </w:t>
            </w:r>
          </w:p>
          <w:p w14:paraId="07AF6895" w14:textId="77777777" w:rsidR="00673F1A" w:rsidRPr="00D242AF" w:rsidRDefault="00673F1A" w:rsidP="00F27114">
            <w:pPr>
              <w:pStyle w:val="BodyText21"/>
              <w:spacing w:line="360" w:lineRule="auto"/>
              <w:ind w:left="537"/>
              <w:rPr>
                <w:rFonts w:ascii="Trebuchet MS" w:hAnsi="Trebuchet MS" w:cs="Tahoma"/>
                <w:sz w:val="22"/>
                <w:szCs w:val="22"/>
              </w:rPr>
            </w:pPr>
          </w:p>
          <w:p w14:paraId="6F4BC45D"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w:t>
            </w:r>
            <w:r w:rsidRPr="00D242AF">
              <w:rPr>
                <w:rFonts w:ascii="Trebuchet MS" w:hAnsi="Trebuchet MS"/>
                <w:sz w:val="22"/>
                <w:szCs w:val="22"/>
              </w:rPr>
              <w:lastRenderedPageBreak/>
              <w:t xml:space="preserve">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14:paraId="48B91261" w14:textId="77777777" w:rsidR="00673F1A" w:rsidRPr="00D242AF" w:rsidRDefault="00673F1A" w:rsidP="00F27114">
            <w:pPr>
              <w:pStyle w:val="BodyText21"/>
              <w:spacing w:line="360" w:lineRule="auto"/>
              <w:ind w:left="537" w:hanging="567"/>
              <w:rPr>
                <w:rFonts w:ascii="Trebuchet MS" w:hAnsi="Trebuchet MS"/>
                <w:sz w:val="22"/>
                <w:szCs w:val="22"/>
              </w:rPr>
            </w:pPr>
          </w:p>
          <w:p w14:paraId="7F02F0F8"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14:paraId="2EE36337" w14:textId="77777777" w:rsidR="00673F1A" w:rsidRPr="00D242AF" w:rsidRDefault="00673F1A" w:rsidP="00F27114">
            <w:pPr>
              <w:pStyle w:val="BodyText21"/>
              <w:spacing w:line="360" w:lineRule="auto"/>
              <w:ind w:left="537"/>
              <w:rPr>
                <w:rFonts w:ascii="Trebuchet MS" w:hAnsi="Trebuchet MS"/>
                <w:sz w:val="22"/>
                <w:szCs w:val="22"/>
              </w:rPr>
            </w:pPr>
          </w:p>
          <w:p w14:paraId="6461F80A"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1D758747" w14:textId="77777777" w:rsidR="00673F1A" w:rsidRPr="00D242AF" w:rsidRDefault="00673F1A" w:rsidP="00F27114">
            <w:pPr>
              <w:pStyle w:val="BodyText21"/>
              <w:spacing w:line="360" w:lineRule="auto"/>
              <w:ind w:left="537"/>
              <w:rPr>
                <w:rFonts w:ascii="Trebuchet MS" w:hAnsi="Trebuchet MS"/>
                <w:sz w:val="22"/>
                <w:szCs w:val="22"/>
              </w:rPr>
            </w:pPr>
          </w:p>
          <w:p w14:paraId="40D37AFF"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14:paraId="0C225810" w14:textId="77777777" w:rsidR="00673F1A" w:rsidRPr="00D242AF" w:rsidRDefault="00673F1A" w:rsidP="00F27114">
            <w:pPr>
              <w:pStyle w:val="BodyText21"/>
              <w:spacing w:line="360" w:lineRule="auto"/>
              <w:ind w:left="537"/>
              <w:rPr>
                <w:rFonts w:ascii="Trebuchet MS" w:hAnsi="Trebuchet MS"/>
                <w:sz w:val="22"/>
                <w:szCs w:val="22"/>
              </w:rPr>
            </w:pPr>
          </w:p>
          <w:p w14:paraId="1C9925F9"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14:paraId="3A5271DD" w14:textId="77777777" w:rsidR="00673F1A" w:rsidRPr="00D242AF" w:rsidRDefault="00673F1A" w:rsidP="00F27114">
            <w:pPr>
              <w:pStyle w:val="PargrafodaLista"/>
              <w:spacing w:line="360" w:lineRule="auto"/>
              <w:ind w:left="537"/>
              <w:rPr>
                <w:rFonts w:ascii="Trebuchet MS" w:hAnsi="Trebuchet MS"/>
                <w:sz w:val="22"/>
                <w:szCs w:val="22"/>
              </w:rPr>
            </w:pPr>
          </w:p>
          <w:p w14:paraId="07E6EBCD"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14:paraId="40F0DA02" w14:textId="77777777" w:rsidR="00673F1A" w:rsidRPr="00D242AF" w:rsidRDefault="00673F1A" w:rsidP="00F27114">
            <w:pPr>
              <w:pStyle w:val="BodyText21"/>
              <w:spacing w:line="360" w:lineRule="auto"/>
              <w:ind w:left="537"/>
              <w:rPr>
                <w:rFonts w:ascii="Trebuchet MS" w:hAnsi="Trebuchet MS"/>
                <w:sz w:val="22"/>
                <w:szCs w:val="22"/>
              </w:rPr>
            </w:pPr>
          </w:p>
          <w:p w14:paraId="72E863F4" w14:textId="77777777" w:rsidR="00673F1A" w:rsidRPr="00710B18" w:rsidRDefault="00673F1A" w:rsidP="00F27114">
            <w:pPr>
              <w:pStyle w:val="BodyText21"/>
              <w:numPr>
                <w:ilvl w:val="0"/>
                <w:numId w:val="39"/>
              </w:numPr>
              <w:tabs>
                <w:tab w:val="clear" w:pos="1675"/>
              </w:tabs>
              <w:spacing w:line="360" w:lineRule="auto"/>
              <w:ind w:left="537" w:hanging="567"/>
              <w:rPr>
                <w:rFonts w:ascii="Trebuchet MS" w:hAnsi="Trebuchet MS"/>
                <w:sz w:val="22"/>
              </w:rPr>
            </w:pPr>
            <w:r w:rsidRPr="00710B18">
              <w:rPr>
                <w:rFonts w:ascii="Trebuchet MS" w:hAnsi="Trebuchet MS" w:cs="Tahoma"/>
                <w:sz w:val="22"/>
                <w:szCs w:val="22"/>
              </w:rPr>
              <w:t>subscrição e integralização da totalidade dos CRI;</w:t>
            </w:r>
            <w:r w:rsidRPr="00710B18">
              <w:rPr>
                <w:rFonts w:ascii="Trebuchet MS" w:hAnsi="Trebuchet MS"/>
                <w:sz w:val="22"/>
              </w:rPr>
              <w:t xml:space="preserve"> </w:t>
            </w:r>
          </w:p>
          <w:p w14:paraId="584F70B0" w14:textId="77777777" w:rsidR="00673F1A" w:rsidRPr="00D242AF" w:rsidRDefault="00673F1A" w:rsidP="00F27114">
            <w:pPr>
              <w:pStyle w:val="PargrafodaLista"/>
              <w:spacing w:line="360" w:lineRule="auto"/>
              <w:ind w:left="537"/>
              <w:rPr>
                <w:rFonts w:ascii="Trebuchet MS" w:hAnsi="Trebuchet MS"/>
                <w:sz w:val="22"/>
                <w:szCs w:val="22"/>
              </w:rPr>
            </w:pPr>
          </w:p>
          <w:p w14:paraId="7AA30340" w14:textId="77777777" w:rsidR="00673F1A"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sidR="00AE1FAD">
              <w:rPr>
                <w:rFonts w:ascii="Trebuchet MS" w:hAnsi="Trebuchet MS"/>
                <w:sz w:val="22"/>
                <w:szCs w:val="22"/>
              </w:rPr>
              <w:t xml:space="preserve"> </w:t>
            </w:r>
          </w:p>
          <w:p w14:paraId="5AC09CFE" w14:textId="77777777" w:rsidR="00AE1FAD" w:rsidRDefault="00AE1FAD" w:rsidP="00F27114">
            <w:pPr>
              <w:pStyle w:val="BodyText21"/>
              <w:spacing w:line="360" w:lineRule="auto"/>
              <w:ind w:left="537"/>
              <w:rPr>
                <w:rFonts w:ascii="Trebuchet MS" w:hAnsi="Trebuchet MS"/>
                <w:sz w:val="22"/>
                <w:szCs w:val="22"/>
              </w:rPr>
            </w:pPr>
          </w:p>
          <w:p w14:paraId="2A53A819" w14:textId="77777777" w:rsidR="00AE1FAD" w:rsidRPr="00D242AF" w:rsidRDefault="00AE1FAD"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rPr>
              <w:t>encaminhamento, pelos assessores legais da Oferta, e aceitação, pela Cessionária e pelo Coordenador Líder</w:t>
            </w:r>
            <w:r>
              <w:rPr>
                <w:rFonts w:ascii="Trebuchet MS" w:hAnsi="Trebuchet MS"/>
                <w:sz w:val="22"/>
              </w:rPr>
              <w:t>, endereçada a estes</w:t>
            </w:r>
            <w:r w:rsidRPr="00D242AF">
              <w:rPr>
                <w:rFonts w:ascii="Trebuchet MS" w:hAnsi="Trebuchet MS"/>
                <w:sz w:val="22"/>
              </w:rPr>
              <w:t>, da opinião legal referente aos Documentos da Operação e à Oferta Restrita emitida pelos assessores legais da Operação</w:t>
            </w:r>
            <w:r>
              <w:rPr>
                <w:rFonts w:ascii="Trebuchet MS" w:hAnsi="Trebuchet MS"/>
                <w:sz w:val="22"/>
              </w:rPr>
              <w:t>; e</w:t>
            </w:r>
          </w:p>
          <w:p w14:paraId="6664892B" w14:textId="77777777" w:rsidR="00673F1A" w:rsidRPr="00D242AF" w:rsidRDefault="00673F1A" w:rsidP="00F27114">
            <w:pPr>
              <w:spacing w:line="360" w:lineRule="auto"/>
              <w:rPr>
                <w:rFonts w:cs="Arial"/>
                <w:szCs w:val="22"/>
              </w:rPr>
            </w:pPr>
          </w:p>
          <w:p w14:paraId="39EF1867" w14:textId="77777777" w:rsidR="00673F1A" w:rsidRPr="00B621F0" w:rsidRDefault="00673F1A" w:rsidP="00F27114">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14:paraId="248802D5" w14:textId="77777777" w:rsidR="00E7787A" w:rsidRPr="00B621F0" w:rsidRDefault="00A2654A" w:rsidP="00F27114">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1D711425" w14:textId="77777777" w:rsidTr="00F454BD">
        <w:trPr>
          <w:gridBefore w:val="1"/>
          <w:gridAfter w:val="2"/>
          <w:wBefore w:w="340" w:type="dxa"/>
          <w:wAfter w:w="1078" w:type="dxa"/>
        </w:trPr>
        <w:tc>
          <w:tcPr>
            <w:tcW w:w="3017" w:type="dxa"/>
            <w:gridSpan w:val="2"/>
          </w:tcPr>
          <w:p w14:paraId="338FF366"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34796626" w14:textId="77777777" w:rsidR="004273A0" w:rsidRPr="00EE4DD6" w:rsidRDefault="003A6AC7" w:rsidP="00F27114">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AE1FAD">
              <w:rPr>
                <w:rFonts w:ascii="Trebuchet MS" w:hAnsi="Trebuchet MS" w:cs="Trebuchet MS"/>
                <w:sz w:val="22"/>
                <w:szCs w:val="22"/>
              </w:rPr>
              <w:t xml:space="preserve"> (341)</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14:paraId="30508E55"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67A3E7E2"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61E8AF0"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2CC4D535" w14:textId="77777777" w:rsidR="003A6AC7" w:rsidRPr="00B621F0" w:rsidRDefault="00070F3E" w:rsidP="00F27114">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753B0A">
              <w:rPr>
                <w:rFonts w:ascii="Trebuchet MS" w:hAnsi="Trebuchet MS" w:cs="Tahoma"/>
                <w:bCs/>
                <w:sz w:val="22"/>
                <w:szCs w:val="22"/>
              </w:rPr>
              <w:t xml:space="preserve">25 </w:t>
            </w:r>
            <w:r w:rsidR="00C03419">
              <w:rPr>
                <w:rFonts w:ascii="Trebuchet MS" w:hAnsi="Trebuchet MS" w:cs="Tahoma"/>
                <w:bCs/>
                <w:sz w:val="22"/>
                <w:szCs w:val="22"/>
              </w:rPr>
              <w:t>de agosto de 2022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163418B0" w14:textId="77777777" w:rsidR="003A6AC7" w:rsidRPr="00B621F0" w:rsidRDefault="003A6AC7" w:rsidP="00F27114">
            <w:pPr>
              <w:tabs>
                <w:tab w:val="left" w:pos="-212"/>
              </w:tabs>
              <w:spacing w:line="360" w:lineRule="auto"/>
              <w:ind w:right="47"/>
              <w:jc w:val="both"/>
              <w:rPr>
                <w:rFonts w:ascii="Trebuchet MS" w:hAnsi="Trebuchet MS" w:cs="Tahoma"/>
                <w:bCs/>
                <w:sz w:val="22"/>
                <w:szCs w:val="22"/>
              </w:rPr>
            </w:pPr>
          </w:p>
        </w:tc>
      </w:tr>
      <w:tr w:rsidR="003A6AC7" w:rsidRPr="00B621F0" w14:paraId="0CE4B675"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603C20A" w14:textId="77777777" w:rsidR="003A6AC7" w:rsidRPr="00B621F0" w:rsidRDefault="003A6AC7" w:rsidP="00F27114">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2937B38E" w14:textId="77777777"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w:t>
            </w:r>
            <w:r w:rsidR="005837A4">
              <w:rPr>
                <w:rFonts w:ascii="Trebuchet MS" w:hAnsi="Trebuchet MS"/>
                <w:i/>
                <w:sz w:val="22"/>
                <w:szCs w:val="22"/>
              </w:rPr>
              <w:t>, em 4 (Quatro) Séries,</w:t>
            </w:r>
            <w:r w:rsidR="008A1ABD" w:rsidRPr="00B621F0">
              <w:rPr>
                <w:rFonts w:ascii="Trebuchet MS" w:hAnsi="Trebuchet MS"/>
                <w:i/>
                <w:sz w:val="22"/>
                <w:szCs w:val="22"/>
              </w:rPr>
              <w:t xml:space="preserve"> da </w:t>
            </w:r>
            <w:proofErr w:type="spellStart"/>
            <w:r w:rsidR="00A433EF" w:rsidRPr="00B621F0">
              <w:rPr>
                <w:rFonts w:ascii="Trebuchet MS" w:hAnsi="Trebuchet MS"/>
                <w:i/>
                <w:sz w:val="22"/>
                <w:szCs w:val="22"/>
              </w:rPr>
              <w:t>True</w:t>
            </w:r>
            <w:proofErr w:type="spellEnd"/>
            <w:r w:rsidR="008A1ABD" w:rsidRPr="00B621F0">
              <w:rPr>
                <w:rFonts w:ascii="Trebuchet MS" w:hAnsi="Trebuchet MS"/>
                <w:i/>
                <w:sz w:val="22"/>
                <w:szCs w:val="22"/>
              </w:rPr>
              <w:t xml:space="preserve"> </w:t>
            </w:r>
            <w:proofErr w:type="spellStart"/>
            <w:r w:rsidR="008A1ABD" w:rsidRPr="00B621F0">
              <w:rPr>
                <w:rFonts w:ascii="Trebuchet MS" w:hAnsi="Trebuchet MS"/>
                <w:i/>
                <w:sz w:val="22"/>
                <w:szCs w:val="22"/>
              </w:rPr>
              <w:t>Securitizadora</w:t>
            </w:r>
            <w:proofErr w:type="spellEnd"/>
            <w:r w:rsidR="008A1ABD" w:rsidRPr="00B621F0">
              <w:rPr>
                <w:rFonts w:ascii="Trebuchet MS" w:hAnsi="Trebuchet MS"/>
                <w:i/>
                <w:sz w:val="22"/>
                <w:szCs w:val="22"/>
              </w:rPr>
              <w:t xml:space="preserve"> S.A.</w:t>
            </w:r>
            <w:r w:rsidRPr="00B621F0">
              <w:rPr>
                <w:rFonts w:ascii="Trebuchet MS" w:hAnsi="Trebuchet MS" w:cs="Tahoma"/>
                <w:bCs/>
                <w:sz w:val="22"/>
                <w:szCs w:val="22"/>
              </w:rPr>
              <w:t xml:space="preserve">”, celebrado em </w:t>
            </w:r>
            <w:r w:rsidR="00EC68D2">
              <w:rPr>
                <w:rFonts w:ascii="Trebuchet MS" w:hAnsi="Trebuchet MS" w:cs="Tahoma"/>
                <w:iCs/>
                <w:sz w:val="22"/>
                <w:szCs w:val="22"/>
              </w:rPr>
              <w:t>0</w:t>
            </w:r>
            <w:r w:rsidR="00C03419">
              <w:rPr>
                <w:rFonts w:ascii="Trebuchet MS" w:hAnsi="Trebuchet MS" w:cs="Tahoma"/>
                <w:iCs/>
                <w:sz w:val="22"/>
                <w:szCs w:val="22"/>
              </w:rPr>
              <w:t>8 de agosto de 2022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w:t>
            </w:r>
            <w:proofErr w:type="spellStart"/>
            <w:r w:rsidRPr="00B621F0">
              <w:rPr>
                <w:rFonts w:ascii="Trebuchet MS" w:hAnsi="Trebuchet MS" w:cs="Tahoma"/>
                <w:bCs/>
                <w:sz w:val="22"/>
                <w:szCs w:val="22"/>
              </w:rPr>
              <w:t>Cyrela</w:t>
            </w:r>
            <w:proofErr w:type="spellEnd"/>
            <w:r w:rsidRPr="00B621F0">
              <w:rPr>
                <w:rFonts w:ascii="Trebuchet MS" w:hAnsi="Trebuchet MS" w:cs="Tahoma"/>
                <w:bCs/>
                <w:sz w:val="22"/>
                <w:szCs w:val="22"/>
              </w:rPr>
              <w:t>;</w:t>
            </w:r>
            <w:r w:rsidR="00F25159" w:rsidRPr="00B621F0">
              <w:rPr>
                <w:rFonts w:ascii="Trebuchet MS" w:hAnsi="Trebuchet MS" w:cs="Tahoma"/>
                <w:bCs/>
                <w:sz w:val="22"/>
                <w:szCs w:val="22"/>
              </w:rPr>
              <w:t xml:space="preserve"> </w:t>
            </w:r>
          </w:p>
          <w:p w14:paraId="58F011B8" w14:textId="77777777"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076E3D44"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D386E96"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38F7404B" w14:textId="77777777" w:rsidR="003A6AC7" w:rsidRPr="00B621F0" w:rsidRDefault="00374559"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(i) contratos de financiamento imobiliário; (</w:t>
            </w:r>
            <w:proofErr w:type="spellStart"/>
            <w:r w:rsidR="00FA13F9" w:rsidRPr="00B621F0">
              <w:rPr>
                <w:rFonts w:ascii="Trebuchet MS" w:hAnsi="Trebuchet MS" w:cs="Tahoma"/>
                <w:bCs/>
                <w:sz w:val="22"/>
                <w:szCs w:val="22"/>
              </w:rPr>
              <w:t>ii</w:t>
            </w:r>
            <w:proofErr w:type="spellEnd"/>
            <w:r w:rsidR="00FA13F9" w:rsidRPr="00B621F0">
              <w:rPr>
                <w:rFonts w:ascii="Trebuchet MS" w:hAnsi="Trebuchet MS" w:cs="Tahoma"/>
                <w:bCs/>
                <w:sz w:val="22"/>
                <w:szCs w:val="22"/>
              </w:rPr>
              <w:t>) contratos de financiamento com garantia imobiliária; (</w:t>
            </w:r>
            <w:proofErr w:type="spellStart"/>
            <w:r w:rsidR="00FA13F9" w:rsidRPr="00B621F0">
              <w:rPr>
                <w:rFonts w:ascii="Trebuchet MS" w:hAnsi="Trebuchet MS" w:cs="Tahoma"/>
                <w:bCs/>
                <w:sz w:val="22"/>
                <w:szCs w:val="22"/>
              </w:rPr>
              <w:t>iii</w:t>
            </w:r>
            <w:proofErr w:type="spellEnd"/>
            <w:r w:rsidR="00FA13F9" w:rsidRPr="00B621F0">
              <w:rPr>
                <w:rFonts w:ascii="Trebuchet MS" w:hAnsi="Trebuchet MS" w:cs="Tahoma"/>
                <w:bCs/>
                <w:sz w:val="22"/>
                <w:szCs w:val="22"/>
              </w:rPr>
              <w:t xml:space="preserve">)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xml:space="preserve">, acompanhados dos instrumentos </w:t>
            </w:r>
            <w:proofErr w:type="spellStart"/>
            <w:r w:rsidR="00973144" w:rsidRPr="00B621F0">
              <w:rPr>
                <w:rFonts w:ascii="Trebuchet MS" w:hAnsi="Trebuchet MS" w:cs="Tahoma"/>
                <w:bCs/>
                <w:sz w:val="22"/>
                <w:szCs w:val="22"/>
              </w:rPr>
              <w:t>formalizadores</w:t>
            </w:r>
            <w:proofErr w:type="spellEnd"/>
            <w:r w:rsidR="00973144" w:rsidRPr="00B621F0">
              <w:rPr>
                <w:rFonts w:ascii="Trebuchet MS" w:hAnsi="Trebuchet MS" w:cs="Tahoma"/>
                <w:bCs/>
                <w:sz w:val="22"/>
                <w:szCs w:val="22"/>
              </w:rPr>
              <w:t xml:space="preserve">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006A41E2"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34E34411"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B311C18"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160F8127" w14:textId="77777777" w:rsidR="003A6AC7" w:rsidRPr="00B621F0" w:rsidRDefault="00BE451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6BDA6861" w14:textId="77777777"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681A8FE3" w14:textId="77777777" w:rsidTr="00F454BD">
        <w:trPr>
          <w:gridBefore w:val="1"/>
          <w:gridAfter w:val="2"/>
          <w:wBefore w:w="340" w:type="dxa"/>
          <w:wAfter w:w="1078" w:type="dxa"/>
        </w:trPr>
        <w:tc>
          <w:tcPr>
            <w:tcW w:w="3017" w:type="dxa"/>
            <w:gridSpan w:val="2"/>
          </w:tcPr>
          <w:p w14:paraId="0DB714EC" w14:textId="77777777" w:rsidR="003A6AC7" w:rsidRPr="00B621F0" w:rsidRDefault="003A6AC7"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43AA65EB"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composição do Patrimônio Separado representada (i) pelos Créditos Imobiliários; e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7B14CD72"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30D29D0A"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5E0EF2DF"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7E883511"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4A68C822"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32776E43"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1ADF5690" w14:textId="77777777" w:rsidR="00E251B3" w:rsidRPr="00B621F0" w:rsidRDefault="00E251B3"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05088232" w14:textId="77777777" w:rsidR="00E251B3" w:rsidRPr="00B621F0" w:rsidRDefault="00E251B3"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6E9F9D80" w14:textId="77777777" w:rsidTr="00F454BD">
        <w:trPr>
          <w:gridBefore w:val="1"/>
          <w:gridAfter w:val="2"/>
          <w:wBefore w:w="340" w:type="dxa"/>
          <w:wAfter w:w="1078" w:type="dxa"/>
        </w:trPr>
        <w:tc>
          <w:tcPr>
            <w:tcW w:w="3017" w:type="dxa"/>
            <w:gridSpan w:val="2"/>
          </w:tcPr>
          <w:p w14:paraId="2ACDDFBA" w14:textId="77777777" w:rsidR="00817C23" w:rsidRPr="00B621F0" w:rsidRDefault="00817C23"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370C9ED0" w14:textId="77777777" w:rsidR="00817C23" w:rsidRPr="00B621F0" w:rsidRDefault="00817C2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 xml:space="preserve">0, §2º </w:t>
            </w:r>
            <w:r w:rsidRPr="00B621F0">
              <w:rPr>
                <w:rFonts w:ascii="Trebuchet MS" w:hAnsi="Trebuchet MS" w:cs="Tahoma"/>
                <w:sz w:val="22"/>
                <w:szCs w:val="22"/>
              </w:rPr>
              <w:t xml:space="preserve">da </w:t>
            </w:r>
            <w:r w:rsidR="00F800FC" w:rsidRPr="00301716">
              <w:rPr>
                <w:rFonts w:ascii="Trebuchet MS" w:hAnsi="Trebuchet MS" w:cs="Tahoma"/>
                <w:sz w:val="22"/>
                <w:szCs w:val="22"/>
              </w:rPr>
              <w:t>Lei nº 14.430</w:t>
            </w:r>
            <w:r w:rsidRPr="00B621F0">
              <w:rPr>
                <w:rFonts w:ascii="Trebuchet MS" w:hAnsi="Trebuchet MS" w:cs="Tahoma"/>
                <w:sz w:val="22"/>
                <w:szCs w:val="22"/>
              </w:rPr>
              <w:t>;</w:t>
            </w:r>
          </w:p>
          <w:p w14:paraId="7A356CE6" w14:textId="77777777" w:rsidR="00817C23" w:rsidRPr="00B621F0" w:rsidRDefault="00817C23" w:rsidP="00F27114">
            <w:pPr>
              <w:tabs>
                <w:tab w:val="num" w:pos="-70"/>
                <w:tab w:val="left" w:pos="80"/>
                <w:tab w:val="num" w:pos="196"/>
              </w:tabs>
              <w:spacing w:line="360" w:lineRule="auto"/>
              <w:jc w:val="both"/>
              <w:rPr>
                <w:rFonts w:ascii="Trebuchet MS" w:hAnsi="Trebuchet MS" w:cs="Tahoma"/>
                <w:sz w:val="22"/>
                <w:szCs w:val="22"/>
              </w:rPr>
            </w:pPr>
          </w:p>
        </w:tc>
      </w:tr>
      <w:tr w:rsidR="003256BA" w:rsidRPr="00B621F0" w14:paraId="06E9F5C8" w14:textId="77777777" w:rsidTr="00F454BD">
        <w:trPr>
          <w:gridBefore w:val="1"/>
          <w:gridAfter w:val="2"/>
          <w:wBefore w:w="340" w:type="dxa"/>
          <w:wAfter w:w="1078" w:type="dxa"/>
        </w:trPr>
        <w:tc>
          <w:tcPr>
            <w:tcW w:w="3017" w:type="dxa"/>
            <w:gridSpan w:val="2"/>
          </w:tcPr>
          <w:p w14:paraId="7C6A31B4" w14:textId="77777777" w:rsidR="003256BA" w:rsidRPr="00B621F0" w:rsidRDefault="003256BA"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1101D07D"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0DA7F5E6" w14:textId="77777777" w:rsidR="00FF628E" w:rsidRPr="00B621F0" w:rsidRDefault="00FF628E"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F912BA7" w14:textId="77777777" w:rsidR="00FF628E" w:rsidRPr="00B621F0" w:rsidRDefault="003256B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ou que tenham 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7F44A139" w14:textId="77777777" w:rsidR="00FA13F9" w:rsidRPr="00B621F0" w:rsidRDefault="00FA13F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77743BD3"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886A6B0" w14:textId="77777777" w:rsidR="00820B43" w:rsidRPr="00B621F0" w:rsidRDefault="00820B43"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40B58E25" w14:textId="77777777" w:rsidR="00820B43" w:rsidRPr="00B621F0" w:rsidRDefault="00820B43"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101B03FA" w14:textId="77777777" w:rsidR="00820B43" w:rsidRPr="00B621F0" w:rsidRDefault="00820B43"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666C31B2"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127FBB9"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35F0BB9A"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F59E327" w14:textId="77777777"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188F7E57"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FBB7478"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357014A2"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27D45A0D" w14:textId="77777777"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6F840C27"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3EE8C5F"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018BFE45"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72A643CD" w14:textId="77777777"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72F38B7B"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7D32323"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39F7D001" w14:textId="77777777"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58AECFB6"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43AD4B7"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5FFF1AAA" w14:textId="77777777"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2EF5C26C" w14:textId="77777777" w:rsidTr="00F454BD">
        <w:trPr>
          <w:gridBefore w:val="1"/>
          <w:gridAfter w:val="2"/>
          <w:wBefore w:w="340" w:type="dxa"/>
          <w:wAfter w:w="1078" w:type="dxa"/>
        </w:trPr>
        <w:tc>
          <w:tcPr>
            <w:tcW w:w="3017" w:type="dxa"/>
            <w:gridSpan w:val="2"/>
          </w:tcPr>
          <w:p w14:paraId="45635ECB"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10387E3F" w14:textId="77777777" w:rsidR="00342DE7" w:rsidRPr="00363BE8" w:rsidRDefault="00342DE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BE8">
              <w:rPr>
                <w:rFonts w:ascii="Trebuchet MS" w:hAnsi="Trebuchet MS" w:cs="Tahoma"/>
                <w:sz w:val="22"/>
                <w:szCs w:val="22"/>
              </w:rPr>
              <w:t>A Contribuição Social sobre o Lucro Líquido;</w:t>
            </w:r>
          </w:p>
          <w:p w14:paraId="624FEAF6" w14:textId="77777777" w:rsidR="00342DE7" w:rsidRPr="00363BE8" w:rsidRDefault="00342DE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6B037CB6" w14:textId="77777777" w:rsidTr="00301716">
        <w:trPr>
          <w:gridBefore w:val="1"/>
          <w:gridAfter w:val="2"/>
          <w:wBefore w:w="340" w:type="dxa"/>
          <w:wAfter w:w="1078" w:type="dxa"/>
        </w:trPr>
        <w:tc>
          <w:tcPr>
            <w:tcW w:w="3017" w:type="dxa"/>
            <w:gridSpan w:val="2"/>
          </w:tcPr>
          <w:p w14:paraId="25308805"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51DEF90A"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204CA93" w14:textId="77777777" w:rsidR="00E72826" w:rsidRPr="00363BE8" w:rsidRDefault="00CF2AEB"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BE8">
              <w:rPr>
                <w:rFonts w:ascii="Trebuchet MS" w:hAnsi="Trebuchet MS"/>
                <w:sz w:val="22"/>
              </w:rPr>
              <w:t xml:space="preserve">Significa a Oliveira Trust Distribuidora de Títulos e Valores Mobiliários S.A., a Vórtx Distribuidora De Títulos E Valores Mobiliários Ltda. </w:t>
            </w:r>
            <w:r w:rsidR="003E7FC0" w:rsidRPr="00363BE8">
              <w:rPr>
                <w:rFonts w:ascii="Trebuchet MS" w:hAnsi="Trebuchet MS"/>
                <w:sz w:val="22"/>
              </w:rPr>
              <w:t>e</w:t>
            </w:r>
            <w:r w:rsidRPr="00363BE8">
              <w:rPr>
                <w:rFonts w:ascii="Trebuchet MS" w:hAnsi="Trebuchet MS"/>
                <w:sz w:val="22"/>
              </w:rPr>
              <w:t xml:space="preserve"> a Companhia Hipotecária Piratini – CHP, na qualidade de instituições</w:t>
            </w:r>
            <w:r w:rsidR="009E3A83" w:rsidRPr="00363BE8">
              <w:rPr>
                <w:rFonts w:ascii="Trebuchet MS" w:hAnsi="Trebuchet MS"/>
                <w:sz w:val="22"/>
              </w:rPr>
              <w:t xml:space="preserve"> custodiante</w:t>
            </w:r>
            <w:r w:rsidRPr="00363BE8">
              <w:rPr>
                <w:rFonts w:ascii="Trebuchet MS" w:hAnsi="Trebuchet MS"/>
                <w:sz w:val="22"/>
              </w:rPr>
              <w:t>s</w:t>
            </w:r>
            <w:r w:rsidR="009E3A83" w:rsidRPr="00363BE8">
              <w:rPr>
                <w:rFonts w:ascii="Trebuchet MS" w:hAnsi="Trebuchet MS"/>
                <w:sz w:val="22"/>
              </w:rPr>
              <w:t xml:space="preserve"> das CCI</w:t>
            </w:r>
            <w:r w:rsidR="00E72826" w:rsidRPr="00363BE8">
              <w:rPr>
                <w:rFonts w:ascii="Trebuchet MS" w:hAnsi="Trebuchet MS"/>
                <w:sz w:val="22"/>
              </w:rPr>
              <w:t>;</w:t>
            </w:r>
            <w:r w:rsidR="00C542BC" w:rsidRPr="00363BE8">
              <w:rPr>
                <w:rFonts w:ascii="Trebuchet MS" w:hAnsi="Trebuchet MS" w:cs="Tahoma"/>
                <w:sz w:val="22"/>
                <w:szCs w:val="22"/>
              </w:rPr>
              <w:t xml:space="preserve"> </w:t>
            </w:r>
          </w:p>
          <w:p w14:paraId="3CDC505B" w14:textId="77777777" w:rsidR="0094123A" w:rsidRPr="00363BE8" w:rsidRDefault="0094123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5084DC6B" w14:textId="77777777" w:rsidTr="00F454BD">
        <w:trPr>
          <w:gridBefore w:val="1"/>
          <w:gridAfter w:val="2"/>
          <w:wBefore w:w="340" w:type="dxa"/>
          <w:wAfter w:w="1078" w:type="dxa"/>
        </w:trPr>
        <w:tc>
          <w:tcPr>
            <w:tcW w:w="3017" w:type="dxa"/>
            <w:gridSpan w:val="2"/>
          </w:tcPr>
          <w:p w14:paraId="7FD44128" w14:textId="77777777"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0CD4A33B" w14:textId="77777777" w:rsidR="00342DE7" w:rsidRPr="00B621F0" w:rsidRDefault="00342DE7"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5486C01C" w14:textId="77777777" w:rsidR="00342DE7" w:rsidRPr="00B621F0" w:rsidRDefault="00342DE7"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404C4FF5" w14:textId="77777777" w:rsidTr="00F454BD">
        <w:trPr>
          <w:gridBefore w:val="1"/>
          <w:gridAfter w:val="2"/>
          <w:wBefore w:w="340" w:type="dxa"/>
          <w:wAfter w:w="1078" w:type="dxa"/>
        </w:trPr>
        <w:tc>
          <w:tcPr>
            <w:tcW w:w="3017" w:type="dxa"/>
            <w:gridSpan w:val="2"/>
          </w:tcPr>
          <w:p w14:paraId="1408E471" w14:textId="77777777" w:rsidR="00387556" w:rsidRPr="00B621F0" w:rsidRDefault="00387556" w:rsidP="00F27114">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34308849" w14:textId="77777777" w:rsidR="00387556" w:rsidRPr="00B621F0" w:rsidRDefault="0038755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44E92C11" w14:textId="77777777" w:rsidR="00387556" w:rsidRPr="00B621F0" w:rsidRDefault="0038755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3F353009" w14:textId="77777777" w:rsidTr="00F454BD">
        <w:trPr>
          <w:gridBefore w:val="1"/>
          <w:gridAfter w:val="2"/>
          <w:wBefore w:w="340" w:type="dxa"/>
          <w:wAfter w:w="1078" w:type="dxa"/>
        </w:trPr>
        <w:tc>
          <w:tcPr>
            <w:tcW w:w="3017" w:type="dxa"/>
            <w:gridSpan w:val="2"/>
          </w:tcPr>
          <w:p w14:paraId="4AA4444B"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1ADCC65E"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22B2C4D0"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70B773A9" w14:textId="77777777" w:rsidTr="00F454BD">
        <w:trPr>
          <w:gridBefore w:val="1"/>
          <w:gridAfter w:val="2"/>
          <w:wBefore w:w="340" w:type="dxa"/>
          <w:wAfter w:w="1078" w:type="dxa"/>
        </w:trPr>
        <w:tc>
          <w:tcPr>
            <w:tcW w:w="3017" w:type="dxa"/>
            <w:gridSpan w:val="2"/>
          </w:tcPr>
          <w:p w14:paraId="7680A641"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4076F56A"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CF2AEB">
              <w:rPr>
                <w:rFonts w:ascii="Trebuchet MS" w:hAnsi="Trebuchet MS" w:cs="Trebuchet MS"/>
                <w:sz w:val="22"/>
                <w:szCs w:val="22"/>
              </w:rPr>
              <w:t>15 de agosto de 2022</w:t>
            </w:r>
            <w:r w:rsidRPr="00B621F0">
              <w:rPr>
                <w:rFonts w:ascii="Trebuchet MS" w:hAnsi="Trebuchet MS" w:cs="Tahoma"/>
                <w:sz w:val="22"/>
                <w:szCs w:val="22"/>
              </w:rPr>
              <w:t>;</w:t>
            </w:r>
          </w:p>
          <w:p w14:paraId="2EB1A944"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9D6FCC0" w14:textId="77777777" w:rsidTr="00F454BD">
        <w:trPr>
          <w:gridBefore w:val="1"/>
          <w:gridAfter w:val="2"/>
          <w:wBefore w:w="340" w:type="dxa"/>
          <w:wAfter w:w="1078" w:type="dxa"/>
        </w:trPr>
        <w:tc>
          <w:tcPr>
            <w:tcW w:w="3017" w:type="dxa"/>
            <w:gridSpan w:val="2"/>
          </w:tcPr>
          <w:p w14:paraId="48DD120E"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14:paraId="640A8012" w14:textId="77777777" w:rsidR="000136C3" w:rsidRPr="00B621F0" w:rsidRDefault="000136C3"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1E01C58"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14:paraId="0DABFB5E"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7BF01CDD" w14:textId="77777777" w:rsidTr="00F454BD">
        <w:trPr>
          <w:gridBefore w:val="1"/>
          <w:gridAfter w:val="2"/>
          <w:wBefore w:w="340" w:type="dxa"/>
          <w:wAfter w:w="1078" w:type="dxa"/>
          <w:trHeight w:val="31"/>
        </w:trPr>
        <w:tc>
          <w:tcPr>
            <w:tcW w:w="3017" w:type="dxa"/>
            <w:gridSpan w:val="2"/>
          </w:tcPr>
          <w:p w14:paraId="67AB13AF"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291F1AC9"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8C057B">
              <w:rPr>
                <w:rFonts w:ascii="Trebuchet MS" w:hAnsi="Trebuchet MS" w:cs="Tahoma"/>
                <w:sz w:val="22"/>
                <w:szCs w:val="22"/>
              </w:rPr>
              <w:t>16 de novembro de 2029</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8C057B">
              <w:rPr>
                <w:rFonts w:ascii="Trebuchet MS" w:hAnsi="Trebuchet MS" w:cs="Trebuchet MS"/>
                <w:sz w:val="22"/>
                <w:szCs w:val="22"/>
              </w:rPr>
              <w:t>17 de março de 2031</w:t>
            </w:r>
            <w:r w:rsidR="008C057B" w:rsidRPr="00B621F0">
              <w:rPr>
                <w:rFonts w:ascii="Trebuchet MS" w:hAnsi="Trebuchet MS" w:cs="Tahoma"/>
                <w:sz w:val="22"/>
                <w:szCs w:val="22"/>
              </w:rPr>
              <w:t xml:space="preserve"> </w:t>
            </w:r>
            <w:r w:rsidRPr="00B621F0">
              <w:rPr>
                <w:rFonts w:ascii="Trebuchet MS" w:hAnsi="Trebuchet MS" w:cs="Tahoma"/>
                <w:sz w:val="22"/>
                <w:szCs w:val="22"/>
              </w:rPr>
              <w:t xml:space="preserve">ou, a data de vencimento efetiva dos CRI Subordinados, qual seja, </w:t>
            </w:r>
            <w:r w:rsidR="008C057B">
              <w:rPr>
                <w:rFonts w:ascii="Trebuchet MS" w:hAnsi="Trebuchet MS" w:cs="Trebuchet MS"/>
                <w:sz w:val="22"/>
                <w:szCs w:val="22"/>
              </w:rPr>
              <w:t>17 de novembro de 2031</w:t>
            </w:r>
            <w:r w:rsidR="008C057B" w:rsidRPr="00B621F0">
              <w:rPr>
                <w:rFonts w:ascii="Trebuchet MS" w:hAnsi="Trebuchet MS" w:cs="Tahoma"/>
                <w:sz w:val="22"/>
                <w:szCs w:val="22"/>
              </w:rPr>
              <w:t xml:space="preserve">; </w:t>
            </w:r>
          </w:p>
          <w:p w14:paraId="29534E50"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C85DF0" w:rsidRPr="00B621F0" w14:paraId="1F65DF53" w14:textId="77777777" w:rsidTr="00F454BD">
        <w:trPr>
          <w:gridBefore w:val="1"/>
          <w:gridAfter w:val="2"/>
          <w:wBefore w:w="340" w:type="dxa"/>
          <w:wAfter w:w="1078" w:type="dxa"/>
          <w:trHeight w:val="31"/>
        </w:trPr>
        <w:tc>
          <w:tcPr>
            <w:tcW w:w="3017" w:type="dxa"/>
            <w:gridSpan w:val="2"/>
          </w:tcPr>
          <w:p w14:paraId="45904744" w14:textId="77777777" w:rsidR="00C85DF0" w:rsidRPr="00B621F0" w:rsidRDefault="00C85DF0"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w:t>
            </w:r>
            <w:r>
              <w:rPr>
                <w:rFonts w:ascii="Trebuchet MS" w:hAnsi="Trebuchet MS" w:cs="Tahoma"/>
                <w:sz w:val="22"/>
                <w:szCs w:val="22"/>
                <w:u w:val="single"/>
              </w:rPr>
              <w:t>Repactuação Compulsória</w:t>
            </w:r>
            <w:r w:rsidRPr="00B621F0">
              <w:rPr>
                <w:rFonts w:ascii="Trebuchet MS" w:hAnsi="Trebuchet MS" w:cs="Tahoma"/>
                <w:sz w:val="22"/>
                <w:szCs w:val="22"/>
              </w:rPr>
              <w:t>”:</w:t>
            </w:r>
          </w:p>
        </w:tc>
        <w:tc>
          <w:tcPr>
            <w:tcW w:w="7144" w:type="dxa"/>
            <w:gridSpan w:val="4"/>
          </w:tcPr>
          <w:p w14:paraId="4B0AD4A5" w14:textId="77777777" w:rsidR="00C85DF0" w:rsidRPr="00B621F0" w:rsidRDefault="00C85DF0"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r w:rsidRPr="00B621F0">
              <w:rPr>
                <w:rFonts w:ascii="Trebuchet MS" w:hAnsi="Trebuchet MS" w:cs="Tahoma"/>
                <w:sz w:val="22"/>
                <w:szCs w:val="22"/>
              </w:rPr>
              <w:t xml:space="preserve">; </w:t>
            </w:r>
          </w:p>
          <w:p w14:paraId="798C88B7" w14:textId="77777777" w:rsidR="00C85DF0" w:rsidRPr="00B621F0" w:rsidRDefault="00C85DF0"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0ED213F" w14:textId="77777777" w:rsidTr="00F454BD">
        <w:trPr>
          <w:gridBefore w:val="1"/>
          <w:gridAfter w:val="2"/>
          <w:wBefore w:w="340" w:type="dxa"/>
          <w:wAfter w:w="1078" w:type="dxa"/>
        </w:trPr>
        <w:tc>
          <w:tcPr>
            <w:tcW w:w="3017" w:type="dxa"/>
            <w:gridSpan w:val="2"/>
          </w:tcPr>
          <w:p w14:paraId="22353CF5"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6F70599E"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442B01B4"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0F982A12" w14:textId="77777777" w:rsidTr="00F454BD">
        <w:trPr>
          <w:gridBefore w:val="1"/>
          <w:gridAfter w:val="2"/>
          <w:wBefore w:w="340" w:type="dxa"/>
          <w:wAfter w:w="1078" w:type="dxa"/>
        </w:trPr>
        <w:tc>
          <w:tcPr>
            <w:tcW w:w="3017" w:type="dxa"/>
            <w:gridSpan w:val="2"/>
          </w:tcPr>
          <w:p w14:paraId="642132F8"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68AD4010"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597F9C33"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4A32A68" w14:textId="77777777" w:rsidTr="00F454BD">
        <w:trPr>
          <w:gridBefore w:val="1"/>
          <w:gridAfter w:val="2"/>
          <w:wBefore w:w="340" w:type="dxa"/>
          <w:wAfter w:w="1078" w:type="dxa"/>
        </w:trPr>
        <w:tc>
          <w:tcPr>
            <w:tcW w:w="3017" w:type="dxa"/>
            <w:gridSpan w:val="2"/>
          </w:tcPr>
          <w:p w14:paraId="5B92AA56"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249D8F1E"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B883EA0"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44D759F7"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BADA2AD" w14:textId="77777777" w:rsidTr="00F454BD">
        <w:trPr>
          <w:gridBefore w:val="1"/>
          <w:gridAfter w:val="2"/>
          <w:wBefore w:w="340" w:type="dxa"/>
          <w:wAfter w:w="1078" w:type="dxa"/>
        </w:trPr>
        <w:tc>
          <w:tcPr>
            <w:tcW w:w="3017" w:type="dxa"/>
            <w:gridSpan w:val="2"/>
          </w:tcPr>
          <w:p w14:paraId="529E8ACE"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273FF56D" w14:textId="77777777" w:rsidR="00D35136" w:rsidRPr="00B621F0" w:rsidRDefault="00D35136"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5BB72259" w14:textId="77777777" w:rsidR="00D35136" w:rsidRPr="00B621F0" w:rsidRDefault="00D35136" w:rsidP="00F27114">
            <w:pPr>
              <w:tabs>
                <w:tab w:val="left" w:pos="80"/>
                <w:tab w:val="num" w:pos="196"/>
              </w:tabs>
              <w:spacing w:line="360" w:lineRule="auto"/>
              <w:jc w:val="both"/>
              <w:rPr>
                <w:rFonts w:ascii="Trebuchet MS" w:hAnsi="Trebuchet MS" w:cs="Tahoma"/>
                <w:sz w:val="22"/>
                <w:szCs w:val="22"/>
              </w:rPr>
            </w:pPr>
          </w:p>
        </w:tc>
      </w:tr>
      <w:tr w:rsidR="00D35136" w:rsidRPr="00B621F0" w14:paraId="7E8CEA5A" w14:textId="77777777" w:rsidTr="00F454BD">
        <w:trPr>
          <w:gridBefore w:val="1"/>
          <w:gridAfter w:val="2"/>
          <w:wBefore w:w="340" w:type="dxa"/>
          <w:wAfter w:w="1078" w:type="dxa"/>
        </w:trPr>
        <w:tc>
          <w:tcPr>
            <w:tcW w:w="3017" w:type="dxa"/>
            <w:gridSpan w:val="2"/>
          </w:tcPr>
          <w:p w14:paraId="6F46815D"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7EDDC7AA" w14:textId="77777777" w:rsidR="00D35136" w:rsidRPr="00B621F0" w:rsidRDefault="00D35136" w:rsidP="00F27114">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1D41C0C4" w14:textId="77777777" w:rsidR="00D35136" w:rsidRPr="00B621F0" w:rsidRDefault="00D35136" w:rsidP="00F27114">
            <w:pPr>
              <w:tabs>
                <w:tab w:val="num" w:pos="-70"/>
                <w:tab w:val="left" w:pos="80"/>
                <w:tab w:val="num" w:pos="196"/>
              </w:tabs>
              <w:spacing w:line="360" w:lineRule="auto"/>
              <w:jc w:val="both"/>
              <w:rPr>
                <w:rFonts w:ascii="Trebuchet MS" w:hAnsi="Trebuchet MS" w:cs="Tahoma"/>
                <w:sz w:val="22"/>
                <w:szCs w:val="22"/>
              </w:rPr>
            </w:pPr>
          </w:p>
        </w:tc>
      </w:tr>
      <w:tr w:rsidR="00D35136" w:rsidRPr="00B621F0" w14:paraId="21E9DD02" w14:textId="77777777" w:rsidTr="00F454BD">
        <w:trPr>
          <w:gridBefore w:val="1"/>
          <w:gridAfter w:val="2"/>
          <w:wBefore w:w="340" w:type="dxa"/>
          <w:wAfter w:w="1078" w:type="dxa"/>
        </w:trPr>
        <w:tc>
          <w:tcPr>
            <w:tcW w:w="3017" w:type="dxa"/>
            <w:gridSpan w:val="2"/>
          </w:tcPr>
          <w:p w14:paraId="7F078603"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5EAD2317"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Quando mencionados em conjunto: (i) os instrumentos pelos quais as CCI foram emitidas e transferidas à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os Contratos Imobiliários; (</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o Contrato de Cessão de Créditos; (</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Contrato de Distribuição; (v) os Boletins de Subscrição; e (vi) este Termo de Securitização;</w:t>
            </w:r>
          </w:p>
          <w:p w14:paraId="332808E4"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8177F2E" w14:textId="77777777" w:rsidTr="00F454BD">
        <w:trPr>
          <w:gridBefore w:val="1"/>
          <w:gridAfter w:val="2"/>
          <w:wBefore w:w="340" w:type="dxa"/>
          <w:wAfter w:w="1078" w:type="dxa"/>
        </w:trPr>
        <w:tc>
          <w:tcPr>
            <w:tcW w:w="3017" w:type="dxa"/>
            <w:gridSpan w:val="2"/>
          </w:tcPr>
          <w:p w14:paraId="23D068D3"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0D522AFE"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2447F890"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D4FCD04" w14:textId="77777777" w:rsidTr="00F454BD">
        <w:trPr>
          <w:gridBefore w:val="1"/>
          <w:gridAfter w:val="2"/>
          <w:wBefore w:w="340" w:type="dxa"/>
          <w:wAfter w:w="1078" w:type="dxa"/>
        </w:trPr>
        <w:tc>
          <w:tcPr>
            <w:tcW w:w="3017" w:type="dxa"/>
            <w:gridSpan w:val="2"/>
          </w:tcPr>
          <w:p w14:paraId="387703DE"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Securitizadora</w:t>
            </w:r>
            <w:proofErr w:type="spellEnd"/>
            <w:r w:rsidRPr="00B621F0">
              <w:rPr>
                <w:rFonts w:ascii="Trebuchet MS" w:hAnsi="Trebuchet MS" w:cs="Tahoma"/>
                <w:sz w:val="22"/>
                <w:szCs w:val="22"/>
              </w:rPr>
              <w:t>”:</w:t>
            </w:r>
          </w:p>
          <w:p w14:paraId="48DC34BD"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2E00F60"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28BAB21D"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557DE60F" w14:textId="77777777" w:rsidTr="00F454BD">
        <w:trPr>
          <w:gridBefore w:val="1"/>
          <w:gridAfter w:val="2"/>
          <w:wBefore w:w="340" w:type="dxa"/>
          <w:wAfter w:w="1078" w:type="dxa"/>
        </w:trPr>
        <w:tc>
          <w:tcPr>
            <w:tcW w:w="3017" w:type="dxa"/>
            <w:gridSpan w:val="2"/>
          </w:tcPr>
          <w:p w14:paraId="1978DB10"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4C78A8AA"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BEB4FE8" w14:textId="77777777" w:rsidR="003872B0" w:rsidRPr="00B621F0" w:rsidRDefault="00673F1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uma das empresas dispostas no Anexo XI a este Termo</w:t>
            </w:r>
            <w:r w:rsidRPr="00B621F0">
              <w:rPr>
                <w:rFonts w:ascii="Trebuchet MS" w:hAnsi="Trebuchet MS" w:cs="Tahoma"/>
                <w:sz w:val="22"/>
                <w:szCs w:val="22"/>
              </w:rPr>
              <w:t xml:space="preserve">. </w:t>
            </w:r>
          </w:p>
          <w:p w14:paraId="1D65626E"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EA615BB"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9EFADF5"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5AF1680B" w14:textId="77777777" w:rsidR="00673F1A" w:rsidRDefault="00D35136"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14:paraId="7A31583E" w14:textId="77777777" w:rsidR="00673F1A" w:rsidRDefault="00673F1A"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52133217"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14:paraId="45758807" w14:textId="77777777" w:rsidR="00673F1A" w:rsidRPr="00D242AF" w:rsidRDefault="00673F1A" w:rsidP="00F27114">
            <w:pPr>
              <w:tabs>
                <w:tab w:val="left" w:pos="0"/>
                <w:tab w:val="left" w:pos="537"/>
              </w:tabs>
              <w:autoSpaceDE w:val="0"/>
              <w:autoSpaceDN w:val="0"/>
              <w:spacing w:line="360" w:lineRule="auto"/>
              <w:ind w:left="537"/>
              <w:rPr>
                <w:rFonts w:ascii="Trebuchet MS" w:hAnsi="Trebuchet MS" w:cs="Trebuchet MS"/>
                <w:sz w:val="22"/>
                <w:szCs w:val="22"/>
              </w:rPr>
            </w:pPr>
          </w:p>
          <w:p w14:paraId="48F04F0E"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4615B61C" w14:textId="77777777" w:rsidR="00673F1A" w:rsidRPr="00D242AF" w:rsidRDefault="00673F1A" w:rsidP="00F27114">
            <w:pPr>
              <w:tabs>
                <w:tab w:val="left" w:pos="0"/>
                <w:tab w:val="left" w:pos="537"/>
              </w:tabs>
              <w:autoSpaceDE w:val="0"/>
              <w:autoSpaceDN w:val="0"/>
              <w:spacing w:line="360" w:lineRule="auto"/>
              <w:ind w:left="537"/>
              <w:rPr>
                <w:rFonts w:ascii="Trebuchet MS" w:hAnsi="Trebuchet MS" w:cs="Trebuchet MS"/>
                <w:sz w:val="22"/>
                <w:szCs w:val="22"/>
              </w:rPr>
            </w:pPr>
          </w:p>
          <w:p w14:paraId="49F82AD6"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50902557" w14:textId="77777777" w:rsidR="00673F1A" w:rsidRPr="00D242AF" w:rsidRDefault="00673F1A" w:rsidP="00F27114">
            <w:pPr>
              <w:pStyle w:val="BodyText21"/>
              <w:tabs>
                <w:tab w:val="left" w:pos="537"/>
              </w:tabs>
              <w:spacing w:line="360" w:lineRule="auto"/>
              <w:ind w:left="537"/>
              <w:rPr>
                <w:rFonts w:ascii="Trebuchet MS" w:hAnsi="Trebuchet MS" w:cs="Trebuchet MS"/>
                <w:sz w:val="22"/>
                <w:szCs w:val="22"/>
              </w:rPr>
            </w:pPr>
          </w:p>
          <w:p w14:paraId="44F54D07"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14:paraId="1198D7E4" w14:textId="77777777"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2F9F1135"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14:paraId="0463EDC2" w14:textId="77777777" w:rsidR="00673F1A" w:rsidRPr="002E212A" w:rsidRDefault="00673F1A" w:rsidP="00F27114">
            <w:pPr>
              <w:pStyle w:val="PargrafodaLista"/>
              <w:tabs>
                <w:tab w:val="left" w:pos="537"/>
              </w:tabs>
              <w:spacing w:line="360" w:lineRule="auto"/>
              <w:ind w:left="537"/>
              <w:rPr>
                <w:rStyle w:val="DeltaViewDeletion"/>
                <w:strike w:val="0"/>
              </w:rPr>
            </w:pPr>
          </w:p>
          <w:p w14:paraId="08A4D43E"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14:paraId="366EFACF" w14:textId="77777777" w:rsidR="00673F1A" w:rsidRPr="00D242AF" w:rsidRDefault="00673F1A" w:rsidP="00F27114">
            <w:pPr>
              <w:tabs>
                <w:tab w:val="left" w:pos="0"/>
                <w:tab w:val="left" w:pos="537"/>
              </w:tabs>
              <w:autoSpaceDE w:val="0"/>
              <w:autoSpaceDN w:val="0"/>
              <w:spacing w:line="360" w:lineRule="auto"/>
              <w:ind w:left="537"/>
              <w:rPr>
                <w:rFonts w:ascii="Trebuchet MS" w:hAnsi="Trebuchet MS"/>
                <w:sz w:val="22"/>
                <w:szCs w:val="22"/>
              </w:rPr>
            </w:pPr>
          </w:p>
          <w:p w14:paraId="5A989816"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14:paraId="2B0F695F" w14:textId="77777777" w:rsidR="00673F1A" w:rsidRPr="00D242AF" w:rsidRDefault="00673F1A" w:rsidP="00F27114">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094A3223"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7E722D45" w14:textId="77777777"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7D3FB7FC"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14:paraId="10822B92" w14:textId="77777777" w:rsidR="00673F1A" w:rsidRPr="00D242AF" w:rsidRDefault="00673F1A" w:rsidP="00F27114">
            <w:pPr>
              <w:pStyle w:val="PargrafodaLista"/>
              <w:tabs>
                <w:tab w:val="left" w:pos="537"/>
              </w:tabs>
              <w:spacing w:line="360" w:lineRule="auto"/>
              <w:ind w:left="537"/>
              <w:rPr>
                <w:rStyle w:val="DeltaViewDeletion"/>
                <w:rFonts w:ascii="Trebuchet MS" w:hAnsi="Trebuchet MS"/>
                <w:strike w:val="0"/>
                <w:sz w:val="22"/>
                <w:szCs w:val="22"/>
              </w:rPr>
            </w:pPr>
          </w:p>
          <w:p w14:paraId="6CCE3E9A"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14:paraId="3F448D7C" w14:textId="77777777" w:rsidR="00673F1A" w:rsidRPr="00B32090" w:rsidRDefault="00673F1A" w:rsidP="00F27114">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14:paraId="43F4AB7C"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14:paraId="1C637AEE" w14:textId="77777777"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2F6FCFDC"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14:paraId="6F85E4C4" w14:textId="77777777" w:rsidR="00D35136" w:rsidRPr="00B621F0" w:rsidRDefault="00673F1A"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14:paraId="7678B292"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49CA1BE"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47F5C4C6" w14:textId="77777777" w:rsidR="00D35136" w:rsidRPr="006228BF" w:rsidRDefault="002D589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w:t>
            </w:r>
            <w:r w:rsidR="003C2156">
              <w:rPr>
                <w:rFonts w:ascii="Trebuchet MS" w:hAnsi="Trebuchet MS"/>
                <w:sz w:val="22"/>
                <w:szCs w:val="22"/>
              </w:rPr>
              <w:t xml:space="preserve"> (f) </w:t>
            </w:r>
            <w:r w:rsidR="0015484A">
              <w:rPr>
                <w:rFonts w:ascii="Trebuchet MS" w:hAnsi="Trebuchet MS"/>
                <w:sz w:val="22"/>
                <w:szCs w:val="22"/>
              </w:rPr>
              <w:t xml:space="preserve">caso o valor total dos CRI Seniores vigentes represente menos de 5% </w:t>
            </w:r>
            <w:r w:rsidR="0015484A" w:rsidRPr="001C0173">
              <w:rPr>
                <w:rFonts w:ascii="Trebuchet MS" w:hAnsi="Trebuchet MS"/>
                <w:sz w:val="22"/>
                <w:szCs w:val="22"/>
              </w:rPr>
              <w:t xml:space="preserve">(cinco por cento) do volume de CRI Seniores emitidos na Data de Emissão, </w:t>
            </w:r>
            <w:r w:rsidR="006F548F" w:rsidRPr="001C0173">
              <w:rPr>
                <w:rFonts w:ascii="Trebuchet MS" w:hAnsi="Trebuchet MS"/>
                <w:sz w:val="22"/>
                <w:szCs w:val="22"/>
              </w:rPr>
              <w:t>a Cedente, conforme pactuado no Contrato de Cessão, poderá recomprar Créditos Imobiliários em montante suficiente para resgatar os CRI Seniores integralmente, desde que os Créditos Imobiliários objeto da recompra não</w:t>
            </w:r>
            <w:r w:rsidR="006F548F" w:rsidRPr="00F454BD">
              <w:rPr>
                <w:rFonts w:ascii="Trebuchet MS" w:hAnsi="Trebuchet MS"/>
                <w:sz w:val="22"/>
                <w:szCs w:val="22"/>
              </w:rPr>
              <w:t xml:space="preserve"> afete</w:t>
            </w:r>
            <w:r w:rsidR="003059B5">
              <w:rPr>
                <w:rFonts w:ascii="Trebuchet MS" w:hAnsi="Trebuchet MS"/>
                <w:sz w:val="22"/>
                <w:szCs w:val="22"/>
              </w:rPr>
              <w:t>m</w:t>
            </w:r>
            <w:r w:rsidR="006F548F" w:rsidRPr="00F454BD">
              <w:rPr>
                <w:rFonts w:ascii="Trebuchet MS" w:hAnsi="Trebuchet MS"/>
                <w:sz w:val="22"/>
                <w:szCs w:val="22"/>
              </w:rPr>
              <w:t xml:space="preserve"> </w:t>
            </w:r>
            <w:r w:rsidR="003059B5">
              <w:rPr>
                <w:rFonts w:ascii="Trebuchet MS" w:hAnsi="Trebuchet MS"/>
                <w:sz w:val="22"/>
                <w:szCs w:val="22"/>
              </w:rPr>
              <w:t>o cronograma de</w:t>
            </w:r>
            <w:r w:rsidR="006F548F" w:rsidRPr="00F454BD">
              <w:rPr>
                <w:rFonts w:ascii="Trebuchet MS" w:hAnsi="Trebuchet MS"/>
                <w:sz w:val="22"/>
                <w:szCs w:val="22"/>
              </w:rPr>
              <w:t xml:space="preserve"> amortização dos CRI Mezaninos</w:t>
            </w:r>
            <w:r w:rsidR="0015484A">
              <w:rPr>
                <w:rFonts w:ascii="Trebuchet MS" w:hAnsi="Trebuchet MS"/>
                <w:sz w:val="22"/>
                <w:szCs w:val="22"/>
              </w:rPr>
              <w:t xml:space="preserve">; (g) caso o valor total dos CRI Mezaninos vigentes represente menos de 5% (cinco por cento) do volume de CRI Mezaninos emitidos na </w:t>
            </w:r>
            <w:r w:rsidR="0015484A" w:rsidRPr="001C0173">
              <w:rPr>
                <w:rFonts w:ascii="Trebuchet MS" w:hAnsi="Trebuchet MS"/>
                <w:sz w:val="22"/>
                <w:szCs w:val="22"/>
              </w:rPr>
              <w:t xml:space="preserve">Data de Emissão e a totalidade dos CRI Seniores já tenha sido resgatado, </w:t>
            </w:r>
            <w:r w:rsidR="006F548F" w:rsidRPr="001C0173">
              <w:rPr>
                <w:rFonts w:ascii="Trebuchet MS" w:hAnsi="Trebuchet MS"/>
                <w:sz w:val="22"/>
                <w:szCs w:val="22"/>
              </w:rPr>
              <w:t xml:space="preserve">a Cedente, nos termos do Contrato de Cessão, poderá recomprar Créditos Imobiliários em montante suficiente para resgatar </w:t>
            </w:r>
            <w:r w:rsidR="0015484A" w:rsidRPr="001C0173">
              <w:rPr>
                <w:rFonts w:ascii="Trebuchet MS" w:hAnsi="Trebuchet MS"/>
                <w:sz w:val="22"/>
                <w:szCs w:val="22"/>
              </w:rPr>
              <w:t>os CRI Mezaninos</w:t>
            </w:r>
            <w:r w:rsidR="00E06EEF" w:rsidRPr="001C0173">
              <w:rPr>
                <w:rFonts w:ascii="Trebuchet MS" w:hAnsi="Trebuchet MS"/>
                <w:sz w:val="22"/>
                <w:szCs w:val="22"/>
              </w:rPr>
              <w:t xml:space="preserve"> e/ou (</w:t>
            </w:r>
            <w:r w:rsidR="0015484A" w:rsidRPr="001C0173">
              <w:rPr>
                <w:rFonts w:ascii="Trebuchet MS" w:hAnsi="Trebuchet MS"/>
                <w:sz w:val="22"/>
                <w:szCs w:val="22"/>
              </w:rPr>
              <w:t>h</w:t>
            </w:r>
            <w:r w:rsidR="00E06EEF" w:rsidRPr="001C0173">
              <w:rPr>
                <w:rFonts w:ascii="Trebuchet MS" w:hAnsi="Trebuchet MS"/>
                <w:sz w:val="22"/>
                <w:szCs w:val="22"/>
              </w:rPr>
              <w:t>) na hipótese de renegociação</w:t>
            </w:r>
            <w:r w:rsidR="00E06EEF">
              <w:rPr>
                <w:rFonts w:ascii="Trebuchet MS" w:hAnsi="Trebuchet MS"/>
                <w:sz w:val="22"/>
                <w:szCs w:val="22"/>
              </w:rPr>
              <w:t xml:space="preserve">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3A8AB619"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5D89CDF7"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F6794E9"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13C86A84"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0AAB0274"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714CDE92"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AAF74EB"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Cyrela</w:t>
            </w:r>
            <w:proofErr w:type="spellEnd"/>
            <w:r w:rsidRPr="00B621F0">
              <w:rPr>
                <w:rFonts w:ascii="Trebuchet MS" w:hAnsi="Trebuchet MS" w:cs="Tahoma"/>
                <w:sz w:val="22"/>
                <w:szCs w:val="22"/>
              </w:rPr>
              <w:t>”</w:t>
            </w:r>
          </w:p>
        </w:tc>
        <w:tc>
          <w:tcPr>
            <w:tcW w:w="7182" w:type="dxa"/>
            <w:gridSpan w:val="4"/>
          </w:tcPr>
          <w:p w14:paraId="08251C56"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 xml:space="preserve">Rua do </w:t>
            </w:r>
            <w:proofErr w:type="spellStart"/>
            <w:r w:rsidRPr="00B621F0">
              <w:rPr>
                <w:rFonts w:ascii="Trebuchet MS" w:hAnsi="Trebuchet MS" w:cs="Arial"/>
                <w:sz w:val="22"/>
                <w:szCs w:val="22"/>
              </w:rPr>
              <w:t>Rócio</w:t>
            </w:r>
            <w:proofErr w:type="spellEnd"/>
            <w:r w:rsidRPr="00B621F0">
              <w:rPr>
                <w:rFonts w:ascii="Trebuchet MS" w:hAnsi="Trebuchet MS" w:cs="Arial"/>
                <w:sz w:val="22"/>
                <w:szCs w:val="22"/>
              </w:rPr>
              <w:t>,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12BCD53A"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91AB21B"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D037256"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78462B46"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36F71B0F"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40D5E764"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417B36B6" w14:textId="77777777" w:rsidTr="00F454BD">
        <w:trPr>
          <w:gridBefore w:val="1"/>
          <w:gridAfter w:val="2"/>
          <w:wBefore w:w="340" w:type="dxa"/>
          <w:wAfter w:w="1078" w:type="dxa"/>
        </w:trPr>
        <w:tc>
          <w:tcPr>
            <w:tcW w:w="3017" w:type="dxa"/>
            <w:gridSpan w:val="2"/>
          </w:tcPr>
          <w:p w14:paraId="402F9A4A"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7D3ED29C" w14:textId="77777777" w:rsidR="00D35136" w:rsidRPr="00B621F0" w:rsidRDefault="00C50081" w:rsidP="00F27114">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8141D2">
              <w:rPr>
                <w:rFonts w:ascii="Trebuchet MS" w:hAnsi="Trebuchet MS" w:cs="Tahoma"/>
                <w:sz w:val="22"/>
                <w:szCs w:val="22"/>
              </w:rPr>
              <w:t>60.000,00</w:t>
            </w:r>
            <w:r w:rsidR="00261109">
              <w:rPr>
                <w:rFonts w:ascii="Trebuchet MS" w:hAnsi="Trebuchet MS" w:cs="Tahoma"/>
                <w:sz w:val="22"/>
                <w:szCs w:val="22"/>
              </w:rPr>
              <w:t xml:space="preserve"> (</w:t>
            </w:r>
            <w:r w:rsidR="008141D2">
              <w:rPr>
                <w:rFonts w:ascii="Trebuchet MS" w:hAnsi="Trebuchet MS" w:cs="Tahoma"/>
                <w:sz w:val="22"/>
                <w:szCs w:val="22"/>
              </w:rPr>
              <w:t>sessenta mil reais</w:t>
            </w:r>
            <w:r w:rsidR="00261109">
              <w:rPr>
                <w:rFonts w:ascii="Trebuchet MS" w:hAnsi="Trebuchet MS" w:cs="Tahoma"/>
                <w:sz w:val="22"/>
                <w:szCs w:val="22"/>
              </w:rPr>
              <w:t>)</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14:paraId="6E22A0AE"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0CA42AC" w14:textId="77777777" w:rsidTr="00F454BD">
        <w:trPr>
          <w:gridBefore w:val="1"/>
          <w:gridAfter w:val="2"/>
          <w:wBefore w:w="340" w:type="dxa"/>
          <w:wAfter w:w="1078" w:type="dxa"/>
        </w:trPr>
        <w:tc>
          <w:tcPr>
            <w:tcW w:w="3017" w:type="dxa"/>
            <w:gridSpan w:val="2"/>
          </w:tcPr>
          <w:p w14:paraId="2EEEB591"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16B8402A" w14:textId="77777777" w:rsidR="00873B32"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35823F7C"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6EFF6A26" w14:textId="77777777" w:rsidTr="00F454BD">
        <w:trPr>
          <w:gridBefore w:val="1"/>
          <w:gridAfter w:val="2"/>
          <w:wBefore w:w="340" w:type="dxa"/>
          <w:wAfter w:w="1078" w:type="dxa"/>
        </w:trPr>
        <w:tc>
          <w:tcPr>
            <w:tcW w:w="3017" w:type="dxa"/>
            <w:gridSpan w:val="2"/>
          </w:tcPr>
          <w:p w14:paraId="4A6CBD64"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48AA774D"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EAF93DF"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40C8B61E"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002719A" w14:textId="77777777" w:rsidTr="00F454BD">
        <w:trPr>
          <w:gridBefore w:val="1"/>
          <w:gridAfter w:val="2"/>
          <w:wBefore w:w="340" w:type="dxa"/>
          <w:wAfter w:w="1078" w:type="dxa"/>
        </w:trPr>
        <w:tc>
          <w:tcPr>
            <w:tcW w:w="3017" w:type="dxa"/>
            <w:gridSpan w:val="2"/>
          </w:tcPr>
          <w:p w14:paraId="5798180F"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00DFD2CA"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5A652F8"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78C9C7C9"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4DA1F2" w14:textId="77777777" w:rsidTr="00F454BD">
        <w:trPr>
          <w:gridBefore w:val="1"/>
          <w:gridAfter w:val="2"/>
          <w:wBefore w:w="340" w:type="dxa"/>
          <w:wAfter w:w="1078" w:type="dxa"/>
        </w:trPr>
        <w:tc>
          <w:tcPr>
            <w:tcW w:w="3028" w:type="dxa"/>
            <w:gridSpan w:val="3"/>
          </w:tcPr>
          <w:p w14:paraId="28CD01A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5BC636DE" w14:textId="77777777" w:rsidR="0021689C"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5E33C78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0379661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8D9825B" w14:textId="77777777" w:rsidTr="00F454BD">
        <w:trPr>
          <w:gridBefore w:val="1"/>
          <w:gridAfter w:val="2"/>
          <w:wBefore w:w="340" w:type="dxa"/>
          <w:wAfter w:w="1078" w:type="dxa"/>
        </w:trPr>
        <w:tc>
          <w:tcPr>
            <w:tcW w:w="3028" w:type="dxa"/>
            <w:gridSpan w:val="3"/>
          </w:tcPr>
          <w:p w14:paraId="344A9FD9"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2DE326FE"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7E5BABF8" w14:textId="77777777" w:rsidR="0021689C"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1DE15729"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27223722" w14:textId="77777777" w:rsidTr="00F454BD">
        <w:trPr>
          <w:gridBefore w:val="1"/>
          <w:gridAfter w:val="2"/>
          <w:wBefore w:w="340" w:type="dxa"/>
          <w:wAfter w:w="1078" w:type="dxa"/>
        </w:trPr>
        <w:tc>
          <w:tcPr>
            <w:tcW w:w="3028" w:type="dxa"/>
            <w:gridSpan w:val="3"/>
          </w:tcPr>
          <w:p w14:paraId="7B6ABB51" w14:textId="77777777" w:rsidR="00066D99" w:rsidRPr="00B621F0" w:rsidRDefault="00066D9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14:paraId="48A0FF99" w14:textId="77777777" w:rsidR="00066D99" w:rsidRPr="00B621F0" w:rsidRDefault="00066D9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637A5D15" w14:textId="77777777" w:rsidR="00066D99"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14:paraId="6851D9ED" w14:textId="77777777" w:rsidR="00066D99"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1EED914D" w14:textId="77777777" w:rsidTr="00F454BD">
        <w:trPr>
          <w:gridBefore w:val="1"/>
          <w:gridAfter w:val="2"/>
          <w:wBefore w:w="340" w:type="dxa"/>
          <w:wAfter w:w="1078" w:type="dxa"/>
        </w:trPr>
        <w:tc>
          <w:tcPr>
            <w:tcW w:w="3017" w:type="dxa"/>
            <w:gridSpan w:val="2"/>
          </w:tcPr>
          <w:p w14:paraId="66A9EB9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1FC0E53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462545A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4746E90" w14:textId="77777777" w:rsidTr="00F454BD">
        <w:trPr>
          <w:gridBefore w:val="1"/>
          <w:gridAfter w:val="2"/>
          <w:wBefore w:w="340" w:type="dxa"/>
          <w:wAfter w:w="1078" w:type="dxa"/>
        </w:trPr>
        <w:tc>
          <w:tcPr>
            <w:tcW w:w="3017" w:type="dxa"/>
            <w:gridSpan w:val="2"/>
          </w:tcPr>
          <w:p w14:paraId="1AEBFFF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6AC70A5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70E43EC9"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7F499209"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348064C" w14:textId="77777777" w:rsidTr="00F454BD">
        <w:trPr>
          <w:gridBefore w:val="1"/>
          <w:gridAfter w:val="2"/>
          <w:wBefore w:w="340" w:type="dxa"/>
          <w:wAfter w:w="1078" w:type="dxa"/>
        </w:trPr>
        <w:tc>
          <w:tcPr>
            <w:tcW w:w="3017" w:type="dxa"/>
            <w:gridSpan w:val="2"/>
          </w:tcPr>
          <w:p w14:paraId="41C25790"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57A6139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19497CDE"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C06B257" w14:textId="77777777" w:rsidTr="00F454BD">
        <w:trPr>
          <w:gridBefore w:val="1"/>
          <w:gridAfter w:val="2"/>
          <w:wBefore w:w="340" w:type="dxa"/>
          <w:wAfter w:w="1078" w:type="dxa"/>
        </w:trPr>
        <w:tc>
          <w:tcPr>
            <w:tcW w:w="3017" w:type="dxa"/>
            <w:gridSpan w:val="2"/>
          </w:tcPr>
          <w:p w14:paraId="6D266D8B"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764568D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5FD3664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AE3C1DF" w14:textId="77777777" w:rsidTr="00F454BD">
        <w:trPr>
          <w:gridBefore w:val="1"/>
          <w:gridAfter w:val="2"/>
          <w:wBefore w:w="340" w:type="dxa"/>
          <w:wAfter w:w="1078" w:type="dxa"/>
        </w:trPr>
        <w:tc>
          <w:tcPr>
            <w:tcW w:w="3017" w:type="dxa"/>
            <w:gridSpan w:val="2"/>
          </w:tcPr>
          <w:p w14:paraId="37F48E9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3C0E3E2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0972F9BF"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991179B" w14:textId="77777777" w:rsidTr="00F454BD">
        <w:trPr>
          <w:gridBefore w:val="1"/>
          <w:gridAfter w:val="2"/>
          <w:wBefore w:w="340" w:type="dxa"/>
          <w:wAfter w:w="1078" w:type="dxa"/>
        </w:trPr>
        <w:tc>
          <w:tcPr>
            <w:tcW w:w="3017" w:type="dxa"/>
            <w:gridSpan w:val="2"/>
          </w:tcPr>
          <w:p w14:paraId="2E91454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161C8B25"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6012BAB2"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9BB1E97" w14:textId="77777777" w:rsidTr="00F454BD">
        <w:trPr>
          <w:gridBefore w:val="1"/>
          <w:gridAfter w:val="2"/>
          <w:wBefore w:w="340" w:type="dxa"/>
          <w:wAfter w:w="1078" w:type="dxa"/>
        </w:trPr>
        <w:tc>
          <w:tcPr>
            <w:tcW w:w="3017" w:type="dxa"/>
            <w:gridSpan w:val="2"/>
          </w:tcPr>
          <w:p w14:paraId="5E436016" w14:textId="77777777" w:rsidR="0021689C" w:rsidRPr="00B621F0" w:rsidRDefault="0021689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59CA1078"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37E6BBB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E763FFC" w14:textId="77777777" w:rsidTr="00F454BD">
        <w:trPr>
          <w:gridBefore w:val="1"/>
          <w:gridAfter w:val="2"/>
          <w:wBefore w:w="340" w:type="dxa"/>
          <w:wAfter w:w="1078" w:type="dxa"/>
        </w:trPr>
        <w:tc>
          <w:tcPr>
            <w:tcW w:w="3017" w:type="dxa"/>
            <w:gridSpan w:val="2"/>
          </w:tcPr>
          <w:p w14:paraId="0A913D8F" w14:textId="77777777" w:rsidR="0021689C" w:rsidRPr="00B621F0" w:rsidRDefault="0021689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00F33AF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0E2AE3EA"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63FC422" w14:textId="77777777" w:rsidTr="00F454BD">
        <w:trPr>
          <w:gridBefore w:val="1"/>
          <w:gridAfter w:val="2"/>
          <w:wBefore w:w="340" w:type="dxa"/>
          <w:wAfter w:w="1078" w:type="dxa"/>
          <w:trHeight w:val="601"/>
        </w:trPr>
        <w:tc>
          <w:tcPr>
            <w:tcW w:w="3017" w:type="dxa"/>
            <w:gridSpan w:val="2"/>
          </w:tcPr>
          <w:p w14:paraId="3981597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3251DAD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09448F72"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694DA60" w14:textId="77777777" w:rsidTr="00F454BD">
        <w:trPr>
          <w:gridBefore w:val="1"/>
          <w:gridAfter w:val="2"/>
          <w:wBefore w:w="340" w:type="dxa"/>
          <w:wAfter w:w="1078" w:type="dxa"/>
        </w:trPr>
        <w:tc>
          <w:tcPr>
            <w:tcW w:w="3017" w:type="dxa"/>
            <w:gridSpan w:val="2"/>
          </w:tcPr>
          <w:p w14:paraId="77541D4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70F3E6DC"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57EC7D6E"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085525D" w14:textId="77777777" w:rsidTr="00F454BD">
        <w:trPr>
          <w:gridBefore w:val="1"/>
          <w:gridAfter w:val="2"/>
          <w:wBefore w:w="340" w:type="dxa"/>
          <w:wAfter w:w="1078" w:type="dxa"/>
        </w:trPr>
        <w:tc>
          <w:tcPr>
            <w:tcW w:w="3017" w:type="dxa"/>
            <w:gridSpan w:val="2"/>
          </w:tcPr>
          <w:p w14:paraId="378A608E"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52A6EC9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8CF6838"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77DE26D9"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CEFE4BC" w14:textId="77777777" w:rsidTr="00F454BD">
        <w:trPr>
          <w:gridBefore w:val="1"/>
          <w:gridAfter w:val="2"/>
          <w:wBefore w:w="340" w:type="dxa"/>
          <w:wAfter w:w="1078" w:type="dxa"/>
        </w:trPr>
        <w:tc>
          <w:tcPr>
            <w:tcW w:w="3017" w:type="dxa"/>
            <w:gridSpan w:val="2"/>
          </w:tcPr>
          <w:p w14:paraId="35B57342"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0D136AA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390E388C" w14:textId="77777777" w:rsidTr="00F454BD">
        <w:trPr>
          <w:gridBefore w:val="1"/>
          <w:gridAfter w:val="2"/>
          <w:wBefore w:w="340" w:type="dxa"/>
          <w:wAfter w:w="1078" w:type="dxa"/>
        </w:trPr>
        <w:tc>
          <w:tcPr>
            <w:tcW w:w="3017" w:type="dxa"/>
            <w:gridSpan w:val="2"/>
          </w:tcPr>
          <w:p w14:paraId="5A26C62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C8BC4EB" w14:textId="77777777" w:rsidR="0021689C" w:rsidRPr="00B621F0" w:rsidRDefault="0021689C" w:rsidP="00F27114">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64655C6C" w14:textId="77777777" w:rsidTr="00F454BD">
        <w:trPr>
          <w:gridBefore w:val="1"/>
          <w:gridAfter w:val="2"/>
          <w:wBefore w:w="340" w:type="dxa"/>
          <w:wAfter w:w="1078" w:type="dxa"/>
        </w:trPr>
        <w:tc>
          <w:tcPr>
            <w:tcW w:w="3017" w:type="dxa"/>
            <w:gridSpan w:val="2"/>
          </w:tcPr>
          <w:p w14:paraId="719C3024"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0FEFDAC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7FA7D362"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574C7F5" w14:textId="77777777" w:rsidTr="00F454BD">
        <w:trPr>
          <w:gridBefore w:val="1"/>
          <w:gridAfter w:val="2"/>
          <w:wBefore w:w="340" w:type="dxa"/>
          <w:wAfter w:w="1078" w:type="dxa"/>
        </w:trPr>
        <w:tc>
          <w:tcPr>
            <w:tcW w:w="3017" w:type="dxa"/>
            <w:gridSpan w:val="2"/>
          </w:tcPr>
          <w:p w14:paraId="1F9784F6"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12D49029"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7FAB309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F8D8A9" w14:textId="77777777" w:rsidTr="00301716">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4C27E270" w14:textId="77777777" w:rsidR="0021689C" w:rsidRPr="00B621F0" w:rsidRDefault="0021689C" w:rsidP="00F27114">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3126B3C3" w14:textId="77777777" w:rsidR="0021689C" w:rsidRPr="00B621F0" w:rsidRDefault="0021689C" w:rsidP="00F27114">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34CB07D9"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25B6B940" w14:textId="77777777" w:rsidTr="00F454BD">
        <w:trPr>
          <w:gridBefore w:val="1"/>
          <w:wBefore w:w="340" w:type="dxa"/>
        </w:trPr>
        <w:tc>
          <w:tcPr>
            <w:tcW w:w="3028" w:type="dxa"/>
            <w:gridSpan w:val="3"/>
          </w:tcPr>
          <w:p w14:paraId="449CBA8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4BAC1BD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24B3EDCE"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C42B584" w14:textId="77777777" w:rsidTr="00F454BD">
        <w:trPr>
          <w:gridBefore w:val="1"/>
          <w:wBefore w:w="340" w:type="dxa"/>
        </w:trPr>
        <w:tc>
          <w:tcPr>
            <w:tcW w:w="3028" w:type="dxa"/>
            <w:gridSpan w:val="3"/>
          </w:tcPr>
          <w:p w14:paraId="6DED95A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4E940E59"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20F759F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F800FC" w:rsidRPr="00B621F0" w14:paraId="012D3B1E" w14:textId="77777777" w:rsidTr="00F454BD">
        <w:trPr>
          <w:gridBefore w:val="1"/>
          <w:wBefore w:w="340" w:type="dxa"/>
        </w:trPr>
        <w:tc>
          <w:tcPr>
            <w:tcW w:w="3028" w:type="dxa"/>
            <w:gridSpan w:val="3"/>
          </w:tcPr>
          <w:p w14:paraId="363A548F" w14:textId="77777777"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 xml:space="preserve">Lei nº </w:t>
            </w:r>
            <w:r>
              <w:rPr>
                <w:rFonts w:ascii="Trebuchet MS" w:eastAsia="Arial Unicode MS" w:hAnsi="Trebuchet MS"/>
                <w:sz w:val="22"/>
                <w:szCs w:val="22"/>
                <w:u w:val="single"/>
              </w:rPr>
              <w:t>14.430</w:t>
            </w:r>
            <w:r w:rsidRPr="00B621F0">
              <w:rPr>
                <w:rFonts w:ascii="Trebuchet MS" w:eastAsia="Arial Unicode MS" w:hAnsi="Trebuchet MS"/>
                <w:sz w:val="22"/>
                <w:szCs w:val="22"/>
              </w:rPr>
              <w:t>":</w:t>
            </w:r>
          </w:p>
          <w:p w14:paraId="76CAAFFD" w14:textId="77777777"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p>
        </w:tc>
        <w:tc>
          <w:tcPr>
            <w:tcW w:w="8211" w:type="dxa"/>
            <w:gridSpan w:val="5"/>
            <w:shd w:val="clear" w:color="auto" w:fill="auto"/>
          </w:tcPr>
          <w:p w14:paraId="58CE6609" w14:textId="77777777"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Lei nº </w:t>
            </w:r>
            <w:r>
              <w:rPr>
                <w:rFonts w:ascii="Trebuchet MS" w:eastAsia="Arial Unicode MS" w:hAnsi="Trebuchet MS"/>
                <w:sz w:val="22"/>
                <w:szCs w:val="22"/>
                <w:u w:val="single"/>
              </w:rPr>
              <w:t>14.430</w:t>
            </w:r>
            <w:r w:rsidRPr="00B621F0">
              <w:rPr>
                <w:rFonts w:ascii="Trebuchet MS" w:hAnsi="Trebuchet MS" w:cs="Tahoma"/>
                <w:sz w:val="22"/>
                <w:szCs w:val="22"/>
              </w:rPr>
              <w:t xml:space="preserve">, de </w:t>
            </w:r>
            <w:r>
              <w:rPr>
                <w:rFonts w:ascii="Trebuchet MS" w:hAnsi="Trebuchet MS" w:cs="Tahoma"/>
                <w:sz w:val="22"/>
                <w:szCs w:val="22"/>
              </w:rPr>
              <w:t>03</w:t>
            </w:r>
            <w:r w:rsidRPr="00B621F0">
              <w:rPr>
                <w:rFonts w:ascii="Trebuchet MS" w:hAnsi="Trebuchet MS" w:cs="Tahoma"/>
                <w:sz w:val="22"/>
                <w:szCs w:val="22"/>
              </w:rPr>
              <w:t xml:space="preserve"> de </w:t>
            </w:r>
            <w:r>
              <w:rPr>
                <w:rFonts w:ascii="Trebuchet MS" w:hAnsi="Trebuchet MS" w:cs="Tahoma"/>
                <w:sz w:val="22"/>
                <w:szCs w:val="22"/>
              </w:rPr>
              <w:t>agosto</w:t>
            </w:r>
            <w:r w:rsidRPr="00B621F0">
              <w:rPr>
                <w:rFonts w:ascii="Trebuchet MS" w:hAnsi="Trebuchet MS" w:cs="Tahoma"/>
                <w:sz w:val="22"/>
                <w:szCs w:val="22"/>
              </w:rPr>
              <w:t xml:space="preserve"> de 20</w:t>
            </w:r>
            <w:r>
              <w:rPr>
                <w:rFonts w:ascii="Trebuchet MS" w:hAnsi="Trebuchet MS" w:cs="Tahoma"/>
                <w:sz w:val="22"/>
                <w:szCs w:val="22"/>
              </w:rPr>
              <w:t>22</w:t>
            </w:r>
            <w:r w:rsidRPr="00B621F0">
              <w:rPr>
                <w:rFonts w:ascii="Trebuchet MS" w:hAnsi="Trebuchet MS" w:cs="Tahoma"/>
                <w:sz w:val="22"/>
                <w:szCs w:val="22"/>
              </w:rPr>
              <w:t xml:space="preserve">, conforme </w:t>
            </w:r>
            <w:r>
              <w:rPr>
                <w:rFonts w:ascii="Trebuchet MS" w:hAnsi="Trebuchet MS" w:cs="Tahoma"/>
                <w:sz w:val="22"/>
                <w:szCs w:val="22"/>
              </w:rPr>
              <w:t>em vigor</w:t>
            </w:r>
            <w:r w:rsidRPr="00B621F0">
              <w:rPr>
                <w:rFonts w:ascii="Trebuchet MS" w:hAnsi="Trebuchet MS" w:cs="Tahoma"/>
                <w:sz w:val="22"/>
                <w:szCs w:val="22"/>
              </w:rPr>
              <w:t>;</w:t>
            </w:r>
          </w:p>
        </w:tc>
      </w:tr>
      <w:tr w:rsidR="0021689C" w:rsidRPr="00B621F0" w14:paraId="0C6D3941" w14:textId="77777777" w:rsidTr="00F454BD">
        <w:trPr>
          <w:gridBefore w:val="1"/>
          <w:wBefore w:w="340" w:type="dxa"/>
        </w:trPr>
        <w:tc>
          <w:tcPr>
            <w:tcW w:w="3028" w:type="dxa"/>
            <w:gridSpan w:val="3"/>
          </w:tcPr>
          <w:p w14:paraId="3F41AB3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5551409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 xml:space="preserve">U.S </w:t>
            </w:r>
            <w:proofErr w:type="spellStart"/>
            <w:r w:rsidRPr="00B621F0">
              <w:rPr>
                <w:rFonts w:ascii="Trebuchet MS" w:hAnsi="Trebuchet MS" w:cs="Tahoma"/>
                <w:i/>
                <w:sz w:val="22"/>
                <w:szCs w:val="22"/>
              </w:rPr>
              <w:t>Foreign</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Corrupt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Practice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Act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of</w:t>
            </w:r>
            <w:proofErr w:type="spellEnd"/>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 xml:space="preserve">UK </w:t>
            </w:r>
            <w:proofErr w:type="spellStart"/>
            <w:r w:rsidRPr="00B621F0">
              <w:rPr>
                <w:rFonts w:ascii="Trebuchet MS" w:hAnsi="Trebuchet MS"/>
                <w:i/>
                <w:sz w:val="22"/>
                <w:szCs w:val="22"/>
              </w:rPr>
              <w:t>Bribery</w:t>
            </w:r>
            <w:proofErr w:type="spellEnd"/>
            <w:r w:rsidRPr="00B621F0">
              <w:rPr>
                <w:rFonts w:ascii="Trebuchet MS" w:hAnsi="Trebuchet MS"/>
                <w:i/>
                <w:sz w:val="22"/>
                <w:szCs w:val="22"/>
              </w:rPr>
              <w:t xml:space="preserve"> </w:t>
            </w:r>
            <w:proofErr w:type="spellStart"/>
            <w:r w:rsidRPr="00B621F0">
              <w:rPr>
                <w:rFonts w:ascii="Trebuchet MS" w:hAnsi="Trebuchet MS"/>
                <w:i/>
                <w:sz w:val="22"/>
                <w:szCs w:val="22"/>
              </w:rPr>
              <w:t>Act</w:t>
            </w:r>
            <w:proofErr w:type="spellEnd"/>
            <w:r w:rsidRPr="00B621F0">
              <w:rPr>
                <w:rFonts w:ascii="Trebuchet MS" w:hAnsi="Trebuchet MS"/>
                <w:i/>
                <w:sz w:val="22"/>
                <w:szCs w:val="22"/>
              </w:rPr>
              <w:t xml:space="preserve"> 2000</w:t>
            </w:r>
            <w:r w:rsidRPr="00B621F0">
              <w:rPr>
                <w:rFonts w:ascii="Trebuchet MS" w:hAnsi="Trebuchet MS" w:cs="Tahoma"/>
                <w:sz w:val="22"/>
                <w:szCs w:val="22"/>
              </w:rPr>
              <w:t>;</w:t>
            </w:r>
          </w:p>
          <w:p w14:paraId="29285C6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94283E5" w14:textId="77777777" w:rsidTr="00F454BD">
        <w:trPr>
          <w:gridBefore w:val="1"/>
          <w:gridAfter w:val="2"/>
          <w:wBefore w:w="340" w:type="dxa"/>
          <w:wAfter w:w="1078" w:type="dxa"/>
        </w:trPr>
        <w:tc>
          <w:tcPr>
            <w:tcW w:w="3017" w:type="dxa"/>
            <w:gridSpan w:val="2"/>
          </w:tcPr>
          <w:p w14:paraId="553A2CAF"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33D106A6" w14:textId="77777777" w:rsidR="0021689C" w:rsidRDefault="0021689C" w:rsidP="00F27114">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14:paraId="74F8D64F" w14:textId="77777777" w:rsidR="00E06EEF" w:rsidRPr="00B621F0" w:rsidRDefault="00E06EE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A887E16" w14:textId="77777777" w:rsidTr="00F454BD">
        <w:trPr>
          <w:gridBefore w:val="1"/>
          <w:gridAfter w:val="2"/>
          <w:wBefore w:w="340" w:type="dxa"/>
          <w:wAfter w:w="1078" w:type="dxa"/>
        </w:trPr>
        <w:tc>
          <w:tcPr>
            <w:tcW w:w="3017" w:type="dxa"/>
            <w:gridSpan w:val="2"/>
          </w:tcPr>
          <w:p w14:paraId="57CAB0F2"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15F31C1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0BF357F7" w14:textId="77777777" w:rsidTr="00301716">
        <w:trPr>
          <w:gridBefore w:val="1"/>
          <w:gridAfter w:val="2"/>
          <w:wBefore w:w="340" w:type="dxa"/>
          <w:wAfter w:w="1078" w:type="dxa"/>
        </w:trPr>
        <w:tc>
          <w:tcPr>
            <w:tcW w:w="3017" w:type="dxa"/>
            <w:gridSpan w:val="2"/>
          </w:tcPr>
          <w:p w14:paraId="5159D78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7EAE1F18"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para distribuição primária;</w:t>
            </w:r>
          </w:p>
          <w:p w14:paraId="78EBDFBD" w14:textId="77777777" w:rsidR="0021689C" w:rsidRPr="00B621F0" w:rsidDel="009F0724"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BB6E75B" w14:textId="77777777" w:rsidTr="00F454BD">
        <w:trPr>
          <w:gridBefore w:val="1"/>
          <w:gridAfter w:val="2"/>
          <w:wBefore w:w="340" w:type="dxa"/>
          <w:wAfter w:w="1078" w:type="dxa"/>
        </w:trPr>
        <w:tc>
          <w:tcPr>
            <w:tcW w:w="3017" w:type="dxa"/>
            <w:gridSpan w:val="2"/>
          </w:tcPr>
          <w:p w14:paraId="11824D6A"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4EE09534"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8C8C07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688D31A8"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4E90D3C6" w14:textId="77777777" w:rsidTr="00F454BD">
        <w:trPr>
          <w:gridBefore w:val="1"/>
          <w:gridAfter w:val="2"/>
          <w:wBefore w:w="340" w:type="dxa"/>
          <w:wAfter w:w="1078" w:type="dxa"/>
        </w:trPr>
        <w:tc>
          <w:tcPr>
            <w:tcW w:w="3017" w:type="dxa"/>
            <w:gridSpan w:val="2"/>
          </w:tcPr>
          <w:p w14:paraId="02D64210"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70B11589"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14:paraId="54940BA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702DACC1" w14:textId="77777777" w:rsidTr="00F454BD">
        <w:trPr>
          <w:gridBefore w:val="1"/>
          <w:gridAfter w:val="2"/>
          <w:wBefore w:w="340" w:type="dxa"/>
          <w:wAfter w:w="1078" w:type="dxa"/>
        </w:trPr>
        <w:tc>
          <w:tcPr>
            <w:tcW w:w="3017" w:type="dxa"/>
            <w:gridSpan w:val="2"/>
          </w:tcPr>
          <w:p w14:paraId="25192A4C"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5178778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158D7E29"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48D92DE2" w14:textId="77777777" w:rsidTr="00F454BD">
        <w:trPr>
          <w:gridBefore w:val="1"/>
          <w:gridAfter w:val="2"/>
          <w:wBefore w:w="340" w:type="dxa"/>
          <w:wAfter w:w="1078" w:type="dxa"/>
        </w:trPr>
        <w:tc>
          <w:tcPr>
            <w:tcW w:w="3017" w:type="dxa"/>
            <w:gridSpan w:val="2"/>
          </w:tcPr>
          <w:p w14:paraId="23495B5B"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5042739F"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205A722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4385FAA" w14:textId="77777777" w:rsidTr="00F454BD">
        <w:trPr>
          <w:gridBefore w:val="1"/>
          <w:gridAfter w:val="2"/>
          <w:wBefore w:w="340" w:type="dxa"/>
          <w:wAfter w:w="1078" w:type="dxa"/>
        </w:trPr>
        <w:tc>
          <w:tcPr>
            <w:tcW w:w="3017" w:type="dxa"/>
            <w:gridSpan w:val="2"/>
          </w:tcPr>
          <w:p w14:paraId="4EC2256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09217BE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649BB33F"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04D582F" w14:textId="77777777" w:rsidTr="00F454BD">
        <w:trPr>
          <w:gridBefore w:val="1"/>
          <w:gridAfter w:val="2"/>
          <w:wBefore w:w="340" w:type="dxa"/>
          <w:wAfter w:w="1078" w:type="dxa"/>
        </w:trPr>
        <w:tc>
          <w:tcPr>
            <w:tcW w:w="3017" w:type="dxa"/>
            <w:gridSpan w:val="2"/>
          </w:tcPr>
          <w:p w14:paraId="41BAC630"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3551F99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prazo máximo de colocação dos CRI será de 06 (seis) meses contado do início da Oferta, podendo ser encerrado quando da ocorrência de uma das seguintes hipóteses: (i) subscrição e integralização da totalidade dos CRI pelos Investidores; ou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encerramento da Oferta, a exclusivo critério da Emissora; </w:t>
            </w:r>
          </w:p>
          <w:p w14:paraId="24E069F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D9410CB" w14:textId="77777777" w:rsidTr="00F454BD">
        <w:trPr>
          <w:gridBefore w:val="1"/>
          <w:gridAfter w:val="2"/>
          <w:wBefore w:w="340" w:type="dxa"/>
          <w:wAfter w:w="1078" w:type="dxa"/>
        </w:trPr>
        <w:tc>
          <w:tcPr>
            <w:tcW w:w="3017" w:type="dxa"/>
            <w:gridSpan w:val="2"/>
          </w:tcPr>
          <w:p w14:paraId="423CD2CC"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326FC02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i/>
                <w:sz w:val="22"/>
                <w:szCs w:val="22"/>
              </w:rPr>
              <w:t xml:space="preserve">,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042AEB5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B13F4F5" w14:textId="77777777" w:rsidTr="00F454BD">
        <w:trPr>
          <w:gridBefore w:val="1"/>
          <w:gridAfter w:val="2"/>
          <w:wBefore w:w="340" w:type="dxa"/>
          <w:wAfter w:w="1078" w:type="dxa"/>
        </w:trPr>
        <w:tc>
          <w:tcPr>
            <w:tcW w:w="3017" w:type="dxa"/>
            <w:gridSpan w:val="2"/>
          </w:tcPr>
          <w:p w14:paraId="34553CEC"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450F094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CE3663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14:paraId="6AD651F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D366A4A" w14:textId="77777777" w:rsidTr="00F454BD">
        <w:trPr>
          <w:gridBefore w:val="1"/>
          <w:gridAfter w:val="2"/>
          <w:wBefore w:w="340" w:type="dxa"/>
          <w:wAfter w:w="1078" w:type="dxa"/>
        </w:trPr>
        <w:tc>
          <w:tcPr>
            <w:tcW w:w="3017" w:type="dxa"/>
            <w:gridSpan w:val="2"/>
          </w:tcPr>
          <w:p w14:paraId="07A92EB4" w14:textId="77777777" w:rsidR="0021689C" w:rsidRPr="00B621F0" w:rsidRDefault="0021689C"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Procedimento de </w:t>
            </w:r>
            <w:proofErr w:type="spellStart"/>
            <w:r w:rsidRPr="00B621F0">
              <w:rPr>
                <w:rFonts w:ascii="Trebuchet MS" w:hAnsi="Trebuchet MS" w:cs="Tahoma"/>
                <w:sz w:val="22"/>
                <w:szCs w:val="22"/>
                <w:u w:val="single"/>
              </w:rPr>
              <w:t>Bookbuilding</w:t>
            </w:r>
            <w:proofErr w:type="spellEnd"/>
            <w:r w:rsidRPr="00B621F0">
              <w:rPr>
                <w:rFonts w:ascii="Trebuchet MS" w:hAnsi="Trebuchet MS" w:cs="Tahoma"/>
                <w:sz w:val="22"/>
                <w:szCs w:val="22"/>
              </w:rPr>
              <w:t>":</w:t>
            </w:r>
          </w:p>
          <w:p w14:paraId="00715EC0"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184C9770" w14:textId="77777777" w:rsidR="0021689C" w:rsidRPr="00B621F0" w:rsidRDefault="00F86322"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Foi</w:t>
            </w:r>
            <w:r w:rsidRPr="00B621F0">
              <w:rPr>
                <w:rFonts w:ascii="Trebuchet MS" w:hAnsi="Trebuchet MS" w:cs="Tahoma"/>
                <w:sz w:val="22"/>
                <w:szCs w:val="22"/>
              </w:rPr>
              <w:t xml:space="preserve"> </w:t>
            </w:r>
            <w:r w:rsidR="0021689C" w:rsidRPr="00B621F0">
              <w:rPr>
                <w:rFonts w:ascii="Trebuchet MS" w:hAnsi="Trebuchet MS" w:cs="Tahoma"/>
                <w:sz w:val="22"/>
                <w:szCs w:val="22"/>
              </w:rPr>
              <w:t>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0021689C" w:rsidRPr="00B621F0">
              <w:rPr>
                <w:rFonts w:ascii="Trebuchet MS" w:hAnsi="Trebuchet MS" w:cs="Tahoma"/>
                <w:i/>
                <w:sz w:val="22"/>
                <w:szCs w:val="22"/>
              </w:rPr>
              <w:t xml:space="preserve">, </w:t>
            </w:r>
            <w:r w:rsidR="0021689C" w:rsidRPr="00B621F0">
              <w:rPr>
                <w:rFonts w:ascii="Trebuchet MS" w:hAnsi="Trebuchet MS" w:cs="Tahoma"/>
                <w:sz w:val="22"/>
                <w:szCs w:val="22"/>
              </w:rPr>
              <w:t>observados os limites máximos previstos neste Termo de Securitização</w:t>
            </w:r>
            <w:r w:rsidR="003059B5">
              <w:rPr>
                <w:rFonts w:ascii="Trebuchet MS" w:hAnsi="Trebuchet MS" w:cs="Tahoma"/>
                <w:sz w:val="22"/>
                <w:szCs w:val="22"/>
              </w:rPr>
              <w:t>;</w:t>
            </w:r>
          </w:p>
          <w:p w14:paraId="4D5A533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878F016" w14:textId="77777777" w:rsidTr="00F454BD">
        <w:trPr>
          <w:gridBefore w:val="1"/>
          <w:gridAfter w:val="2"/>
          <w:wBefore w:w="340" w:type="dxa"/>
          <w:wAfter w:w="1078" w:type="dxa"/>
        </w:trPr>
        <w:tc>
          <w:tcPr>
            <w:tcW w:w="3017" w:type="dxa"/>
            <w:gridSpan w:val="2"/>
          </w:tcPr>
          <w:p w14:paraId="4B984ED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2D1512D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1C80138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4041F6B" w14:textId="77777777" w:rsidTr="00F454BD">
        <w:trPr>
          <w:gridBefore w:val="1"/>
          <w:gridAfter w:val="2"/>
          <w:wBefore w:w="340" w:type="dxa"/>
          <w:wAfter w:w="1078" w:type="dxa"/>
        </w:trPr>
        <w:tc>
          <w:tcPr>
            <w:tcW w:w="3017" w:type="dxa"/>
            <w:gridSpan w:val="2"/>
          </w:tcPr>
          <w:p w14:paraId="529F6CFC"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4924D617"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2536025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DEAAC1D" w14:textId="77777777" w:rsidTr="00F454BD">
        <w:trPr>
          <w:gridBefore w:val="1"/>
          <w:gridAfter w:val="2"/>
          <w:wBefore w:w="340" w:type="dxa"/>
          <w:wAfter w:w="1078" w:type="dxa"/>
        </w:trPr>
        <w:tc>
          <w:tcPr>
            <w:tcW w:w="3017" w:type="dxa"/>
            <w:gridSpan w:val="2"/>
          </w:tcPr>
          <w:p w14:paraId="4D36099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2D1B994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regime fiduciário instituído pela Emissora, na forma dos artigos </w:t>
            </w:r>
            <w:r w:rsidR="00F800FC" w:rsidRPr="00B621F0">
              <w:rPr>
                <w:rFonts w:ascii="Trebuchet MS" w:hAnsi="Trebuchet MS" w:cs="Tahoma"/>
                <w:sz w:val="22"/>
                <w:szCs w:val="22"/>
              </w:rPr>
              <w:t>2</w:t>
            </w:r>
            <w:r w:rsidR="00F800FC">
              <w:rPr>
                <w:rFonts w:ascii="Trebuchet MS" w:hAnsi="Trebuchet MS" w:cs="Tahoma"/>
                <w:sz w:val="22"/>
                <w:szCs w:val="22"/>
              </w:rPr>
              <w:t>5</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Pr="00B621F0">
              <w:rPr>
                <w:rFonts w:ascii="Trebuchet MS" w:hAnsi="Trebuchet MS" w:cs="Tahoma"/>
                <w:sz w:val="22"/>
                <w:szCs w:val="22"/>
              </w:rPr>
              <w:t>, sobre os Créditos Imobiliários, as Garantias, as CCI, o Fundo de Despesas, a Fiança e a Conta Centralizadora. Os créditos e recursos submetidos ao Regime Fiduciário passarão a constituir o Patrimônio Separado;</w:t>
            </w:r>
          </w:p>
          <w:p w14:paraId="16D469C7"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20E212B" w14:textId="77777777" w:rsidTr="00F454BD">
        <w:trPr>
          <w:gridBefore w:val="1"/>
          <w:gridAfter w:val="2"/>
          <w:wBefore w:w="340" w:type="dxa"/>
          <w:wAfter w:w="1078" w:type="dxa"/>
        </w:trPr>
        <w:tc>
          <w:tcPr>
            <w:tcW w:w="3017" w:type="dxa"/>
            <w:gridSpan w:val="2"/>
          </w:tcPr>
          <w:p w14:paraId="5ED9D6E9"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66168494"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8E91D1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7F7D232E" w14:textId="77777777" w:rsidTr="00F454BD">
        <w:trPr>
          <w:gridBefore w:val="1"/>
          <w:gridAfter w:val="2"/>
          <w:wBefore w:w="340" w:type="dxa"/>
          <w:wAfter w:w="1078" w:type="dxa"/>
        </w:trPr>
        <w:tc>
          <w:tcPr>
            <w:tcW w:w="3017" w:type="dxa"/>
            <w:gridSpan w:val="2"/>
          </w:tcPr>
          <w:p w14:paraId="231B6DB4"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E4C484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FCF8891" w14:textId="77777777" w:rsidTr="00F454BD">
        <w:trPr>
          <w:gridBefore w:val="1"/>
          <w:gridAfter w:val="2"/>
          <w:wBefore w:w="340" w:type="dxa"/>
          <w:wAfter w:w="1078" w:type="dxa"/>
        </w:trPr>
        <w:tc>
          <w:tcPr>
            <w:tcW w:w="3017" w:type="dxa"/>
            <w:gridSpan w:val="2"/>
          </w:tcPr>
          <w:p w14:paraId="7EBB8AD3"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7BC9CF3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8204A7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59D5F2C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2E5EC9F" w14:textId="77777777" w:rsidTr="00F454BD">
        <w:trPr>
          <w:gridBefore w:val="1"/>
          <w:gridAfter w:val="2"/>
          <w:wBefore w:w="340" w:type="dxa"/>
          <w:wAfter w:w="1078" w:type="dxa"/>
        </w:trPr>
        <w:tc>
          <w:tcPr>
            <w:tcW w:w="3017" w:type="dxa"/>
            <w:gridSpan w:val="2"/>
          </w:tcPr>
          <w:p w14:paraId="57B71F6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273DA970"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399E570"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4203B28F"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85DF0" w:rsidRPr="00B621F0" w14:paraId="27891C78" w14:textId="77777777" w:rsidTr="00F454BD">
        <w:trPr>
          <w:gridBefore w:val="1"/>
          <w:gridAfter w:val="2"/>
          <w:wBefore w:w="340" w:type="dxa"/>
          <w:wAfter w:w="1078" w:type="dxa"/>
        </w:trPr>
        <w:tc>
          <w:tcPr>
            <w:tcW w:w="3017" w:type="dxa"/>
            <w:gridSpan w:val="2"/>
          </w:tcPr>
          <w:p w14:paraId="69B34CFA" w14:textId="77777777" w:rsidR="00C85DF0" w:rsidRPr="00B621F0" w:rsidRDefault="00C85DF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301716">
              <w:rPr>
                <w:rFonts w:ascii="Trebuchet MS" w:hAnsi="Trebuchet MS" w:cs="Tahoma"/>
                <w:sz w:val="22"/>
                <w:szCs w:val="22"/>
                <w:u w:val="single"/>
              </w:rPr>
              <w:t>Repactuação Compulsória CRI Mezaninos</w:t>
            </w:r>
            <w:r>
              <w:rPr>
                <w:rFonts w:ascii="Trebuchet MS" w:hAnsi="Trebuchet MS" w:cs="Tahoma"/>
                <w:sz w:val="22"/>
                <w:szCs w:val="22"/>
              </w:rPr>
              <w:t>”</w:t>
            </w:r>
          </w:p>
        </w:tc>
        <w:tc>
          <w:tcPr>
            <w:tcW w:w="7144" w:type="dxa"/>
            <w:gridSpan w:val="4"/>
            <w:shd w:val="clear" w:color="auto" w:fill="auto"/>
          </w:tcPr>
          <w:p w14:paraId="1E9CFC06" w14:textId="77777777" w:rsidR="00C85D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p>
          <w:p w14:paraId="077D268F" w14:textId="77777777" w:rsidR="00C85D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673CEE26" w14:textId="77777777" w:rsidR="00C85DF0" w:rsidRPr="00B621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AE53781" w14:textId="77777777" w:rsidTr="00F454BD">
        <w:trPr>
          <w:gridBefore w:val="1"/>
          <w:gridAfter w:val="2"/>
          <w:wBefore w:w="340" w:type="dxa"/>
          <w:wAfter w:w="1078" w:type="dxa"/>
        </w:trPr>
        <w:tc>
          <w:tcPr>
            <w:tcW w:w="3017" w:type="dxa"/>
            <w:gridSpan w:val="2"/>
          </w:tcPr>
          <w:p w14:paraId="5215FA50"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3030BD49"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58DA5469"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3DE60D2" w14:textId="77777777" w:rsidTr="00F454BD">
        <w:trPr>
          <w:gridBefore w:val="1"/>
          <w:gridAfter w:val="2"/>
          <w:wBefore w:w="340" w:type="dxa"/>
          <w:wAfter w:w="1078" w:type="dxa"/>
        </w:trPr>
        <w:tc>
          <w:tcPr>
            <w:tcW w:w="3017" w:type="dxa"/>
            <w:gridSpan w:val="2"/>
          </w:tcPr>
          <w:p w14:paraId="568F3743"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4F47F8A7"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171B0D6A"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61A26840" w14:textId="77777777" w:rsidTr="00F454BD">
        <w:trPr>
          <w:gridBefore w:val="1"/>
          <w:gridAfter w:val="2"/>
          <w:wBefore w:w="340" w:type="dxa"/>
          <w:wAfter w:w="1078" w:type="dxa"/>
        </w:trPr>
        <w:tc>
          <w:tcPr>
            <w:tcW w:w="3017" w:type="dxa"/>
            <w:gridSpan w:val="2"/>
          </w:tcPr>
          <w:p w14:paraId="05350C71"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5F2B0EB6"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11E036C9"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0F78B4F2" w14:textId="77777777" w:rsidTr="00F454BD">
        <w:trPr>
          <w:gridBefore w:val="1"/>
          <w:gridAfter w:val="2"/>
          <w:wBefore w:w="340" w:type="dxa"/>
          <w:wAfter w:w="1078" w:type="dxa"/>
        </w:trPr>
        <w:tc>
          <w:tcPr>
            <w:tcW w:w="3017" w:type="dxa"/>
            <w:gridSpan w:val="2"/>
          </w:tcPr>
          <w:p w14:paraId="2E865809"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72EC239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681F2FC6"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69C9D45" w14:textId="77777777" w:rsidTr="00F454BD">
        <w:trPr>
          <w:gridBefore w:val="1"/>
          <w:gridAfter w:val="2"/>
          <w:wBefore w:w="340" w:type="dxa"/>
          <w:wAfter w:w="1078" w:type="dxa"/>
        </w:trPr>
        <w:tc>
          <w:tcPr>
            <w:tcW w:w="3017" w:type="dxa"/>
            <w:gridSpan w:val="2"/>
          </w:tcPr>
          <w:p w14:paraId="24C25E9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4FB4777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5956EBB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064747F5" w14:textId="77777777" w:rsidTr="00F454BD">
        <w:trPr>
          <w:gridBefore w:val="1"/>
          <w:gridAfter w:val="2"/>
          <w:wBefore w:w="340" w:type="dxa"/>
          <w:wAfter w:w="1078" w:type="dxa"/>
        </w:trPr>
        <w:tc>
          <w:tcPr>
            <w:tcW w:w="3017" w:type="dxa"/>
            <w:gridSpan w:val="2"/>
          </w:tcPr>
          <w:p w14:paraId="714A5434"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4B8D3DB6"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Alocação dos CRI Seniores entre CRI Seniores CDI e CRI Seniores IPCA </w:t>
            </w:r>
            <w:r w:rsidR="00F86322">
              <w:rPr>
                <w:rFonts w:ascii="Trebuchet MS" w:hAnsi="Trebuchet MS" w:cs="Segoe UI"/>
                <w:sz w:val="22"/>
                <w:szCs w:val="22"/>
              </w:rPr>
              <w:t>foi</w:t>
            </w:r>
            <w:r w:rsidRPr="00B621F0">
              <w:rPr>
                <w:rFonts w:ascii="Trebuchet MS" w:hAnsi="Trebuchet MS" w:cs="Segoe UI"/>
                <w:sz w:val="22"/>
                <w:szCs w:val="22"/>
              </w:rPr>
              <w:t xml:space="preserve"> realizada no sistema de vasos comunicantes, nos termos do Procedimento de </w:t>
            </w:r>
            <w:proofErr w:type="spellStart"/>
            <w:r w:rsidRPr="00B621F0">
              <w:rPr>
                <w:rFonts w:ascii="Trebuchet MS" w:hAnsi="Trebuchet MS" w:cs="Segoe UI"/>
                <w:sz w:val="22"/>
                <w:szCs w:val="22"/>
              </w:rPr>
              <w:t>Bookbuilding</w:t>
            </w:r>
            <w:proofErr w:type="spellEnd"/>
            <w:r w:rsidR="007F1F81" w:rsidRPr="00B621F0">
              <w:rPr>
                <w:rFonts w:ascii="Trebuchet MS" w:hAnsi="Trebuchet MS" w:cs="Segoe UI"/>
                <w:sz w:val="22"/>
                <w:szCs w:val="22"/>
              </w:rPr>
              <w:t xml:space="preserve">. De acordo com o Sistema de Vasos Comunicantes, a quantidade de CRI Seniores emitida em cada uma das séries </w:t>
            </w:r>
            <w:r w:rsidR="00F86322">
              <w:rPr>
                <w:rFonts w:ascii="Trebuchet MS" w:hAnsi="Trebuchet MS" w:cs="Segoe UI"/>
                <w:sz w:val="22"/>
                <w:szCs w:val="22"/>
              </w:rPr>
              <w:t>levou em consideração</w:t>
            </w:r>
            <w:r w:rsidR="00BF6D13">
              <w:rPr>
                <w:rFonts w:ascii="Trebuchet MS" w:hAnsi="Trebuchet MS" w:cs="Segoe UI"/>
                <w:sz w:val="22"/>
                <w:szCs w:val="22"/>
              </w:rPr>
              <w:t>:</w:t>
            </w:r>
            <w:r w:rsidRPr="00B621F0">
              <w:rPr>
                <w:rFonts w:ascii="Trebuchet MS" w:hAnsi="Trebuchet MS" w:cs="Segoe UI"/>
                <w:sz w:val="22"/>
                <w:szCs w:val="22"/>
              </w:rPr>
              <w:t xml:space="preserve"> </w:t>
            </w:r>
            <w:r w:rsidR="00847958">
              <w:rPr>
                <w:rFonts w:ascii="Trebuchet MS" w:hAnsi="Trebuchet MS" w:cs="Segoe UI"/>
                <w:sz w:val="22"/>
                <w:szCs w:val="22"/>
              </w:rPr>
              <w:t xml:space="preserve">(i) </w:t>
            </w:r>
            <w:r w:rsidRPr="00B621F0">
              <w:rPr>
                <w:rFonts w:ascii="Trebuchet MS" w:hAnsi="Trebuchet MS" w:cs="Segoe UI"/>
                <w:sz w:val="22"/>
                <w:szCs w:val="22"/>
              </w:rPr>
              <w:t>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w:t>
            </w:r>
            <w:r w:rsidR="00EF784B" w:rsidRPr="00B621F0">
              <w:rPr>
                <w:rFonts w:ascii="Trebuchet MS" w:hAnsi="Trebuchet MS" w:cs="Segoe UI"/>
                <w:sz w:val="22"/>
                <w:szCs w:val="22"/>
              </w:rPr>
              <w:t xml:space="preserve">R$ </w:t>
            </w:r>
            <w:r w:rsidR="007F1D7E" w:rsidRPr="006C4478">
              <w:rPr>
                <w:rFonts w:ascii="Trebuchet MS" w:hAnsi="Trebuchet MS" w:cs="Segoe UI"/>
                <w:sz w:val="22"/>
                <w:szCs w:val="22"/>
              </w:rPr>
              <w:t>23</w:t>
            </w:r>
            <w:r w:rsidR="007F1D7E">
              <w:rPr>
                <w:rFonts w:ascii="Trebuchet MS" w:hAnsi="Trebuchet MS" w:cs="Segoe UI"/>
                <w:sz w:val="22"/>
                <w:szCs w:val="22"/>
              </w:rPr>
              <w:t>5</w:t>
            </w:r>
            <w:r w:rsidR="00EF784B" w:rsidRPr="006C4478">
              <w:rPr>
                <w:rFonts w:ascii="Trebuchet MS" w:hAnsi="Trebuchet MS" w:cs="Segoe UI"/>
                <w:sz w:val="22"/>
                <w:szCs w:val="22"/>
              </w:rPr>
              <w:t>.</w:t>
            </w:r>
            <w:r w:rsidR="007F1D7E">
              <w:rPr>
                <w:rFonts w:ascii="Trebuchet MS" w:hAnsi="Trebuchet MS" w:cs="Segoe UI"/>
                <w:sz w:val="22"/>
                <w:szCs w:val="22"/>
              </w:rPr>
              <w:t>585</w:t>
            </w:r>
            <w:r w:rsidR="00EF784B" w:rsidRPr="006C4478">
              <w:rPr>
                <w:rFonts w:ascii="Trebuchet MS" w:hAnsi="Trebuchet MS" w:cs="Segoe UI"/>
                <w:sz w:val="22"/>
                <w:szCs w:val="22"/>
              </w:rPr>
              <w:t>.</w:t>
            </w:r>
            <w:r w:rsidR="007F1D7E">
              <w:rPr>
                <w:rFonts w:ascii="Trebuchet MS" w:hAnsi="Trebuchet MS" w:cs="Segoe UI"/>
                <w:sz w:val="22"/>
                <w:szCs w:val="22"/>
              </w:rPr>
              <w:t>369</w:t>
            </w:r>
            <w:r w:rsidR="00EF784B" w:rsidRPr="006C4478">
              <w:rPr>
                <w:rFonts w:ascii="Trebuchet MS" w:hAnsi="Trebuchet MS" w:cs="Segoe UI"/>
                <w:sz w:val="22"/>
                <w:szCs w:val="22"/>
              </w:rPr>
              <w:t>,</w:t>
            </w:r>
            <w:r w:rsidR="007F1D7E">
              <w:rPr>
                <w:rFonts w:ascii="Trebuchet MS" w:hAnsi="Trebuchet MS" w:cs="Segoe UI"/>
                <w:sz w:val="22"/>
                <w:szCs w:val="22"/>
              </w:rPr>
              <w:t xml:space="preserve">43 </w:t>
            </w:r>
            <w:r w:rsidR="00EF784B">
              <w:rPr>
                <w:rFonts w:ascii="Trebuchet MS" w:hAnsi="Trebuchet MS" w:cs="Segoe UI"/>
                <w:sz w:val="22"/>
                <w:szCs w:val="22"/>
              </w:rPr>
              <w:t xml:space="preserve">(duzentos e trinta e </w:t>
            </w:r>
            <w:r w:rsidR="007F1D7E">
              <w:rPr>
                <w:rFonts w:ascii="Trebuchet MS" w:hAnsi="Trebuchet MS" w:cs="Segoe UI"/>
                <w:sz w:val="22"/>
                <w:szCs w:val="22"/>
              </w:rPr>
              <w:t xml:space="preserve">cinco </w:t>
            </w:r>
            <w:r w:rsidR="00EF784B">
              <w:rPr>
                <w:rFonts w:ascii="Trebuchet MS" w:hAnsi="Trebuchet MS" w:cs="Segoe UI"/>
                <w:sz w:val="22"/>
                <w:szCs w:val="22"/>
              </w:rPr>
              <w:t xml:space="preserve">milhões, </w:t>
            </w:r>
            <w:r w:rsidR="007F1D7E">
              <w:rPr>
                <w:rFonts w:ascii="Trebuchet MS" w:hAnsi="Trebuchet MS" w:cs="Segoe UI"/>
                <w:sz w:val="22"/>
                <w:szCs w:val="22"/>
              </w:rPr>
              <w:t>quinhentos e oitenta e cinco mil e trezentos e sessenta e nove reais e quarenta e três centavos</w:t>
            </w:r>
            <w:r w:rsidR="00EF784B">
              <w:rPr>
                <w:rFonts w:ascii="Trebuchet MS" w:hAnsi="Trebuchet MS" w:cs="Segoe UI"/>
                <w:sz w:val="22"/>
                <w:szCs w:val="22"/>
              </w:rPr>
              <w:t>)</w:t>
            </w:r>
            <w:r w:rsidR="00847958">
              <w:rPr>
                <w:rFonts w:ascii="Trebuchet MS" w:hAnsi="Trebuchet MS" w:cs="Segoe UI"/>
                <w:sz w:val="22"/>
                <w:szCs w:val="22"/>
              </w:rPr>
              <w:t xml:space="preserve"> e (</w:t>
            </w:r>
            <w:proofErr w:type="spellStart"/>
            <w:r w:rsidR="00847958">
              <w:rPr>
                <w:rFonts w:ascii="Trebuchet MS" w:hAnsi="Trebuchet MS" w:cs="Segoe UI"/>
                <w:sz w:val="22"/>
                <w:szCs w:val="22"/>
              </w:rPr>
              <w:t>ii</w:t>
            </w:r>
            <w:proofErr w:type="spellEnd"/>
            <w:r w:rsidR="00847958">
              <w:rPr>
                <w:rFonts w:ascii="Trebuchet MS" w:hAnsi="Trebuchet MS" w:cs="Segoe UI"/>
                <w:sz w:val="22"/>
                <w:szCs w:val="22"/>
              </w:rPr>
              <w:t xml:space="preserve">) o </w:t>
            </w:r>
            <w:r w:rsidR="00847958" w:rsidRPr="00B621F0">
              <w:rPr>
                <w:rFonts w:ascii="Trebuchet MS" w:hAnsi="Trebuchet MS" w:cs="Segoe UI"/>
                <w:sz w:val="22"/>
                <w:szCs w:val="22"/>
              </w:rPr>
              <w:t>volume total de</w:t>
            </w:r>
            <w:r w:rsidR="00847958">
              <w:rPr>
                <w:rFonts w:ascii="Trebuchet MS" w:hAnsi="Trebuchet MS" w:cs="Segoe UI"/>
                <w:sz w:val="22"/>
                <w:szCs w:val="22"/>
              </w:rPr>
              <w:t xml:space="preserve"> CRI Seniores CDI </w:t>
            </w:r>
            <w:r w:rsidR="00F86322">
              <w:rPr>
                <w:rFonts w:ascii="Trebuchet MS" w:hAnsi="Trebuchet MS" w:cs="Segoe UI"/>
                <w:sz w:val="22"/>
                <w:szCs w:val="22"/>
              </w:rPr>
              <w:t xml:space="preserve">que seria </w:t>
            </w:r>
            <w:r w:rsidR="00847958">
              <w:rPr>
                <w:rFonts w:ascii="Trebuchet MS" w:hAnsi="Trebuchet MS" w:cs="Segoe UI"/>
                <w:sz w:val="22"/>
                <w:szCs w:val="22"/>
              </w:rPr>
              <w:t xml:space="preserve">limitado a </w:t>
            </w:r>
            <w:r w:rsidR="003C2156">
              <w:rPr>
                <w:rFonts w:ascii="Trebuchet MS" w:hAnsi="Trebuchet MS" w:cs="Segoe UI"/>
                <w:sz w:val="22"/>
                <w:szCs w:val="22"/>
              </w:rPr>
              <w:t>5</w:t>
            </w:r>
            <w:r w:rsidR="00847958">
              <w:rPr>
                <w:rFonts w:ascii="Trebuchet MS" w:hAnsi="Trebuchet MS" w:cs="Segoe UI"/>
                <w:sz w:val="22"/>
                <w:szCs w:val="22"/>
              </w:rPr>
              <w:t>0% (</w:t>
            </w:r>
            <w:r w:rsidR="003C2156">
              <w:rPr>
                <w:rFonts w:ascii="Trebuchet MS" w:hAnsi="Trebuchet MS" w:cs="Segoe UI"/>
                <w:sz w:val="22"/>
                <w:szCs w:val="22"/>
              </w:rPr>
              <w:t xml:space="preserve">cinquenta </w:t>
            </w:r>
            <w:r w:rsidR="00847958">
              <w:rPr>
                <w:rFonts w:ascii="Trebuchet MS" w:hAnsi="Trebuchet MS" w:cs="Segoe UI"/>
                <w:sz w:val="22"/>
                <w:szCs w:val="22"/>
              </w:rPr>
              <w:t xml:space="preserve">por cento) do </w:t>
            </w:r>
            <w:r w:rsidR="00847958" w:rsidRPr="00B621F0">
              <w:rPr>
                <w:rFonts w:ascii="Trebuchet MS" w:hAnsi="Trebuchet MS" w:cs="Segoe UI"/>
                <w:sz w:val="22"/>
                <w:szCs w:val="22"/>
              </w:rPr>
              <w:t>volume total de CRI Seniores</w:t>
            </w:r>
            <w:r w:rsidRPr="00B621F0">
              <w:rPr>
                <w:rFonts w:ascii="Trebuchet MS" w:hAnsi="Trebuchet MS" w:cs="Segoe UI"/>
                <w:sz w:val="22"/>
                <w:szCs w:val="22"/>
              </w:rPr>
              <w:t>;</w:t>
            </w:r>
          </w:p>
          <w:p w14:paraId="04853B79"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00D01C60" w14:textId="77777777" w:rsidTr="00F454BD">
        <w:trPr>
          <w:gridBefore w:val="1"/>
          <w:gridAfter w:val="2"/>
          <w:wBefore w:w="340" w:type="dxa"/>
          <w:wAfter w:w="1078" w:type="dxa"/>
        </w:trPr>
        <w:tc>
          <w:tcPr>
            <w:tcW w:w="3017" w:type="dxa"/>
            <w:gridSpan w:val="2"/>
          </w:tcPr>
          <w:p w14:paraId="77A041EA"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u w:val="single"/>
              </w:rPr>
              <w:t>Servicer</w:t>
            </w:r>
            <w:proofErr w:type="spellEnd"/>
            <w:r w:rsidRPr="00B621F0">
              <w:rPr>
                <w:rFonts w:ascii="Trebuchet MS" w:hAnsi="Trebuchet MS" w:cs="Tahoma"/>
                <w:sz w:val="22"/>
                <w:szCs w:val="22"/>
              </w:rPr>
              <w:t>”:</w:t>
            </w:r>
          </w:p>
          <w:p w14:paraId="5A0DABE3"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5988034C"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14:paraId="51F360A9"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21A3FD6F" w14:textId="77777777" w:rsidTr="00F454BD">
        <w:trPr>
          <w:gridBefore w:val="1"/>
          <w:gridAfter w:val="2"/>
          <w:wBefore w:w="340" w:type="dxa"/>
          <w:wAfter w:w="1078" w:type="dxa"/>
        </w:trPr>
        <w:tc>
          <w:tcPr>
            <w:tcW w:w="3017" w:type="dxa"/>
            <w:gridSpan w:val="2"/>
          </w:tcPr>
          <w:p w14:paraId="4ADD2E5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2247CAE7" w14:textId="77777777" w:rsidR="0021689C" w:rsidRPr="00B621F0" w:rsidRDefault="00E06EE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w:t>
            </w:r>
            <w:proofErr w:type="spellStart"/>
            <w:r w:rsidRPr="002C23BD">
              <w:rPr>
                <w:rFonts w:ascii="Trebuchet MS" w:hAnsi="Trebuchet MS"/>
                <w:sz w:val="22"/>
              </w:rPr>
              <w:t>Securitizadora</w:t>
            </w:r>
            <w:proofErr w:type="spellEnd"/>
            <w:r>
              <w:rPr>
                <w:rFonts w:ascii="Trebuchet MS" w:hAnsi="Trebuchet MS" w:cs="Tahoma"/>
                <w:sz w:val="22"/>
                <w:szCs w:val="22"/>
              </w:rPr>
              <w:t xml:space="preserve">, equivalente </w:t>
            </w:r>
            <w:proofErr w:type="gramStart"/>
            <w:r>
              <w:rPr>
                <w:rFonts w:ascii="Trebuchet MS" w:hAnsi="Trebuchet MS" w:cs="Tahoma"/>
                <w:sz w:val="22"/>
                <w:szCs w:val="22"/>
              </w:rPr>
              <w:t>à</w:t>
            </w:r>
            <w:proofErr w:type="gramEnd"/>
            <w:r>
              <w:rPr>
                <w:rFonts w:ascii="Trebuchet MS" w:hAnsi="Trebuchet MS" w:cs="Tahoma"/>
                <w:sz w:val="22"/>
                <w:szCs w:val="22"/>
              </w:rPr>
              <w:t xml:space="preserve">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14:paraId="373FB232"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995F141" w14:textId="77777777" w:rsidTr="00F454BD">
        <w:trPr>
          <w:gridBefore w:val="1"/>
          <w:gridAfter w:val="3"/>
          <w:wBefore w:w="340" w:type="dxa"/>
          <w:wAfter w:w="1505" w:type="dxa"/>
        </w:trPr>
        <w:tc>
          <w:tcPr>
            <w:tcW w:w="3017" w:type="dxa"/>
            <w:gridSpan w:val="2"/>
          </w:tcPr>
          <w:p w14:paraId="2B3E59ED" w14:textId="77777777" w:rsidR="0021689C" w:rsidRPr="00B621F0" w:rsidRDefault="0021689C" w:rsidP="00F27114">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 xml:space="preserve">Taxa </w:t>
            </w:r>
            <w:proofErr w:type="spellStart"/>
            <w:r w:rsidRPr="00B621F0">
              <w:rPr>
                <w:rFonts w:ascii="Trebuchet MS" w:hAnsi="Trebuchet MS" w:cs="Arial"/>
                <w:sz w:val="22"/>
                <w:szCs w:val="22"/>
                <w:u w:val="single"/>
              </w:rPr>
              <w:t>DI-Over</w:t>
            </w:r>
            <w:proofErr w:type="spellEnd"/>
            <w:r w:rsidRPr="00B621F0">
              <w:rPr>
                <w:rFonts w:ascii="Trebuchet MS" w:hAnsi="Trebuchet MS" w:cs="Arial"/>
                <w:sz w:val="22"/>
                <w:szCs w:val="22"/>
              </w:rPr>
              <w:t>”:</w:t>
            </w:r>
          </w:p>
        </w:tc>
        <w:tc>
          <w:tcPr>
            <w:tcW w:w="6717" w:type="dxa"/>
            <w:gridSpan w:val="3"/>
            <w:shd w:val="clear" w:color="auto" w:fill="auto"/>
          </w:tcPr>
          <w:p w14:paraId="120CA155" w14:textId="77777777" w:rsidR="0021689C" w:rsidRPr="00B621F0" w:rsidRDefault="0021689C" w:rsidP="00F27114">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5"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390B40EC" w14:textId="77777777" w:rsidTr="00F454BD">
        <w:trPr>
          <w:gridBefore w:val="1"/>
          <w:gridAfter w:val="2"/>
          <w:wBefore w:w="340" w:type="dxa"/>
          <w:wAfter w:w="1078" w:type="dxa"/>
        </w:trPr>
        <w:tc>
          <w:tcPr>
            <w:tcW w:w="3017" w:type="dxa"/>
            <w:gridSpan w:val="2"/>
          </w:tcPr>
          <w:p w14:paraId="58550701"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0FA9AA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7309AB0" w14:textId="77777777" w:rsidTr="00F454BD">
        <w:trPr>
          <w:gridBefore w:val="1"/>
          <w:gridAfter w:val="2"/>
          <w:wBefore w:w="340" w:type="dxa"/>
          <w:wAfter w:w="1078" w:type="dxa"/>
        </w:trPr>
        <w:tc>
          <w:tcPr>
            <w:tcW w:w="3017" w:type="dxa"/>
            <w:gridSpan w:val="2"/>
          </w:tcPr>
          <w:p w14:paraId="7FC6722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7B171D62"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xml:space="preserve">, em 4 (quatro) Séries, de Certificados de Recebíveis Imobiliários da </w:t>
            </w:r>
            <w:proofErr w:type="spellStart"/>
            <w:r w:rsidRPr="00B621F0">
              <w:rPr>
                <w:rFonts w:ascii="Trebuchet MS" w:hAnsi="Trebuchet MS" w:cs="Tahoma"/>
                <w:sz w:val="22"/>
                <w:szCs w:val="22"/>
              </w:rPr>
              <w:t>True</w:t>
            </w:r>
            <w:proofErr w:type="spellEnd"/>
            <w:r w:rsidRPr="00B621F0">
              <w:rPr>
                <w:rFonts w:ascii="Trebuchet MS" w:hAnsi="Trebuchet MS" w:cs="Tahoma"/>
                <w:sz w:val="22"/>
                <w:szCs w:val="22"/>
              </w:rPr>
              <w:t xml:space="preserve">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xml:space="preserve"> S.A.;</w:t>
            </w:r>
            <w:r w:rsidR="007F1F81" w:rsidRPr="00B621F0">
              <w:rPr>
                <w:rFonts w:ascii="Trebuchet MS" w:hAnsi="Trebuchet MS" w:cs="Tahoma"/>
                <w:sz w:val="22"/>
                <w:szCs w:val="22"/>
              </w:rPr>
              <w:t xml:space="preserve"> </w:t>
            </w:r>
          </w:p>
          <w:p w14:paraId="40CF2E50" w14:textId="77777777" w:rsidR="0021689C" w:rsidRPr="00B621F0" w:rsidRDefault="0021689C" w:rsidP="00F27114">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63A3142E" w14:textId="77777777" w:rsidTr="00F454BD">
        <w:trPr>
          <w:gridBefore w:val="1"/>
          <w:gridAfter w:val="2"/>
          <w:wBefore w:w="340" w:type="dxa"/>
          <w:wAfter w:w="1078" w:type="dxa"/>
        </w:trPr>
        <w:tc>
          <w:tcPr>
            <w:tcW w:w="3017" w:type="dxa"/>
            <w:gridSpan w:val="2"/>
          </w:tcPr>
          <w:p w14:paraId="4EAB33CB"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18EED52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1D73196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819991C" w14:textId="77777777" w:rsidTr="00F454BD">
        <w:trPr>
          <w:gridBefore w:val="1"/>
          <w:gridAfter w:val="2"/>
          <w:wBefore w:w="340" w:type="dxa"/>
          <w:wAfter w:w="1078" w:type="dxa"/>
        </w:trPr>
        <w:tc>
          <w:tcPr>
            <w:tcW w:w="3017" w:type="dxa"/>
            <w:gridSpan w:val="2"/>
          </w:tcPr>
          <w:p w14:paraId="024A21A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14:paraId="70F99739"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322B4F3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xml:space="preserve">, a ser calculado pelo </w:t>
            </w:r>
            <w:proofErr w:type="spellStart"/>
            <w:r w:rsidR="00D627E0">
              <w:rPr>
                <w:rFonts w:ascii="Trebuchet MS" w:hAnsi="Trebuchet MS" w:cs="Tahoma"/>
                <w:sz w:val="22"/>
                <w:szCs w:val="22"/>
              </w:rPr>
              <w:t>Servicer</w:t>
            </w:r>
            <w:proofErr w:type="spellEnd"/>
            <w:r w:rsidR="00D627E0">
              <w:rPr>
                <w:rFonts w:ascii="Trebuchet MS" w:hAnsi="Trebuchet MS" w:cs="Tahoma"/>
                <w:sz w:val="22"/>
                <w:szCs w:val="22"/>
              </w:rPr>
              <w:t xml:space="preserve"> nos termos do Contrato de Cessão</w:t>
            </w:r>
            <w:r w:rsidRPr="00B621F0">
              <w:rPr>
                <w:rFonts w:ascii="Trebuchet MS" w:hAnsi="Trebuchet MS" w:cs="Tahoma"/>
                <w:sz w:val="22"/>
                <w:szCs w:val="22"/>
              </w:rPr>
              <w:t>;</w:t>
            </w:r>
          </w:p>
          <w:p w14:paraId="428A8B95"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73B8389" w14:textId="77777777" w:rsidTr="00F454BD">
        <w:trPr>
          <w:gridBefore w:val="1"/>
          <w:gridAfter w:val="2"/>
          <w:wBefore w:w="340" w:type="dxa"/>
          <w:wAfter w:w="1078" w:type="dxa"/>
        </w:trPr>
        <w:tc>
          <w:tcPr>
            <w:tcW w:w="3017" w:type="dxa"/>
            <w:gridSpan w:val="2"/>
          </w:tcPr>
          <w:p w14:paraId="6913BA09"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34D4D691"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43856B5" w14:textId="77777777" w:rsidR="0021689C" w:rsidRPr="00B621F0" w:rsidRDefault="00680EF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14:paraId="60635C62" w14:textId="77777777" w:rsidR="00632E7E" w:rsidRDefault="00632E7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5EDBF464" w14:textId="77777777" w:rsidR="0021689C" w:rsidRPr="00632E7E" w:rsidRDefault="00632E7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b/>
            </w:r>
          </w:p>
        </w:tc>
      </w:tr>
      <w:tr w:rsidR="0021689C" w:rsidRPr="00B621F0" w14:paraId="45738D8B" w14:textId="77777777" w:rsidTr="00F454BD">
        <w:trPr>
          <w:gridBefore w:val="1"/>
          <w:gridAfter w:val="2"/>
          <w:wBefore w:w="340" w:type="dxa"/>
          <w:wAfter w:w="1078" w:type="dxa"/>
        </w:trPr>
        <w:tc>
          <w:tcPr>
            <w:tcW w:w="3017" w:type="dxa"/>
            <w:gridSpan w:val="2"/>
          </w:tcPr>
          <w:p w14:paraId="0131E52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722FEBF7"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00EF784B" w:rsidRPr="00B621F0">
              <w:rPr>
                <w:rFonts w:ascii="Trebuchet MS" w:hAnsi="Trebuchet MS" w:cs="Tahoma"/>
                <w:sz w:val="22"/>
                <w:szCs w:val="22"/>
              </w:rPr>
              <w:t xml:space="preserve">R$ </w:t>
            </w:r>
            <w:r w:rsidR="00632E7E">
              <w:rPr>
                <w:rFonts w:ascii="Trebuchet MS" w:hAnsi="Trebuchet MS" w:cs="Tahoma"/>
                <w:sz w:val="22"/>
                <w:szCs w:val="22"/>
              </w:rPr>
              <w:t>385.99</w:t>
            </w:r>
            <w:r w:rsidR="00F31F97">
              <w:rPr>
                <w:rFonts w:ascii="Trebuchet MS" w:hAnsi="Trebuchet MS" w:cs="Tahoma"/>
                <w:sz w:val="22"/>
                <w:szCs w:val="22"/>
              </w:rPr>
              <w:t>1</w:t>
            </w:r>
            <w:r w:rsidR="00632E7E">
              <w:rPr>
                <w:rFonts w:ascii="Trebuchet MS" w:hAnsi="Trebuchet MS" w:cs="Tahoma"/>
                <w:sz w:val="22"/>
                <w:szCs w:val="22"/>
              </w:rPr>
              <w:t>.000,00</w:t>
            </w:r>
            <w:r w:rsidR="00BC4510">
              <w:rPr>
                <w:rFonts w:ascii="Trebuchet MS" w:hAnsi="Trebuchet MS" w:cs="Tahoma"/>
                <w:sz w:val="22"/>
                <w:szCs w:val="22"/>
              </w:rPr>
              <w:t xml:space="preserve"> </w:t>
            </w:r>
            <w:r w:rsidR="00EF784B" w:rsidRPr="006C4478">
              <w:rPr>
                <w:rFonts w:ascii="Trebuchet MS" w:hAnsi="Trebuchet MS" w:cs="Tahoma"/>
                <w:sz w:val="22"/>
                <w:szCs w:val="22"/>
              </w:rPr>
              <w:t xml:space="preserve">(trezentos e </w:t>
            </w:r>
            <w:r w:rsidR="00632E7E">
              <w:rPr>
                <w:rFonts w:ascii="Trebuchet MS" w:hAnsi="Trebuchet MS" w:cs="Tahoma"/>
                <w:sz w:val="22"/>
                <w:szCs w:val="22"/>
              </w:rPr>
              <w:t>oitenta</w:t>
            </w:r>
            <w:r w:rsidR="00632E7E" w:rsidRPr="006C4478">
              <w:rPr>
                <w:rFonts w:ascii="Trebuchet MS" w:hAnsi="Trebuchet MS" w:cs="Tahoma"/>
                <w:sz w:val="22"/>
                <w:szCs w:val="22"/>
              </w:rPr>
              <w:t xml:space="preserve"> </w:t>
            </w:r>
            <w:r w:rsidR="00EF784B" w:rsidRPr="006C4478">
              <w:rPr>
                <w:rFonts w:ascii="Trebuchet MS" w:hAnsi="Trebuchet MS" w:cs="Tahoma"/>
                <w:sz w:val="22"/>
                <w:szCs w:val="22"/>
              </w:rPr>
              <w:t xml:space="preserve">e </w:t>
            </w:r>
            <w:r w:rsidR="00632E7E">
              <w:rPr>
                <w:rFonts w:ascii="Trebuchet MS" w:hAnsi="Trebuchet MS" w:cs="Tahoma"/>
                <w:sz w:val="22"/>
                <w:szCs w:val="22"/>
              </w:rPr>
              <w:t>cinco</w:t>
            </w:r>
            <w:r w:rsidR="00632E7E" w:rsidRPr="006C4478">
              <w:rPr>
                <w:rFonts w:ascii="Trebuchet MS" w:hAnsi="Trebuchet MS" w:cs="Tahoma"/>
                <w:sz w:val="22"/>
                <w:szCs w:val="22"/>
              </w:rPr>
              <w:t xml:space="preserve"> </w:t>
            </w:r>
            <w:r w:rsidR="00EF784B" w:rsidRPr="006C4478">
              <w:rPr>
                <w:rFonts w:ascii="Trebuchet MS" w:hAnsi="Trebuchet MS" w:cs="Tahoma"/>
                <w:sz w:val="22"/>
                <w:szCs w:val="22"/>
              </w:rPr>
              <w:t xml:space="preserve">milhões, </w:t>
            </w:r>
            <w:r w:rsidR="00AC3DE4">
              <w:rPr>
                <w:rFonts w:ascii="Trebuchet MS" w:hAnsi="Trebuchet MS" w:cs="Tahoma"/>
                <w:sz w:val="22"/>
                <w:szCs w:val="22"/>
              </w:rPr>
              <w:t>novecentos</w:t>
            </w:r>
            <w:r w:rsidR="00632E7E" w:rsidRPr="006C4478">
              <w:rPr>
                <w:rFonts w:ascii="Trebuchet MS" w:hAnsi="Trebuchet MS" w:cs="Tahoma"/>
                <w:sz w:val="22"/>
                <w:szCs w:val="22"/>
              </w:rPr>
              <w:t xml:space="preserve"> </w:t>
            </w:r>
            <w:r w:rsidR="00EF784B" w:rsidRPr="006C4478">
              <w:rPr>
                <w:rFonts w:ascii="Trebuchet MS" w:hAnsi="Trebuchet MS" w:cs="Tahoma"/>
                <w:sz w:val="22"/>
                <w:szCs w:val="22"/>
              </w:rPr>
              <w:t xml:space="preserve">e </w:t>
            </w:r>
            <w:r w:rsidR="00632E7E">
              <w:rPr>
                <w:rFonts w:ascii="Trebuchet MS" w:hAnsi="Trebuchet MS" w:cs="Tahoma"/>
                <w:sz w:val="22"/>
                <w:szCs w:val="22"/>
              </w:rPr>
              <w:t>noventa</w:t>
            </w:r>
            <w:r w:rsidR="00632E7E" w:rsidRPr="006C4478">
              <w:rPr>
                <w:rFonts w:ascii="Trebuchet MS" w:hAnsi="Trebuchet MS" w:cs="Tahoma"/>
                <w:sz w:val="22"/>
                <w:szCs w:val="22"/>
              </w:rPr>
              <w:t xml:space="preserve"> </w:t>
            </w:r>
            <w:r w:rsidR="00EF784B" w:rsidRPr="006C4478">
              <w:rPr>
                <w:rFonts w:ascii="Trebuchet MS" w:hAnsi="Trebuchet MS" w:cs="Tahoma"/>
                <w:sz w:val="22"/>
                <w:szCs w:val="22"/>
              </w:rPr>
              <w:t xml:space="preserve">e </w:t>
            </w:r>
            <w:r w:rsidR="00F31F97">
              <w:rPr>
                <w:rFonts w:ascii="Trebuchet MS" w:hAnsi="Trebuchet MS" w:cs="Tahoma"/>
                <w:sz w:val="22"/>
                <w:szCs w:val="22"/>
              </w:rPr>
              <w:t>um</w:t>
            </w:r>
            <w:r w:rsidR="00F31F97" w:rsidRPr="006C4478">
              <w:rPr>
                <w:rFonts w:ascii="Trebuchet MS" w:hAnsi="Trebuchet MS" w:cs="Tahoma"/>
                <w:sz w:val="22"/>
                <w:szCs w:val="22"/>
              </w:rPr>
              <w:t xml:space="preserve"> </w:t>
            </w:r>
            <w:r w:rsidR="00EF784B" w:rsidRPr="006C4478">
              <w:rPr>
                <w:rFonts w:ascii="Trebuchet MS" w:hAnsi="Trebuchet MS" w:cs="Tahoma"/>
                <w:sz w:val="22"/>
                <w:szCs w:val="22"/>
              </w:rPr>
              <w:t xml:space="preserve">mil </w:t>
            </w:r>
            <w:proofErr w:type="gramStart"/>
            <w:r w:rsidR="00EF784B" w:rsidRPr="006C4478">
              <w:rPr>
                <w:rFonts w:ascii="Trebuchet MS" w:hAnsi="Trebuchet MS" w:cs="Tahoma"/>
                <w:sz w:val="22"/>
                <w:szCs w:val="22"/>
              </w:rPr>
              <w:t>reais )</w:t>
            </w:r>
            <w:proofErr w:type="gramEnd"/>
            <w:r w:rsidRPr="00B621F0">
              <w:rPr>
                <w:rFonts w:ascii="Trebuchet MS" w:hAnsi="Trebuchet MS" w:cs="Tahoma"/>
                <w:bCs/>
                <w:sz w:val="22"/>
                <w:szCs w:val="22"/>
              </w:rPr>
              <w:t>;</w:t>
            </w:r>
            <w:r w:rsidR="00680EFE">
              <w:rPr>
                <w:rFonts w:ascii="Trebuchet MS" w:hAnsi="Trebuchet MS" w:cs="Tahoma"/>
                <w:bCs/>
                <w:sz w:val="22"/>
                <w:szCs w:val="22"/>
              </w:rPr>
              <w:t xml:space="preserve"> </w:t>
            </w:r>
          </w:p>
          <w:p w14:paraId="337C5FCA"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7D09DA12" w14:textId="77777777" w:rsidR="008D5EF2" w:rsidRPr="00B621F0" w:rsidRDefault="004E74A5" w:rsidP="00F27114">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7DFFD6CD" w14:textId="77777777" w:rsidR="008D5EF2" w:rsidRPr="00B621F0" w:rsidRDefault="008D5EF2" w:rsidP="00F27114">
      <w:pPr>
        <w:pStyle w:val="PargrafodaLista"/>
        <w:spacing w:line="360" w:lineRule="auto"/>
        <w:ind w:left="0" w:right="-2"/>
        <w:jc w:val="both"/>
        <w:rPr>
          <w:rFonts w:ascii="Trebuchet MS" w:hAnsi="Trebuchet MS" w:cs="Tahoma"/>
          <w:sz w:val="22"/>
          <w:szCs w:val="22"/>
        </w:rPr>
      </w:pPr>
    </w:p>
    <w:p w14:paraId="5AE076D3" w14:textId="77777777" w:rsidR="00A0158A" w:rsidRPr="00B621F0" w:rsidRDefault="004E74A5" w:rsidP="00F27114">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14:paraId="703B5C55" w14:textId="77777777" w:rsidR="00E74A58" w:rsidRPr="00B621F0" w:rsidRDefault="00E74A58" w:rsidP="00F27114">
      <w:pPr>
        <w:pStyle w:val="PargrafodaLista"/>
        <w:spacing w:line="360" w:lineRule="auto"/>
        <w:ind w:left="0" w:right="-2"/>
        <w:jc w:val="both"/>
        <w:rPr>
          <w:rFonts w:ascii="Trebuchet MS" w:hAnsi="Trebuchet MS" w:cs="Tahoma"/>
          <w:sz w:val="22"/>
          <w:szCs w:val="22"/>
        </w:rPr>
      </w:pPr>
      <w:bookmarkStart w:id="7" w:name="_Ref246862805"/>
    </w:p>
    <w:p w14:paraId="3052275C" w14:textId="77777777" w:rsidR="008775EB" w:rsidRPr="00B621F0" w:rsidRDefault="008775EB" w:rsidP="00F27114">
      <w:pPr>
        <w:pStyle w:val="Ttulo1"/>
        <w:spacing w:before="0" w:after="0" w:line="360" w:lineRule="auto"/>
        <w:rPr>
          <w:rFonts w:ascii="Trebuchet MS" w:hAnsi="Trebuchet MS" w:cs="Tahoma"/>
          <w:sz w:val="22"/>
          <w:szCs w:val="22"/>
        </w:rPr>
      </w:pPr>
      <w:bookmarkStart w:id="8" w:name="_Toc420958704"/>
      <w:bookmarkStart w:id="9"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8"/>
      <w:bookmarkEnd w:id="9"/>
    </w:p>
    <w:p w14:paraId="5ABCBF46" w14:textId="77777777" w:rsidR="008775EB" w:rsidRPr="00B621F0" w:rsidRDefault="008775EB" w:rsidP="00F27114">
      <w:pPr>
        <w:keepNext/>
        <w:spacing w:line="360" w:lineRule="auto"/>
        <w:ind w:right="-2"/>
        <w:jc w:val="both"/>
        <w:rPr>
          <w:rFonts w:ascii="Trebuchet MS" w:hAnsi="Trebuchet MS" w:cs="Tahoma"/>
          <w:sz w:val="22"/>
          <w:szCs w:val="22"/>
        </w:rPr>
      </w:pPr>
    </w:p>
    <w:bookmarkEnd w:id="7"/>
    <w:p w14:paraId="1602CBE1" w14:textId="77777777" w:rsidR="00C51F9E" w:rsidRPr="00B621F0" w:rsidRDefault="004E74A5" w:rsidP="00F27114">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r w:rsidR="000F412F">
        <w:rPr>
          <w:rFonts w:ascii="Trebuchet MS" w:hAnsi="Trebuchet MS" w:cs="Tahoma"/>
          <w:sz w:val="22"/>
          <w:szCs w:val="22"/>
        </w:rPr>
        <w:t xml:space="preserve"> e a B3 para fins de constituição de Regime Fiduciário de acordo com o artigo 25 parágrafo da Lei 14.430</w:t>
      </w:r>
      <w:r w:rsidR="00C51F9E" w:rsidRPr="00B621F0">
        <w:rPr>
          <w:rFonts w:ascii="Trebuchet MS" w:hAnsi="Trebuchet MS" w:cs="Tahoma"/>
          <w:sz w:val="22"/>
          <w:szCs w:val="22"/>
        </w:rPr>
        <w:t>.</w:t>
      </w:r>
    </w:p>
    <w:p w14:paraId="04543C5A" w14:textId="77777777" w:rsidR="00C51F9E" w:rsidRPr="00B621F0" w:rsidRDefault="00C51F9E" w:rsidP="00F27114">
      <w:pPr>
        <w:pStyle w:val="PargrafodaLista"/>
        <w:tabs>
          <w:tab w:val="left" w:pos="709"/>
        </w:tabs>
        <w:spacing w:line="360" w:lineRule="auto"/>
        <w:ind w:left="0" w:right="-2"/>
        <w:jc w:val="both"/>
        <w:rPr>
          <w:rFonts w:ascii="Trebuchet MS" w:hAnsi="Trebuchet MS" w:cs="Tahoma"/>
          <w:sz w:val="22"/>
          <w:szCs w:val="22"/>
        </w:rPr>
      </w:pPr>
    </w:p>
    <w:p w14:paraId="2E9BF25B" w14:textId="77777777" w:rsidR="008D5EF2" w:rsidRPr="00B621F0" w:rsidRDefault="004E74A5"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2FAD6699"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2A45D7BF" w14:textId="77777777" w:rsidR="008D5EF2" w:rsidRPr="00B621F0" w:rsidRDefault="004E74A5"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54727DE5"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4754AD48" w14:textId="77777777" w:rsidR="008D5EF2" w:rsidRPr="00B621F0" w:rsidRDefault="00493CDE"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16887D00"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0D301450" w14:textId="77777777" w:rsidR="008D5EF2" w:rsidRPr="00B621F0" w:rsidRDefault="008D5EF2" w:rsidP="00F2711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0887F418" w14:textId="77777777" w:rsidR="008D5EF2" w:rsidRPr="00B621F0" w:rsidRDefault="008D5EF2" w:rsidP="00F27114">
      <w:pPr>
        <w:pStyle w:val="PargrafodaLista"/>
        <w:tabs>
          <w:tab w:val="left" w:pos="1134"/>
        </w:tabs>
        <w:spacing w:line="360" w:lineRule="auto"/>
        <w:ind w:left="0" w:right="-2" w:hanging="714"/>
        <w:jc w:val="both"/>
        <w:rPr>
          <w:rFonts w:ascii="Trebuchet MS" w:hAnsi="Trebuchet MS" w:cs="Tahoma"/>
          <w:sz w:val="22"/>
          <w:szCs w:val="22"/>
        </w:rPr>
      </w:pPr>
    </w:p>
    <w:p w14:paraId="62ABE494" w14:textId="77777777" w:rsidR="008D5EF2" w:rsidRPr="00B621F0" w:rsidRDefault="008D5EF2" w:rsidP="00F2711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w:t>
      </w:r>
      <w:r w:rsidR="00093696">
        <w:rPr>
          <w:rFonts w:ascii="Trebuchet MS" w:hAnsi="Trebuchet MS" w:cs="Tahoma"/>
          <w:sz w:val="22"/>
          <w:szCs w:val="22"/>
        </w:rPr>
        <w:t xml:space="preserve">, os eventos de pagamentos </w:t>
      </w:r>
      <w:r w:rsidR="00022F14" w:rsidRPr="00B621F0">
        <w:rPr>
          <w:rFonts w:ascii="Trebuchet MS" w:hAnsi="Trebuchet MS" w:cs="Tahoma"/>
          <w:sz w:val="22"/>
          <w:szCs w:val="22"/>
        </w:rPr>
        <w:t>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776CF3E1" w14:textId="77777777" w:rsidR="00B45CFF" w:rsidRPr="00B621F0" w:rsidRDefault="00B45CFF" w:rsidP="00F27114">
      <w:pPr>
        <w:spacing w:line="360" w:lineRule="auto"/>
        <w:ind w:right="-2"/>
        <w:jc w:val="both"/>
        <w:rPr>
          <w:rFonts w:ascii="Trebuchet MS" w:hAnsi="Trebuchet MS" w:cs="Tahoma"/>
          <w:sz w:val="22"/>
          <w:szCs w:val="22"/>
        </w:rPr>
      </w:pPr>
    </w:p>
    <w:p w14:paraId="29D4F115" w14:textId="77777777" w:rsidR="00CF1F11" w:rsidRPr="00B621F0" w:rsidRDefault="00CF1F11" w:rsidP="00F27114">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pagamentos de eventos na B3, sendo a integralização realizada fora do âmbito da B3.</w:t>
      </w:r>
    </w:p>
    <w:p w14:paraId="69316D4C" w14:textId="77777777" w:rsidR="00CF1F11" w:rsidRPr="00B621F0" w:rsidRDefault="00CF1F11" w:rsidP="00F27114">
      <w:pPr>
        <w:pStyle w:val="PargrafodaLista"/>
        <w:spacing w:line="360" w:lineRule="auto"/>
        <w:ind w:left="0"/>
        <w:jc w:val="both"/>
        <w:rPr>
          <w:rFonts w:ascii="Trebuchet MS" w:hAnsi="Trebuchet MS"/>
          <w:b/>
          <w:sz w:val="22"/>
          <w:szCs w:val="22"/>
        </w:rPr>
      </w:pPr>
    </w:p>
    <w:p w14:paraId="283ADF11" w14:textId="77777777" w:rsidR="00A42012" w:rsidRPr="00B621F0" w:rsidRDefault="00A42012" w:rsidP="00F27114">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059B5">
        <w:rPr>
          <w:rFonts w:ascii="Trebuchet MS" w:hAnsi="Trebuchet MS" w:cs="Tahoma"/>
          <w:sz w:val="22"/>
          <w:szCs w:val="22"/>
        </w:rPr>
        <w:t>.</w:t>
      </w:r>
    </w:p>
    <w:p w14:paraId="758C5C93" w14:textId="77777777" w:rsidR="00576C16" w:rsidRPr="00B621F0" w:rsidRDefault="00576C16" w:rsidP="00F27114">
      <w:pPr>
        <w:spacing w:line="360" w:lineRule="auto"/>
        <w:rPr>
          <w:rFonts w:ascii="Trebuchet MS" w:hAnsi="Trebuchet MS" w:cs="Tahoma"/>
          <w:sz w:val="22"/>
          <w:szCs w:val="22"/>
        </w:rPr>
      </w:pPr>
    </w:p>
    <w:p w14:paraId="24C86598" w14:textId="77777777" w:rsidR="008D5EF2" w:rsidRPr="00B621F0" w:rsidRDefault="00A3738F" w:rsidP="00F27114">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1"/>
      <w:bookmarkEnd w:id="12"/>
      <w:bookmarkEnd w:id="13"/>
      <w:bookmarkEnd w:id="14"/>
      <w:r w:rsidR="007D765E" w:rsidRPr="00B621F0">
        <w:rPr>
          <w:rFonts w:ascii="Trebuchet MS" w:hAnsi="Trebuchet MS" w:cs="Tahoma"/>
          <w:sz w:val="22"/>
          <w:szCs w:val="22"/>
        </w:rPr>
        <w:t>CRÉDITOS IMOBILIÁRIOS</w:t>
      </w:r>
      <w:bookmarkEnd w:id="15"/>
      <w:bookmarkEnd w:id="16"/>
      <w:r w:rsidR="00B90FF1" w:rsidRPr="00B621F0">
        <w:rPr>
          <w:rFonts w:ascii="Trebuchet MS" w:hAnsi="Trebuchet MS" w:cs="Tahoma"/>
          <w:sz w:val="22"/>
          <w:szCs w:val="22"/>
        </w:rPr>
        <w:t xml:space="preserve"> </w:t>
      </w:r>
    </w:p>
    <w:p w14:paraId="36EE4B2A"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u w:val="single"/>
        </w:rPr>
      </w:pPr>
    </w:p>
    <w:p w14:paraId="6EC66704" w14:textId="77777777" w:rsidR="008D5EF2" w:rsidRPr="009C0796" w:rsidRDefault="004E74A5" w:rsidP="00F27114">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9C0796">
        <w:rPr>
          <w:rFonts w:ascii="Trebuchet MS" w:hAnsi="Trebuchet MS" w:cs="Tahoma"/>
          <w:sz w:val="22"/>
          <w:szCs w:val="22"/>
          <w:u w:val="single"/>
        </w:rPr>
        <w:t>Vinculação dos Créditos Imobiliários</w:t>
      </w:r>
      <w:r w:rsidRPr="009C0796">
        <w:rPr>
          <w:rFonts w:ascii="Trebuchet MS" w:hAnsi="Trebuchet MS" w:cs="Tahoma"/>
          <w:sz w:val="22"/>
          <w:szCs w:val="22"/>
        </w:rPr>
        <w:t xml:space="preserve">: </w:t>
      </w:r>
      <w:r w:rsidR="00473B27" w:rsidRPr="009C0796">
        <w:rPr>
          <w:rFonts w:ascii="Trebuchet MS" w:hAnsi="Trebuchet MS" w:cs="Tahoma"/>
          <w:sz w:val="22"/>
          <w:szCs w:val="22"/>
        </w:rPr>
        <w:t xml:space="preserve">Pelo presente Termo, a </w:t>
      </w:r>
      <w:r w:rsidR="00FF5767" w:rsidRPr="009C0796">
        <w:rPr>
          <w:rFonts w:ascii="Trebuchet MS" w:hAnsi="Trebuchet MS" w:cs="Tahoma"/>
          <w:sz w:val="22"/>
          <w:szCs w:val="22"/>
        </w:rPr>
        <w:t xml:space="preserve">Cedente </w:t>
      </w:r>
      <w:r w:rsidR="00473B27" w:rsidRPr="009C0796">
        <w:rPr>
          <w:rFonts w:ascii="Trebuchet MS" w:hAnsi="Trebuchet MS" w:cs="Tahoma"/>
          <w:sz w:val="22"/>
          <w:szCs w:val="22"/>
        </w:rPr>
        <w:t xml:space="preserve">vincula, em caráter irrevogável e irretratável, a totalidade dos Créditos Imobiliários </w:t>
      </w:r>
      <w:r w:rsidR="00E67436" w:rsidRPr="009C0796">
        <w:rPr>
          <w:rFonts w:ascii="Trebuchet MS" w:hAnsi="Trebuchet MS" w:cs="Tahoma"/>
          <w:sz w:val="22"/>
          <w:szCs w:val="22"/>
        </w:rPr>
        <w:t xml:space="preserve">e todos os seus acessórios </w:t>
      </w:r>
      <w:r w:rsidR="00473B27" w:rsidRPr="009C0796">
        <w:rPr>
          <w:rFonts w:ascii="Trebuchet MS" w:hAnsi="Trebuchet MS" w:cs="Tahoma"/>
          <w:sz w:val="22"/>
          <w:szCs w:val="22"/>
        </w:rPr>
        <w:t>cedidos à Emissora nos termos d</w:t>
      </w:r>
      <w:r w:rsidR="00953BA9" w:rsidRPr="009C0796">
        <w:rPr>
          <w:rFonts w:ascii="Trebuchet MS" w:hAnsi="Trebuchet MS" w:cs="Tahoma"/>
          <w:sz w:val="22"/>
          <w:szCs w:val="22"/>
        </w:rPr>
        <w:t>o</w:t>
      </w:r>
      <w:r w:rsidR="00B90FF1" w:rsidRPr="009C0796">
        <w:rPr>
          <w:rFonts w:ascii="Trebuchet MS" w:hAnsi="Trebuchet MS" w:cs="Tahoma"/>
          <w:sz w:val="22"/>
          <w:szCs w:val="22"/>
        </w:rPr>
        <w:t xml:space="preserve"> </w:t>
      </w:r>
      <w:r w:rsidR="00473B27" w:rsidRPr="009C0796">
        <w:rPr>
          <w:rFonts w:ascii="Trebuchet MS" w:hAnsi="Trebuchet MS" w:cs="Tahoma"/>
          <w:sz w:val="22"/>
          <w:szCs w:val="22"/>
        </w:rPr>
        <w:t>Contrato de Cessão</w:t>
      </w:r>
      <w:r w:rsidR="00B90FF1" w:rsidRPr="009C0796">
        <w:rPr>
          <w:rFonts w:ascii="Trebuchet MS" w:hAnsi="Trebuchet MS" w:cs="Tahoma"/>
          <w:sz w:val="22"/>
          <w:szCs w:val="22"/>
        </w:rPr>
        <w:t xml:space="preserve"> de Créditos</w:t>
      </w:r>
      <w:r w:rsidR="00D84408" w:rsidRPr="009C0796">
        <w:rPr>
          <w:rFonts w:ascii="Trebuchet MS" w:hAnsi="Trebuchet MS" w:cs="Tahoma"/>
          <w:sz w:val="22"/>
          <w:szCs w:val="22"/>
        </w:rPr>
        <w:t xml:space="preserve"> e descritos no Anexo </w:t>
      </w:r>
      <w:r w:rsidR="002D0543" w:rsidRPr="009C0796">
        <w:rPr>
          <w:rFonts w:ascii="Trebuchet MS" w:hAnsi="Trebuchet MS" w:cs="Tahoma"/>
          <w:sz w:val="22"/>
          <w:szCs w:val="22"/>
        </w:rPr>
        <w:t>VI</w:t>
      </w:r>
      <w:r w:rsidR="00EA5BEB" w:rsidRPr="009C0796">
        <w:rPr>
          <w:rFonts w:ascii="Trebuchet MS" w:hAnsi="Trebuchet MS" w:cs="Tahoma"/>
          <w:sz w:val="22"/>
          <w:szCs w:val="22"/>
        </w:rPr>
        <w:t>I</w:t>
      </w:r>
      <w:r w:rsidR="00473B27" w:rsidRPr="009C0796">
        <w:rPr>
          <w:rFonts w:ascii="Trebuchet MS" w:hAnsi="Trebuchet MS" w:cs="Tahoma"/>
          <w:sz w:val="22"/>
          <w:szCs w:val="22"/>
        </w:rPr>
        <w:t>, aos CRI objeto desta Emissão, cujas ca</w:t>
      </w:r>
      <w:r w:rsidR="00D84408" w:rsidRPr="009C0796">
        <w:rPr>
          <w:rFonts w:ascii="Trebuchet MS" w:hAnsi="Trebuchet MS" w:cs="Tahoma"/>
          <w:sz w:val="22"/>
          <w:szCs w:val="22"/>
        </w:rPr>
        <w:t>racterísticas são descritas na C</w:t>
      </w:r>
      <w:r w:rsidR="00473B27" w:rsidRPr="009C0796">
        <w:rPr>
          <w:rFonts w:ascii="Trebuchet MS" w:hAnsi="Trebuchet MS" w:cs="Tahoma"/>
          <w:sz w:val="22"/>
          <w:szCs w:val="22"/>
        </w:rPr>
        <w:t xml:space="preserve">láusula </w:t>
      </w:r>
      <w:r w:rsidR="00D84408" w:rsidRPr="009C0796">
        <w:rPr>
          <w:rFonts w:ascii="Trebuchet MS" w:hAnsi="Trebuchet MS" w:cs="Tahoma"/>
          <w:sz w:val="22"/>
          <w:szCs w:val="22"/>
        </w:rPr>
        <w:t>Q</w:t>
      </w:r>
      <w:r w:rsidR="007332C4" w:rsidRPr="009C0796">
        <w:rPr>
          <w:rFonts w:ascii="Trebuchet MS" w:hAnsi="Trebuchet MS" w:cs="Tahoma"/>
          <w:sz w:val="22"/>
          <w:szCs w:val="22"/>
        </w:rPr>
        <w:t>uarta</w:t>
      </w:r>
      <w:r w:rsidR="00473B27" w:rsidRPr="009C0796">
        <w:rPr>
          <w:rFonts w:ascii="Trebuchet MS" w:hAnsi="Trebuchet MS" w:cs="Tahoma"/>
          <w:sz w:val="22"/>
          <w:szCs w:val="22"/>
        </w:rPr>
        <w:t xml:space="preserve"> abaixo</w:t>
      </w:r>
      <w:r w:rsidR="00022F14" w:rsidRPr="009C0796">
        <w:rPr>
          <w:rFonts w:ascii="Trebuchet MS" w:hAnsi="Trebuchet MS" w:cs="Tahoma"/>
          <w:sz w:val="22"/>
          <w:szCs w:val="22"/>
        </w:rPr>
        <w:t xml:space="preserve">, de forma que todos e quaisquer recursos relativos aos pagamentos dos Créditos Imobiliários estão expressamente vinculados aos CRI por força do Regime Fiduciário constituído pela </w:t>
      </w:r>
      <w:proofErr w:type="spellStart"/>
      <w:r w:rsidR="00022F14" w:rsidRPr="009C0796">
        <w:rPr>
          <w:rFonts w:ascii="Trebuchet MS" w:hAnsi="Trebuchet MS" w:cs="Tahoma"/>
          <w:sz w:val="22"/>
          <w:szCs w:val="22"/>
        </w:rPr>
        <w:t>Securitizadora</w:t>
      </w:r>
      <w:proofErr w:type="spellEnd"/>
      <w:r w:rsidR="00022F14" w:rsidRPr="009C0796">
        <w:rPr>
          <w:rFonts w:ascii="Trebuchet MS" w:hAnsi="Trebuchet MS" w:cs="Tahoma"/>
          <w:sz w:val="22"/>
          <w:szCs w:val="22"/>
        </w:rPr>
        <w:t>, em conformidade com o presente Termo de Securitização</w:t>
      </w:r>
      <w:r w:rsidR="00473B27" w:rsidRPr="009C0796">
        <w:rPr>
          <w:rFonts w:ascii="Trebuchet MS" w:hAnsi="Trebuchet MS" w:cs="Tahoma"/>
          <w:sz w:val="22"/>
          <w:szCs w:val="22"/>
        </w:rPr>
        <w:t>.</w:t>
      </w:r>
      <w:r w:rsidR="008F2156" w:rsidRPr="009C0796">
        <w:rPr>
          <w:rFonts w:ascii="Trebuchet MS" w:hAnsi="Trebuchet MS" w:cs="Tahoma"/>
          <w:sz w:val="22"/>
          <w:szCs w:val="22"/>
        </w:rPr>
        <w:t xml:space="preserve"> </w:t>
      </w:r>
    </w:p>
    <w:p w14:paraId="4C6AFFB6" w14:textId="77777777" w:rsidR="008E661A" w:rsidRPr="00B621F0" w:rsidRDefault="008E661A" w:rsidP="00F27114">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14:paraId="3FE0BB50" w14:textId="77777777" w:rsidR="008D5EF2" w:rsidRPr="00B621F0" w:rsidRDefault="00775C15" w:rsidP="00F27114">
      <w:pPr>
        <w:pStyle w:val="Ttulo1"/>
        <w:spacing w:before="0" w:after="0" w:line="360" w:lineRule="auto"/>
        <w:rPr>
          <w:rFonts w:ascii="Trebuchet MS" w:hAnsi="Trebuchet MS" w:cs="Tahoma"/>
          <w:sz w:val="22"/>
          <w:szCs w:val="22"/>
        </w:rPr>
      </w:pPr>
      <w:bookmarkStart w:id="22" w:name="_Toc420958706"/>
      <w:bookmarkStart w:id="23"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17"/>
      <w:bookmarkEnd w:id="18"/>
      <w:bookmarkEnd w:id="19"/>
      <w:bookmarkEnd w:id="20"/>
      <w:bookmarkEnd w:id="21"/>
      <w:bookmarkEnd w:id="22"/>
      <w:bookmarkEnd w:id="23"/>
      <w:r w:rsidR="00BD2222" w:rsidRPr="00B621F0">
        <w:rPr>
          <w:rFonts w:ascii="Trebuchet MS" w:hAnsi="Trebuchet MS" w:cs="Tahoma"/>
          <w:sz w:val="22"/>
          <w:szCs w:val="22"/>
        </w:rPr>
        <w:t xml:space="preserve"> RESTRITA E DA OFERTA PRIVADA</w:t>
      </w:r>
    </w:p>
    <w:p w14:paraId="2B7ECFDE"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3AF94F64" w14:textId="77777777" w:rsidR="00014BAA" w:rsidRPr="00B621F0" w:rsidRDefault="004E74A5"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14:paraId="09677DB5" w14:textId="77777777" w:rsidR="00B51893" w:rsidRPr="00B621F0" w:rsidRDefault="00B51893" w:rsidP="00F2711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0231926C"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24E3C14" w14:textId="77777777" w:rsidR="00142762" w:rsidRPr="00B621F0" w:rsidRDefault="00142762"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E63B55D" w14:textId="77777777" w:rsidR="00142762" w:rsidRPr="00B621F0" w:rsidRDefault="00142762"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EF784B" w:rsidRPr="00B621F0" w14:paraId="021AAC40"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2CAE06C"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7C1068F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C9906B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1</w:t>
            </w:r>
            <w:r w:rsidRPr="00B621F0">
              <w:rPr>
                <w:rFonts w:ascii="Trebuchet MS" w:hAnsi="Trebuchet MS" w:cs="Tahoma"/>
                <w:sz w:val="22"/>
                <w:szCs w:val="22"/>
              </w:rPr>
              <w:t>ª;</w:t>
            </w:r>
          </w:p>
          <w:p w14:paraId="35A3223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E63CD3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CDI: </w:t>
            </w:r>
            <w:r w:rsidR="003059B5" w:rsidRPr="00D232A1">
              <w:rPr>
                <w:rFonts w:ascii="Trebuchet MS" w:hAnsi="Trebuchet MS" w:cs="Tahoma"/>
                <w:sz w:val="22"/>
                <w:szCs w:val="22"/>
              </w:rPr>
              <w:t>88.619</w:t>
            </w:r>
            <w:r w:rsidR="003059B5">
              <w:rPr>
                <w:rFonts w:ascii="Trebuchet MS" w:hAnsi="Trebuchet MS" w:cs="Tahoma"/>
                <w:sz w:val="22"/>
                <w:szCs w:val="22"/>
              </w:rPr>
              <w:t xml:space="preserve"> (oitenta e oito mil e seiscentos e dezenove)</w:t>
            </w:r>
            <w:r w:rsidRPr="00B621F0">
              <w:rPr>
                <w:rFonts w:ascii="Trebuchet MS" w:hAnsi="Trebuchet MS" w:cs="Trebuchet MS"/>
                <w:sz w:val="22"/>
                <w:szCs w:val="22"/>
              </w:rPr>
              <w:t xml:space="preserve">, observado o Sistema de Vasos Comunicantes, sendo que a quantidade de CRI Seniores a serem emitidos em cada série </w:t>
            </w:r>
            <w:r w:rsidR="00F86322">
              <w:rPr>
                <w:rFonts w:ascii="Trebuchet MS" w:hAnsi="Trebuchet MS" w:cs="Trebuchet MS"/>
                <w:sz w:val="22"/>
                <w:szCs w:val="22"/>
              </w:rPr>
              <w:t>foi</w:t>
            </w:r>
            <w:r w:rsidR="00F86322" w:rsidRPr="00B621F0">
              <w:rPr>
                <w:rFonts w:ascii="Trebuchet MS" w:hAnsi="Trebuchet MS" w:cs="Trebuchet MS"/>
                <w:sz w:val="22"/>
                <w:szCs w:val="22"/>
              </w:rPr>
              <w:t xml:space="preserve"> </w:t>
            </w:r>
            <w:r w:rsidRPr="00B621F0">
              <w:rPr>
                <w:rFonts w:ascii="Trebuchet MS" w:hAnsi="Trebuchet MS" w:cs="Trebuchet MS"/>
                <w:sz w:val="22"/>
                <w:szCs w:val="22"/>
              </w:rPr>
              <w:t xml:space="preserve">definido conforme o Procedimento de </w:t>
            </w:r>
            <w:proofErr w:type="spellStart"/>
            <w:r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14:paraId="65C41316" w14:textId="77777777" w:rsidR="007F1D7E" w:rsidRDefault="007F1D7E" w:rsidP="00F27114">
            <w:pPr>
              <w:tabs>
                <w:tab w:val="left" w:pos="284"/>
                <w:tab w:val="left" w:pos="567"/>
                <w:tab w:val="left" w:pos="2835"/>
              </w:tabs>
              <w:spacing w:line="360" w:lineRule="auto"/>
              <w:jc w:val="both"/>
              <w:rPr>
                <w:rFonts w:ascii="Trebuchet MS" w:hAnsi="Trebuchet MS" w:cs="Tahoma"/>
                <w:sz w:val="22"/>
                <w:szCs w:val="22"/>
              </w:rPr>
            </w:pPr>
          </w:p>
          <w:p w14:paraId="2E1D32F9"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3139373A"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059B5">
              <w:rPr>
                <w:rFonts w:ascii="Trebuchet MS" w:hAnsi="Trebuchet MS" w:cs="Tahoma"/>
                <w:sz w:val="22"/>
                <w:szCs w:val="22"/>
              </w:rPr>
              <w:t xml:space="preserve">R$ </w:t>
            </w:r>
            <w:r w:rsidR="003059B5" w:rsidRPr="00D232A1">
              <w:rPr>
                <w:rFonts w:ascii="Trebuchet MS" w:hAnsi="Trebuchet MS" w:cs="Tahoma"/>
                <w:sz w:val="22"/>
                <w:szCs w:val="22"/>
              </w:rPr>
              <w:t>88.619.000,00</w:t>
            </w:r>
            <w:r w:rsidR="003059B5">
              <w:rPr>
                <w:rFonts w:ascii="Trebuchet MS" w:hAnsi="Trebuchet MS" w:cs="Tahoma"/>
                <w:sz w:val="22"/>
                <w:szCs w:val="22"/>
              </w:rPr>
              <w:t xml:space="preserve"> (oitenta e oito milhões e seiscentos e dezenove mil reais)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CDI </w:t>
            </w:r>
            <w:r w:rsidRPr="00B621F0">
              <w:rPr>
                <w:rFonts w:ascii="Trebuchet MS" w:hAnsi="Trebuchet MS" w:cs="Tahoma"/>
                <w:sz w:val="22"/>
                <w:szCs w:val="22"/>
              </w:rPr>
              <w:t>na Data de Emissão;</w:t>
            </w:r>
          </w:p>
          <w:p w14:paraId="7B086B7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D0F5AF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w:t>
            </w:r>
            <w:r w:rsidRPr="00F27114">
              <w:rPr>
                <w:rFonts w:ascii="Trebuchet MS" w:hAnsi="Trebuchet MS" w:cs="Tahoma"/>
                <w:sz w:val="22"/>
                <w:szCs w:val="22"/>
              </w:rPr>
              <w:t xml:space="preserve">nitário: R$ </w:t>
            </w:r>
            <w:r w:rsidRPr="00F27114">
              <w:rPr>
                <w:rFonts w:ascii="Trebuchet MS" w:hAnsi="Trebuchet MS" w:cs="Trebuchet MS"/>
                <w:sz w:val="22"/>
                <w:szCs w:val="22"/>
              </w:rPr>
              <w:t>1.000,00 (mil reais)</w:t>
            </w:r>
            <w:r w:rsidRPr="00F27114">
              <w:rPr>
                <w:rFonts w:ascii="Trebuchet MS" w:hAnsi="Trebuchet MS" w:cs="Tahoma"/>
                <w:sz w:val="22"/>
                <w:szCs w:val="22"/>
              </w:rPr>
              <w:t>, na Data de</w:t>
            </w:r>
            <w:r w:rsidRPr="00B621F0">
              <w:rPr>
                <w:rFonts w:ascii="Trebuchet MS" w:hAnsi="Trebuchet MS" w:cs="Tahoma"/>
                <w:sz w:val="22"/>
                <w:szCs w:val="22"/>
              </w:rPr>
              <w:t xml:space="preserve"> Emissão; </w:t>
            </w:r>
          </w:p>
          <w:p w14:paraId="2121B27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4C9297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5447D18E"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623F17F0"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29864CD9"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n</w:t>
            </w:r>
            <w:r w:rsidRPr="00B621F0">
              <w:rPr>
                <w:rFonts w:ascii="Trebuchet MS" w:hAnsi="Trebuchet MS" w:cs="Tahoma"/>
                <w:sz w:val="22"/>
                <w:szCs w:val="22"/>
              </w:rPr>
              <w:t>ão aplicável para esta série;</w:t>
            </w:r>
          </w:p>
          <w:p w14:paraId="203EE193" w14:textId="77777777" w:rsidR="003059B5" w:rsidRDefault="003059B5" w:rsidP="00F27114">
            <w:pPr>
              <w:tabs>
                <w:tab w:val="left" w:pos="284"/>
                <w:tab w:val="left" w:pos="567"/>
                <w:tab w:val="left" w:pos="2835"/>
              </w:tabs>
              <w:spacing w:line="360" w:lineRule="auto"/>
              <w:jc w:val="both"/>
              <w:rPr>
                <w:rFonts w:ascii="Trebuchet MS" w:hAnsi="Trebuchet MS" w:cs="Tahoma"/>
                <w:sz w:val="22"/>
                <w:szCs w:val="22"/>
              </w:rPr>
            </w:pPr>
          </w:p>
          <w:p w14:paraId="2760757B"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3A87C88D"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06258D09"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69A05481"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46D6C895" w14:textId="77777777" w:rsidR="005C56B7"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Pr="00B621F0">
              <w:rPr>
                <w:rFonts w:ascii="Trebuchet MS" w:hAnsi="Trebuchet MS" w:cs="Trebuchet MS"/>
                <w:bCs/>
                <w:sz w:val="22"/>
                <w:szCs w:val="22"/>
              </w:rPr>
              <w:t>1,</w:t>
            </w:r>
            <w:r>
              <w:rPr>
                <w:rFonts w:ascii="Trebuchet MS" w:hAnsi="Trebuchet MS" w:cs="Trebuchet MS"/>
                <w:bCs/>
                <w:sz w:val="22"/>
                <w:szCs w:val="22"/>
              </w:rPr>
              <w:t>375</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Trebuchet MS"/>
                <w:bCs/>
                <w:sz w:val="22"/>
                <w:szCs w:val="22"/>
              </w:rPr>
              <w:t>um</w:t>
            </w:r>
            <w:r w:rsidRPr="00B621F0">
              <w:rPr>
                <w:rFonts w:ascii="Trebuchet MS" w:hAnsi="Trebuchet MS" w:cs="Trebuchet MS"/>
                <w:bCs/>
                <w:sz w:val="22"/>
                <w:szCs w:val="22"/>
              </w:rPr>
              <w:t xml:space="preserve"> inteiro e </w:t>
            </w:r>
            <w:r>
              <w:rPr>
                <w:rFonts w:ascii="Trebuchet MS" w:hAnsi="Trebuchet MS" w:cs="Trebuchet MS"/>
                <w:bCs/>
                <w:sz w:val="22"/>
                <w:szCs w:val="22"/>
              </w:rPr>
              <w:t>trezentos e setenta e cinco centésimos</w:t>
            </w:r>
            <w:r w:rsidR="005C56B7">
              <w:rPr>
                <w:rFonts w:ascii="Trebuchet MS" w:hAnsi="Trebuchet MS" w:cs="Trebuchet MS"/>
                <w:bCs/>
                <w:sz w:val="22"/>
                <w:szCs w:val="22"/>
              </w:rPr>
              <w:t xml:space="preserve"> por cento</w:t>
            </w:r>
            <w:r w:rsidRPr="00B621F0">
              <w:rPr>
                <w:rFonts w:ascii="Trebuchet MS" w:hAnsi="Trebuchet MS" w:cs="Trebuchet MS"/>
                <w:bCs/>
                <w:sz w:val="22"/>
                <w:szCs w:val="22"/>
              </w:rPr>
              <w:t xml:space="preserve">) </w:t>
            </w:r>
            <w:r w:rsidRPr="00B621F0">
              <w:rPr>
                <w:rFonts w:ascii="Trebuchet MS" w:hAnsi="Trebuchet MS" w:cs="Tahoma"/>
                <w:sz w:val="22"/>
                <w:szCs w:val="22"/>
              </w:rPr>
              <w:t>ao ano, base 252 (duzentos e cinquenta e dois) Dias Úteis, calculados nos termos das Cláusulas 6.6. e 6.7, abaixo</w:t>
            </w:r>
            <w:r w:rsidR="005C56B7">
              <w:rPr>
                <w:rFonts w:ascii="Trebuchet MS" w:hAnsi="Trebuchet MS" w:cs="Tahoma"/>
                <w:sz w:val="22"/>
                <w:szCs w:val="22"/>
              </w:rPr>
              <w:t>;</w:t>
            </w:r>
          </w:p>
          <w:p w14:paraId="38D9CF4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6F2884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 xml:space="preserve">Remuneratórios: o primeiro pagamento em </w:t>
            </w:r>
            <w:r w:rsidRPr="008C057B">
              <w:rPr>
                <w:rFonts w:ascii="Trebuchet MS" w:hAnsi="Trebuchet MS" w:cs="Segoe UI"/>
                <w:sz w:val="22"/>
                <w:szCs w:val="22"/>
              </w:rPr>
              <w:t xml:space="preserve">15 de </w:t>
            </w:r>
            <w:r>
              <w:rPr>
                <w:rFonts w:ascii="Trebuchet MS" w:hAnsi="Trebuchet MS" w:cs="Segoe UI"/>
                <w:sz w:val="22"/>
                <w:szCs w:val="22"/>
              </w:rPr>
              <w:t xml:space="preserve">dezembro </w:t>
            </w:r>
            <w:r w:rsidRPr="008C057B">
              <w:rPr>
                <w:rFonts w:ascii="Trebuchet MS" w:hAnsi="Trebuchet MS" w:cs="Segoe UI"/>
                <w:sz w:val="22"/>
                <w:szCs w:val="22"/>
              </w:rPr>
              <w:t>de 2022</w:t>
            </w:r>
            <w:r w:rsidRPr="008C057B">
              <w:rPr>
                <w:rFonts w:ascii="Trebuchet MS" w:hAnsi="Trebuchet MS" w:cs="Trebuchet MS"/>
                <w:bCs/>
                <w:sz w:val="22"/>
                <w:szCs w:val="22"/>
              </w:rPr>
              <w:t>, com incorporação</w:t>
            </w:r>
            <w:r w:rsidRPr="00B621F0">
              <w:rPr>
                <w:rFonts w:ascii="Trebuchet MS" w:hAnsi="Trebuchet MS" w:cs="Trebuchet MS"/>
                <w:bCs/>
                <w:sz w:val="22"/>
                <w:szCs w:val="22"/>
              </w:rPr>
              <w:t xml:space="preserve"> de juros</w:t>
            </w:r>
            <w:r w:rsidR="00BC4196">
              <w:rPr>
                <w:rFonts w:ascii="Trebuchet MS" w:hAnsi="Trebuchet MS" w:cs="Trebuchet MS"/>
                <w:bCs/>
                <w:sz w:val="22"/>
                <w:szCs w:val="22"/>
              </w:rPr>
              <w:t xml:space="preserve"> desde a Primeira Data de Integralização dos CRI Sênior CDI até a data do Primeiro Pagamento de Amortização e Juros Remuneratórios,</w:t>
            </w:r>
            <w:r w:rsidR="00363BE8">
              <w:rPr>
                <w:rFonts w:ascii="Trebuchet MS" w:hAnsi="Trebuchet MS" w:cs="Trebuchet MS"/>
                <w:bCs/>
                <w:sz w:val="22"/>
                <w:szCs w:val="22"/>
              </w:rPr>
              <w:t xml:space="preserve"> e o último </w:t>
            </w:r>
            <w:proofErr w:type="gramStart"/>
            <w:r w:rsidR="00363BE8">
              <w:rPr>
                <w:rFonts w:ascii="Trebuchet MS" w:hAnsi="Trebuchet MS" w:cs="Trebuchet MS"/>
                <w:bCs/>
                <w:sz w:val="22"/>
                <w:szCs w:val="22"/>
              </w:rPr>
              <w:t>pagamento</w:t>
            </w:r>
            <w:proofErr w:type="gramEnd"/>
            <w:r w:rsidR="00363BE8">
              <w:rPr>
                <w:rFonts w:ascii="Trebuchet MS" w:hAnsi="Trebuchet MS" w:cs="Trebuchet MS"/>
                <w:bCs/>
                <w:sz w:val="22"/>
                <w:szCs w:val="22"/>
              </w:rPr>
              <w:t xml:space="preserve"> </w:t>
            </w:r>
            <w:proofErr w:type="spellStart"/>
            <w:r w:rsidR="00363BE8">
              <w:rPr>
                <w:rFonts w:ascii="Trebuchet MS" w:hAnsi="Trebuchet MS" w:cs="Trebuchet MS"/>
                <w:bCs/>
                <w:sz w:val="22"/>
                <w:szCs w:val="22"/>
              </w:rPr>
              <w:t>pagamento</w:t>
            </w:r>
            <w:proofErr w:type="spellEnd"/>
            <w:r w:rsidR="00363BE8">
              <w:rPr>
                <w:rFonts w:ascii="Trebuchet MS" w:hAnsi="Trebuchet MS" w:cs="Trebuchet MS"/>
                <w:bCs/>
                <w:sz w:val="22"/>
                <w:szCs w:val="22"/>
              </w:rPr>
              <w:t xml:space="preserve"> na data de vencimento</w:t>
            </w:r>
            <w:r w:rsidR="00601087">
              <w:rPr>
                <w:rFonts w:ascii="Trebuchet MS" w:hAnsi="Trebuchet MS" w:cs="Trebuchet MS"/>
                <w:bCs/>
                <w:sz w:val="22"/>
                <w:szCs w:val="22"/>
              </w:rPr>
              <w:t xml:space="preserve"> </w:t>
            </w:r>
            <w:r w:rsidRPr="00B621F0">
              <w:rPr>
                <w:rFonts w:ascii="Trebuchet MS" w:hAnsi="Trebuchet MS" w:cs="Trebuchet MS"/>
                <w:bCs/>
                <w:sz w:val="22"/>
                <w:szCs w:val="22"/>
              </w:rPr>
              <w:t>conforme Anexo I</w:t>
            </w:r>
            <w:r>
              <w:rPr>
                <w:rFonts w:ascii="Trebuchet MS" w:hAnsi="Trebuchet MS" w:cs="Trebuchet MS"/>
                <w:bCs/>
                <w:sz w:val="22"/>
                <w:szCs w:val="22"/>
              </w:rPr>
              <w:t>;</w:t>
            </w:r>
          </w:p>
          <w:p w14:paraId="7162D45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778476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5C57E66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32EC8D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24DCE97B"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9F5DEB0" w14:textId="77777777" w:rsidR="00EF784B" w:rsidRPr="00680EFE" w:rsidRDefault="00EF784B" w:rsidP="00F27114">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786CD8F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2CC12B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69F7872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8086FE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56BA037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9244440"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3F5B186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4C4EAE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173BF69"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4082FAC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BDBAA1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2</w:t>
            </w:r>
            <w:r w:rsidRPr="00B621F0">
              <w:rPr>
                <w:rFonts w:ascii="Trebuchet MS" w:hAnsi="Trebuchet MS" w:cs="Tahoma"/>
                <w:sz w:val="22"/>
                <w:szCs w:val="22"/>
              </w:rPr>
              <w:t>ª;</w:t>
            </w:r>
          </w:p>
          <w:p w14:paraId="351A041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21C7D7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até </w:t>
            </w:r>
            <w:r w:rsidR="003059B5" w:rsidRPr="00D232A1">
              <w:rPr>
                <w:rFonts w:ascii="Trebuchet MS" w:hAnsi="Trebuchet MS" w:cs="Tahoma"/>
                <w:sz w:val="22"/>
                <w:szCs w:val="22"/>
              </w:rPr>
              <w:t>142.976</w:t>
            </w:r>
            <w:r w:rsidR="003059B5">
              <w:rPr>
                <w:rFonts w:ascii="Trebuchet MS" w:hAnsi="Trebuchet MS" w:cs="Tahoma"/>
                <w:sz w:val="22"/>
                <w:szCs w:val="22"/>
              </w:rPr>
              <w:t xml:space="preserve"> (cento e quarenta e dois mil e novecentos e setenta e seis reais)</w:t>
            </w:r>
            <w:r w:rsidRPr="00B621F0">
              <w:rPr>
                <w:rFonts w:ascii="Trebuchet MS" w:hAnsi="Trebuchet MS" w:cs="Trebuchet MS"/>
                <w:sz w:val="22"/>
                <w:szCs w:val="22"/>
              </w:rPr>
              <w:t xml:space="preserve"> observado o Sistema de Vasos Comunicantes, sendo que a quantidade de CRI Seniores a serem emitidos em cada série </w:t>
            </w:r>
            <w:r w:rsidR="00F86322">
              <w:rPr>
                <w:rFonts w:ascii="Trebuchet MS" w:hAnsi="Trebuchet MS" w:cs="Trebuchet MS"/>
                <w:sz w:val="22"/>
                <w:szCs w:val="22"/>
              </w:rPr>
              <w:t>foi</w:t>
            </w:r>
            <w:r w:rsidR="00F86322" w:rsidRPr="00B621F0">
              <w:rPr>
                <w:rFonts w:ascii="Trebuchet MS" w:hAnsi="Trebuchet MS" w:cs="Trebuchet MS"/>
                <w:sz w:val="22"/>
                <w:szCs w:val="22"/>
              </w:rPr>
              <w:t xml:space="preserve"> </w:t>
            </w:r>
            <w:r w:rsidRPr="00B621F0">
              <w:rPr>
                <w:rFonts w:ascii="Trebuchet MS" w:hAnsi="Trebuchet MS" w:cs="Trebuchet MS"/>
                <w:sz w:val="22"/>
                <w:szCs w:val="22"/>
              </w:rPr>
              <w:t xml:space="preserve">definido conforme o Procedimento de </w:t>
            </w:r>
            <w:proofErr w:type="spellStart"/>
            <w:r w:rsidRPr="00B621F0">
              <w:rPr>
                <w:rFonts w:ascii="Trebuchet MS" w:hAnsi="Trebuchet MS" w:cs="Trebuchet MS"/>
                <w:sz w:val="22"/>
                <w:szCs w:val="22"/>
              </w:rPr>
              <w:t>Bookbuilding</w:t>
            </w:r>
            <w:proofErr w:type="spellEnd"/>
            <w:r w:rsidRPr="00B621F0">
              <w:rPr>
                <w:rFonts w:ascii="Trebuchet MS" w:hAnsi="Trebuchet MS" w:cs="Trebuchet MS"/>
                <w:sz w:val="22"/>
                <w:szCs w:val="22"/>
              </w:rPr>
              <w:t>;</w:t>
            </w:r>
          </w:p>
          <w:p w14:paraId="5A060928" w14:textId="77777777" w:rsidR="007F1D7E" w:rsidRPr="00B621F0" w:rsidRDefault="007F1D7E" w:rsidP="00F27114">
            <w:pPr>
              <w:tabs>
                <w:tab w:val="left" w:pos="284"/>
                <w:tab w:val="left" w:pos="567"/>
                <w:tab w:val="left" w:pos="2835"/>
              </w:tabs>
              <w:spacing w:line="360" w:lineRule="auto"/>
              <w:jc w:val="both"/>
              <w:rPr>
                <w:rFonts w:ascii="Trebuchet MS" w:hAnsi="Trebuchet MS" w:cs="Tahoma"/>
                <w:sz w:val="22"/>
                <w:szCs w:val="22"/>
              </w:rPr>
            </w:pPr>
          </w:p>
          <w:p w14:paraId="349A35F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C2156" w:rsidRPr="003C2156">
              <w:rPr>
                <w:rFonts w:ascii="Trebuchet MS" w:hAnsi="Trebuchet MS" w:cs="Tahoma"/>
                <w:sz w:val="22"/>
                <w:szCs w:val="22"/>
              </w:rPr>
              <w:t xml:space="preserve">R$ </w:t>
            </w:r>
            <w:r w:rsidR="003059B5" w:rsidRPr="003C2156">
              <w:rPr>
                <w:rFonts w:ascii="Trebuchet MS" w:hAnsi="Trebuchet MS" w:cs="Tahoma"/>
                <w:sz w:val="22"/>
                <w:szCs w:val="22"/>
              </w:rPr>
              <w:t xml:space="preserve">R$ </w:t>
            </w:r>
            <w:r w:rsidR="003059B5" w:rsidRPr="00D232A1">
              <w:rPr>
                <w:rFonts w:ascii="Trebuchet MS" w:hAnsi="Trebuchet MS" w:cs="Tahoma"/>
                <w:sz w:val="22"/>
                <w:szCs w:val="22"/>
              </w:rPr>
              <w:t>142.976.000,00</w:t>
            </w:r>
            <w:r w:rsidR="003059B5">
              <w:rPr>
                <w:rFonts w:ascii="Trebuchet MS" w:hAnsi="Trebuchet MS" w:cs="Tahoma"/>
                <w:sz w:val="22"/>
                <w:szCs w:val="22"/>
              </w:rPr>
              <w:t xml:space="preserve"> (cento e quarenta e dois milhões e novecentos e setenta e seis mil reais)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IPCA </w:t>
            </w:r>
            <w:r w:rsidRPr="00B621F0">
              <w:rPr>
                <w:rFonts w:ascii="Trebuchet MS" w:hAnsi="Trebuchet MS" w:cs="Tahoma"/>
                <w:sz w:val="22"/>
                <w:szCs w:val="22"/>
              </w:rPr>
              <w:t>na Data de Emissão;</w:t>
            </w:r>
          </w:p>
          <w:p w14:paraId="1B146CC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99D6B9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w:t>
            </w:r>
            <w:r w:rsidRPr="00F27114">
              <w:rPr>
                <w:rFonts w:ascii="Trebuchet MS" w:hAnsi="Trebuchet MS" w:cs="Tahoma"/>
                <w:sz w:val="22"/>
                <w:szCs w:val="22"/>
              </w:rPr>
              <w:t xml:space="preserve">Unitário: R$ </w:t>
            </w:r>
            <w:r w:rsidRPr="00F27114">
              <w:rPr>
                <w:rFonts w:ascii="Trebuchet MS" w:hAnsi="Trebuchet MS" w:cs="Trebuchet MS"/>
                <w:sz w:val="22"/>
                <w:szCs w:val="22"/>
              </w:rPr>
              <w:t>1.000,00 (mil reais)</w:t>
            </w:r>
            <w:r w:rsidRPr="00F27114">
              <w:rPr>
                <w:rFonts w:ascii="Trebuchet MS" w:hAnsi="Trebuchet MS" w:cs="Tahoma"/>
                <w:sz w:val="22"/>
                <w:szCs w:val="22"/>
              </w:rPr>
              <w:t>, na Data de Emissão;</w:t>
            </w:r>
            <w:r w:rsidRPr="00B621F0">
              <w:rPr>
                <w:rFonts w:ascii="Trebuchet MS" w:hAnsi="Trebuchet MS" w:cs="Tahoma"/>
                <w:sz w:val="22"/>
                <w:szCs w:val="22"/>
              </w:rPr>
              <w:t xml:space="preserve"> </w:t>
            </w:r>
          </w:p>
          <w:p w14:paraId="2735C8F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56B734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1632A34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FAE4930"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obre o Valor Nominal Unitário ou saldo do Valor Nominal Unitário dos CRI Seniores IPCA, conforme o caso, incidirá atualização monetária mensal, com base na variação mensal do IPCA/IGBE, calculada na forma da Cláusula 6.1., abaixo;</w:t>
            </w:r>
          </w:p>
          <w:p w14:paraId="4C3A75F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9CCD2DB"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F31F97">
              <w:rPr>
                <w:rFonts w:ascii="Trebuchet MS" w:hAnsi="Trebuchet MS" w:cs="Tahoma"/>
                <w:sz w:val="22"/>
                <w:szCs w:val="22"/>
              </w:rPr>
              <w:t>7,1439% (sete inteiros e mil quatrocentos e trinta e nove milésimos</w:t>
            </w:r>
            <w:r w:rsidR="005C56B7">
              <w:rPr>
                <w:rFonts w:ascii="Trebuchet MS" w:hAnsi="Trebuchet MS" w:cs="Tahoma"/>
                <w:sz w:val="22"/>
                <w:szCs w:val="22"/>
              </w:rPr>
              <w:t xml:space="preserve"> por cento</w:t>
            </w:r>
            <w:r w:rsidR="00F31F97">
              <w:rPr>
                <w:rFonts w:ascii="Trebuchet MS" w:hAnsi="Trebuchet MS" w:cs="Tahoma"/>
                <w:sz w:val="22"/>
                <w:szCs w:val="22"/>
              </w:rPr>
              <w:t xml:space="preserve">) </w:t>
            </w:r>
            <w:r w:rsidRPr="00B621F0">
              <w:rPr>
                <w:rFonts w:ascii="Trebuchet MS" w:eastAsiaTheme="minorHAnsi" w:hAnsi="Trebuchet MS" w:cs="Segoe UI"/>
                <w:color w:val="000000"/>
                <w:sz w:val="22"/>
                <w:szCs w:val="22"/>
                <w:lang w:eastAsia="en-US"/>
              </w:rPr>
              <w:t>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w:t>
            </w:r>
            <w:r>
              <w:rPr>
                <w:rFonts w:ascii="Trebuchet MS" w:hAnsi="Trebuchet MS" w:cs="Tahoma"/>
                <w:sz w:val="22"/>
                <w:szCs w:val="22"/>
              </w:rPr>
              <w:t>ados nos termos da Cláusula 6.2</w:t>
            </w:r>
            <w:r w:rsidRPr="00B621F0">
              <w:rPr>
                <w:rFonts w:ascii="Trebuchet MS" w:hAnsi="Trebuchet MS" w:cs="Tahoma"/>
                <w:sz w:val="22"/>
                <w:szCs w:val="22"/>
              </w:rPr>
              <w:t xml:space="preserve">, abaixo; </w:t>
            </w:r>
          </w:p>
          <w:p w14:paraId="41C20FFF"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4CEC8DF7"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2A0F1EE3"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2120C25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o primeiro pagamento em </w:t>
            </w:r>
            <w:r w:rsidRPr="00006C66">
              <w:rPr>
                <w:rFonts w:ascii="Trebuchet MS" w:hAnsi="Trebuchet MS" w:cs="Segoe UI"/>
                <w:sz w:val="22"/>
                <w:szCs w:val="22"/>
              </w:rPr>
              <w:t xml:space="preserve">15 de </w:t>
            </w:r>
            <w:r>
              <w:rPr>
                <w:rFonts w:ascii="Trebuchet MS" w:hAnsi="Trebuchet MS" w:cs="Segoe UI"/>
                <w:sz w:val="22"/>
                <w:szCs w:val="22"/>
              </w:rPr>
              <w:t xml:space="preserve">dezembro </w:t>
            </w:r>
            <w:r w:rsidRPr="00006C66">
              <w:rPr>
                <w:rFonts w:ascii="Trebuchet MS" w:hAnsi="Trebuchet MS" w:cs="Segoe UI"/>
                <w:sz w:val="22"/>
                <w:szCs w:val="22"/>
              </w:rPr>
              <w:t>de 2022</w:t>
            </w:r>
            <w:r w:rsidRPr="00B621F0">
              <w:rPr>
                <w:rFonts w:ascii="Trebuchet MS" w:hAnsi="Trebuchet MS" w:cs="Trebuchet MS"/>
                <w:bCs/>
                <w:sz w:val="22"/>
                <w:szCs w:val="22"/>
              </w:rPr>
              <w:t xml:space="preserve">, com incorporação de juros </w:t>
            </w:r>
            <w:r w:rsidR="00BC4196">
              <w:rPr>
                <w:rFonts w:ascii="Trebuchet MS" w:hAnsi="Trebuchet MS" w:cs="Trebuchet MS"/>
                <w:bCs/>
                <w:sz w:val="22"/>
                <w:szCs w:val="22"/>
              </w:rPr>
              <w:t xml:space="preserve">desde a Primeira Data de Integralização dos CRI Sênior CDI até a data do Primeiro Pagamento de Amortização e Juros Remuneratórios, </w:t>
            </w:r>
            <w:r w:rsidR="00363BE8">
              <w:rPr>
                <w:rFonts w:ascii="Trebuchet MS" w:hAnsi="Trebuchet MS" w:cs="Trebuchet MS"/>
                <w:bCs/>
                <w:sz w:val="22"/>
                <w:szCs w:val="22"/>
              </w:rPr>
              <w:t>e o último pagamento na data de vencimento</w:t>
            </w:r>
            <w:r w:rsidR="00601087">
              <w:rPr>
                <w:rFonts w:ascii="Trebuchet MS" w:hAnsi="Trebuchet MS" w:cs="Trebuchet MS"/>
                <w:bCs/>
                <w:sz w:val="22"/>
                <w:szCs w:val="22"/>
              </w:rPr>
              <w:t xml:space="preserve"> </w:t>
            </w:r>
            <w:r w:rsidRPr="00B621F0">
              <w:rPr>
                <w:rFonts w:ascii="Trebuchet MS" w:hAnsi="Trebuchet MS" w:cs="Trebuchet MS"/>
                <w:bCs/>
                <w:sz w:val="22"/>
                <w:szCs w:val="22"/>
              </w:rPr>
              <w:t>conforme Anexo I;</w:t>
            </w:r>
          </w:p>
          <w:p w14:paraId="00CCF960"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528782F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3B7DBDB"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2F7A2040"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7B33F9D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405591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2C38B8D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7176A3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7851B71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1E9A64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2B9DB39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C00473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11B88670"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F0A236B"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72FDAA9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8856FB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544EC9A6" w14:textId="77777777" w:rsidR="00197796" w:rsidRPr="00B621F0" w:rsidRDefault="00197796" w:rsidP="00F2711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0E591D84"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D9ABA33" w14:textId="77777777" w:rsidR="00E93525" w:rsidRPr="00B621F0" w:rsidRDefault="00E93525"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3E61FA6" w14:textId="77777777" w:rsidR="00E93525" w:rsidRPr="00B621F0" w:rsidRDefault="00E93525"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F784B" w:rsidRPr="00B621F0" w14:paraId="687CF98D"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BCE0E3F"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7B0550B0"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5F56CE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3</w:t>
            </w:r>
            <w:r w:rsidRPr="00B621F0">
              <w:rPr>
                <w:rFonts w:ascii="Trebuchet MS" w:hAnsi="Trebuchet MS" w:cs="Tahoma"/>
                <w:sz w:val="22"/>
                <w:szCs w:val="22"/>
              </w:rPr>
              <w:t>ª;</w:t>
            </w:r>
          </w:p>
          <w:p w14:paraId="03604C51"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205C63D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Pr>
                <w:rFonts w:ascii="Trebuchet MS" w:hAnsi="Trebuchet MS" w:cs="Tahoma"/>
                <w:sz w:val="22"/>
                <w:szCs w:val="22"/>
              </w:rPr>
              <w:t>Mezaninos</w:t>
            </w:r>
            <w:r w:rsidRPr="00B621F0">
              <w:rPr>
                <w:rFonts w:ascii="Trebuchet MS" w:hAnsi="Trebuchet MS" w:cs="Tahoma"/>
                <w:sz w:val="22"/>
                <w:szCs w:val="22"/>
              </w:rPr>
              <w:t xml:space="preserve">: </w:t>
            </w:r>
            <w:r w:rsidR="003059B5">
              <w:rPr>
                <w:rFonts w:ascii="Trebuchet MS" w:hAnsi="Trebuchet MS" w:cs="Trebuchet MS"/>
                <w:sz w:val="22"/>
                <w:szCs w:val="22"/>
              </w:rPr>
              <w:t>115.797 (cento e quinze mil e setecentos e noventa e sete)</w:t>
            </w:r>
            <w:r w:rsidRPr="00B621F0">
              <w:rPr>
                <w:rFonts w:ascii="Trebuchet MS" w:hAnsi="Trebuchet MS" w:cs="Trebuchet MS"/>
                <w:sz w:val="22"/>
                <w:szCs w:val="22"/>
              </w:rPr>
              <w:t>;</w:t>
            </w:r>
          </w:p>
          <w:p w14:paraId="136F1396"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274F2B3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059B5">
              <w:rPr>
                <w:rFonts w:ascii="Trebuchet MS" w:hAnsi="Trebuchet MS" w:cs="Tahoma"/>
                <w:sz w:val="22"/>
                <w:szCs w:val="22"/>
              </w:rPr>
              <w:t xml:space="preserve">R$ </w:t>
            </w:r>
            <w:r w:rsidR="003059B5" w:rsidRPr="003059B5">
              <w:rPr>
                <w:rFonts w:ascii="Trebuchet MS" w:hAnsi="Trebuchet MS" w:cs="Trebuchet MS"/>
                <w:sz w:val="22"/>
                <w:szCs w:val="22"/>
              </w:rPr>
              <w:t>115.797.000,00</w:t>
            </w:r>
            <w:r w:rsidR="003059B5">
              <w:rPr>
                <w:rFonts w:ascii="Trebuchet MS" w:hAnsi="Trebuchet MS" w:cs="Trebuchet MS"/>
                <w:sz w:val="22"/>
                <w:szCs w:val="22"/>
              </w:rPr>
              <w:t xml:space="preserve"> (cento e quinze milhões, setecentos e noventa e sete mil reais)</w:t>
            </w:r>
            <w:r w:rsidRPr="00B621F0">
              <w:rPr>
                <w:rFonts w:ascii="Trebuchet MS" w:hAnsi="Trebuchet MS" w:cs="Tahoma"/>
                <w:sz w:val="22"/>
                <w:szCs w:val="22"/>
              </w:rPr>
              <w:t>, na Data de Emissão;</w:t>
            </w:r>
          </w:p>
          <w:p w14:paraId="2339F95C"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021FF520"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1F0B70AB"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14EE11C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C2C34D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3.136 (três mil, cento e trinta e seis dias)</w:t>
            </w:r>
            <w:r w:rsidRPr="00B621F0">
              <w:rPr>
                <w:rFonts w:ascii="Trebuchet MS" w:hAnsi="Trebuchet MS" w:cs="Tahoma"/>
                <w:sz w:val="22"/>
                <w:szCs w:val="22"/>
              </w:rPr>
              <w:t xml:space="preserve"> dias;</w:t>
            </w:r>
          </w:p>
          <w:p w14:paraId="16F2FAA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286085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w:t>
            </w:r>
            <w:r w:rsidR="00601087">
              <w:rPr>
                <w:rFonts w:ascii="Trebuchet MS" w:hAnsi="Trebuchet MS" w:cs="Tahoma"/>
                <w:sz w:val="22"/>
                <w:szCs w:val="22"/>
              </w:rPr>
              <w:t>Mezaninos</w:t>
            </w:r>
            <w:r w:rsidRPr="00B621F0">
              <w:rPr>
                <w:rFonts w:ascii="Trebuchet MS" w:hAnsi="Trebuchet MS" w:cs="Tahoma"/>
                <w:sz w:val="22"/>
                <w:szCs w:val="22"/>
              </w:rPr>
              <w:t xml:space="preserve"> IPCA, conforme o caso, incidirá atualização monetária mensal, com base na variação mensal do IPCA/IGBE, calculada na forma da Cláusula 6.1., abaixo;</w:t>
            </w:r>
          </w:p>
          <w:p w14:paraId="6AFAFC9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9B95140"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w:t>
            </w:r>
            <w:r w:rsidR="00F73BD8">
              <w:rPr>
                <w:rFonts w:ascii="Trebuchet MS" w:hAnsi="Trebuchet MS" w:cs="Tahoma"/>
                <w:sz w:val="22"/>
                <w:szCs w:val="22"/>
              </w:rPr>
              <w:t>Mezaninos</w:t>
            </w:r>
            <w:r w:rsidRPr="00B621F0">
              <w:rPr>
                <w:rFonts w:ascii="Trebuchet MS" w:hAnsi="Trebuchet MS" w:cs="Tahoma"/>
                <w:sz w:val="22"/>
                <w:szCs w:val="22"/>
              </w:rPr>
              <w:t xml:space="preserve"> IPCA será correspondente a </w:t>
            </w:r>
            <w:r w:rsidR="005C56B7">
              <w:rPr>
                <w:rFonts w:ascii="Trebuchet MS" w:eastAsiaTheme="minorHAnsi" w:hAnsi="Trebuchet MS" w:cs="Segoe UI"/>
                <w:color w:val="000000"/>
                <w:sz w:val="22"/>
                <w:szCs w:val="22"/>
                <w:lang w:eastAsia="en-US"/>
              </w:rPr>
              <w:t>7,8049% (sete inteiros, oito mil e quarenta e nove milésimos por cento)</w:t>
            </w:r>
            <w:r w:rsidR="005C56B7" w:rsidRPr="00B621F0">
              <w:rPr>
                <w:rFonts w:ascii="Trebuchet MS" w:eastAsiaTheme="minorHAnsi" w:hAnsi="Trebuchet MS" w:cs="Segoe UI"/>
                <w:color w:val="000000"/>
                <w:sz w:val="22"/>
                <w:szCs w:val="22"/>
                <w:lang w:eastAsia="en-US"/>
              </w:rPr>
              <w:t xml:space="preserve"> </w:t>
            </w:r>
            <w:r w:rsidRPr="00B621F0">
              <w:rPr>
                <w:rFonts w:ascii="Trebuchet MS" w:eastAsiaTheme="minorHAnsi" w:hAnsi="Trebuchet MS" w:cs="Segoe UI"/>
                <w:color w:val="000000"/>
                <w:sz w:val="22"/>
                <w:szCs w:val="22"/>
                <w:lang w:eastAsia="en-US"/>
              </w:rPr>
              <w:t>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156EE2B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9FD220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o primeiro pagamento em </w:t>
            </w:r>
            <w:r>
              <w:rPr>
                <w:rFonts w:ascii="Trebuchet MS" w:hAnsi="Trebuchet MS" w:cs="Segoe UI"/>
                <w:sz w:val="22"/>
                <w:szCs w:val="22"/>
              </w:rPr>
              <w:t>15 de junho de 2023</w:t>
            </w:r>
            <w:r w:rsidR="00F73BD8">
              <w:rPr>
                <w:rFonts w:ascii="Trebuchet MS" w:hAnsi="Trebuchet MS" w:cs="Segoe UI"/>
                <w:sz w:val="22"/>
                <w:szCs w:val="22"/>
              </w:rPr>
              <w:t xml:space="preserve"> e o último pagamento na data de vencimento</w:t>
            </w:r>
            <w:r w:rsidRPr="00B621F0">
              <w:rPr>
                <w:rFonts w:ascii="Trebuchet MS" w:hAnsi="Trebuchet MS" w:cs="Trebuchet MS"/>
                <w:bCs/>
                <w:sz w:val="22"/>
                <w:szCs w:val="22"/>
              </w:rPr>
              <w:t>, conforme Anexo I;</w:t>
            </w:r>
          </w:p>
          <w:p w14:paraId="5F0E8D2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C49F69F" w14:textId="77777777" w:rsidR="00EF784B" w:rsidRDefault="00EF784B" w:rsidP="00F27114">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Juros Remuneratórios: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r w:rsidR="00F73BD8">
              <w:rPr>
                <w:rFonts w:ascii="Trebuchet MS" w:hAnsi="Trebuchet MS" w:cs="Segoe UI"/>
                <w:sz w:val="22"/>
                <w:szCs w:val="22"/>
              </w:rPr>
              <w:t xml:space="preserve"> e o último pagamento na data de vencimento</w:t>
            </w:r>
            <w:r w:rsidR="00BC4196">
              <w:rPr>
                <w:rFonts w:ascii="Trebuchet MS" w:hAnsi="Trebuchet MS" w:cs="Segoe UI"/>
                <w:sz w:val="22"/>
                <w:szCs w:val="22"/>
              </w:rPr>
              <w:t>, conforme Anexo I</w:t>
            </w:r>
            <w:r>
              <w:rPr>
                <w:rFonts w:ascii="Trebuchet MS" w:hAnsi="Trebuchet MS" w:cs="Segoe UI"/>
                <w:sz w:val="22"/>
                <w:szCs w:val="22"/>
              </w:rPr>
              <w:t>.</w:t>
            </w:r>
          </w:p>
          <w:p w14:paraId="4C87095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37EA87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5D12F21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ADD5F9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59A9603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1DD5D4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345015DB" w14:textId="77777777" w:rsidR="003059B5" w:rsidRDefault="003059B5" w:rsidP="00F27114">
            <w:pPr>
              <w:tabs>
                <w:tab w:val="left" w:pos="284"/>
                <w:tab w:val="left" w:pos="567"/>
                <w:tab w:val="left" w:pos="2835"/>
              </w:tabs>
              <w:spacing w:line="360" w:lineRule="auto"/>
              <w:jc w:val="both"/>
              <w:rPr>
                <w:rFonts w:ascii="Trebuchet MS" w:hAnsi="Trebuchet MS" w:cs="Tahoma"/>
                <w:sz w:val="22"/>
                <w:szCs w:val="22"/>
              </w:rPr>
            </w:pPr>
          </w:p>
          <w:p w14:paraId="7F633AB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março de 2031</w:t>
            </w:r>
            <w:r w:rsidRPr="00B621F0">
              <w:rPr>
                <w:rFonts w:ascii="Trebuchet MS" w:hAnsi="Trebuchet MS" w:cs="Tahoma"/>
                <w:sz w:val="22"/>
                <w:szCs w:val="22"/>
              </w:rPr>
              <w:t>;</w:t>
            </w:r>
          </w:p>
          <w:p w14:paraId="1CD05540"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F6338E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1C8B397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42900D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41149A9"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Segoe UI"/>
                <w:sz w:val="22"/>
                <w:szCs w:val="22"/>
              </w:rPr>
              <w:t>24</w:t>
            </w:r>
            <w:r w:rsidRPr="00B621F0">
              <w:rPr>
                <w:rFonts w:ascii="Trebuchet MS" w:hAnsi="Trebuchet MS" w:cs="Tahoma"/>
                <w:sz w:val="22"/>
                <w:szCs w:val="22"/>
              </w:rPr>
              <w:t>ª;</w:t>
            </w:r>
          </w:p>
          <w:p w14:paraId="3643BC4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F9AA82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Segoe UI"/>
                <w:sz w:val="22"/>
                <w:szCs w:val="22"/>
              </w:rPr>
              <w:t>4</w:t>
            </w:r>
            <w:r w:rsidRPr="00B621F0">
              <w:rPr>
                <w:rFonts w:ascii="Trebuchet MS" w:hAnsi="Trebuchet MS" w:cs="Tahoma"/>
                <w:sz w:val="22"/>
                <w:szCs w:val="22"/>
              </w:rPr>
              <w:t>ª;</w:t>
            </w:r>
          </w:p>
          <w:p w14:paraId="4B313755"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3A2491F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003059B5">
              <w:rPr>
                <w:rFonts w:ascii="Trebuchet MS" w:hAnsi="Trebuchet MS" w:cs="Trebuchet MS"/>
                <w:sz w:val="22"/>
                <w:szCs w:val="22"/>
              </w:rPr>
              <w:t>38.599 (trinta e oito mil e quinhentos e noventa e nove)</w:t>
            </w:r>
            <w:r w:rsidRPr="00B621F0">
              <w:rPr>
                <w:rFonts w:ascii="Trebuchet MS" w:hAnsi="Trebuchet MS" w:cs="Tahoma"/>
                <w:sz w:val="22"/>
                <w:szCs w:val="22"/>
              </w:rPr>
              <w:t>;</w:t>
            </w:r>
          </w:p>
          <w:p w14:paraId="27FFB121"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173B0C0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F48C4C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059B5">
              <w:rPr>
                <w:rFonts w:ascii="Trebuchet MS" w:hAnsi="Trebuchet MS" w:cs="Trebuchet MS"/>
                <w:sz w:val="22"/>
                <w:szCs w:val="22"/>
              </w:rPr>
              <w:t>R$ 38.599.000,00 (trinta e oito milhões e quinhentos e noventa mil reais)</w:t>
            </w:r>
            <w:r w:rsidR="003059B5" w:rsidRPr="00B621F0">
              <w:rPr>
                <w:rFonts w:ascii="Trebuchet MS" w:hAnsi="Trebuchet MS" w:cs="Tahoma"/>
                <w:sz w:val="22"/>
                <w:szCs w:val="22"/>
              </w:rPr>
              <w:t xml:space="preserve">, </w:t>
            </w:r>
            <w:r w:rsidRPr="00B621F0">
              <w:rPr>
                <w:rFonts w:ascii="Trebuchet MS" w:hAnsi="Trebuchet MS" w:cs="Tahoma"/>
                <w:sz w:val="22"/>
                <w:szCs w:val="22"/>
              </w:rPr>
              <w:t>na Data de Emissão;</w:t>
            </w:r>
          </w:p>
          <w:p w14:paraId="35B2D406"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287CC512" w14:textId="77777777" w:rsidR="007F1D7E" w:rsidRPr="00B621F0" w:rsidRDefault="007F1D7E" w:rsidP="00F27114">
            <w:pPr>
              <w:tabs>
                <w:tab w:val="left" w:pos="284"/>
                <w:tab w:val="left" w:pos="567"/>
                <w:tab w:val="left" w:pos="2835"/>
              </w:tabs>
              <w:spacing w:line="360" w:lineRule="auto"/>
              <w:jc w:val="both"/>
              <w:rPr>
                <w:rFonts w:ascii="Trebuchet MS" w:hAnsi="Trebuchet MS" w:cs="Tahoma"/>
                <w:sz w:val="22"/>
                <w:szCs w:val="22"/>
              </w:rPr>
            </w:pPr>
          </w:p>
          <w:p w14:paraId="55A103A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1D16F04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40C5A8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Segoe UI"/>
                <w:sz w:val="22"/>
                <w:szCs w:val="22"/>
              </w:rPr>
              <w:t>3.381 (três mil, trezentos e oitenta e um dias)</w:t>
            </w:r>
            <w:r w:rsidRPr="00B621F0">
              <w:rPr>
                <w:rFonts w:ascii="Trebuchet MS" w:hAnsi="Trebuchet MS" w:cs="Tahoma"/>
                <w:sz w:val="22"/>
                <w:szCs w:val="22"/>
              </w:rPr>
              <w:t xml:space="preserve"> dias;</w:t>
            </w:r>
          </w:p>
          <w:p w14:paraId="38FA20F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ECEC25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obre o Valor Nominal Unitário ou saldo do Valor Nominal Unitário dos CRI Subordinados, conforme o caso, incidirá atualização monetária mensal, com base na variação mensal do IPCA/IGBE, calculada na forma da Cláusula 6.1., abaixo;</w:t>
            </w:r>
          </w:p>
          <w:p w14:paraId="0D01BEE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70541D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Pr>
                <w:rFonts w:ascii="Trebuchet MS" w:hAnsi="Trebuchet MS" w:cs="Segoe UI"/>
                <w:sz w:val="22"/>
                <w:szCs w:val="22"/>
              </w:rPr>
              <w:t xml:space="preserve">8,15 </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Segoe UI"/>
                <w:sz w:val="22"/>
                <w:szCs w:val="22"/>
              </w:rPr>
              <w:t>oito inteiros e quinze décimos</w:t>
            </w:r>
            <w:r w:rsidR="00E832C0">
              <w:rPr>
                <w:rFonts w:ascii="Trebuchet MS" w:hAnsi="Trebuchet MS" w:cs="Segoe UI"/>
                <w:sz w:val="22"/>
                <w:szCs w:val="22"/>
              </w:rPr>
              <w:t xml:space="preserve"> por cento</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3FBAB49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8AF9BA9"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03F39E2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40800E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o primeiro pagamento em </w:t>
            </w:r>
            <w:r>
              <w:rPr>
                <w:rFonts w:ascii="Trebuchet MS" w:hAnsi="Trebuchet MS" w:cs="Segoe UI"/>
                <w:sz w:val="22"/>
                <w:szCs w:val="22"/>
              </w:rPr>
              <w:t>15 de dezembro de 2023</w:t>
            </w:r>
            <w:r w:rsidR="00F73BD8">
              <w:rPr>
                <w:rFonts w:ascii="Trebuchet MS" w:hAnsi="Trebuchet MS" w:cs="Segoe UI"/>
                <w:sz w:val="22"/>
                <w:szCs w:val="22"/>
              </w:rPr>
              <w:t xml:space="preserve"> e o último pagamento na data de vencimento</w:t>
            </w:r>
            <w:r w:rsidRPr="00B621F0">
              <w:rPr>
                <w:rFonts w:ascii="Trebuchet MS" w:hAnsi="Trebuchet MS" w:cs="Trebuchet MS"/>
                <w:bCs/>
                <w:sz w:val="22"/>
                <w:szCs w:val="22"/>
              </w:rPr>
              <w:t>, conforme Anexo I;</w:t>
            </w:r>
          </w:p>
          <w:p w14:paraId="3216C47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E7B74A0" w14:textId="77777777" w:rsidR="00EF784B" w:rsidRDefault="00EF784B" w:rsidP="00F27114">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Juros Remuneratórios: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r w:rsidR="00F73BD8">
              <w:rPr>
                <w:rFonts w:ascii="Trebuchet MS" w:hAnsi="Trebuchet MS" w:cs="Segoe UI"/>
                <w:sz w:val="22"/>
                <w:szCs w:val="22"/>
              </w:rPr>
              <w:t xml:space="preserve"> e o último pagamento na data de vencimento</w:t>
            </w:r>
            <w:r w:rsidR="00BC4196">
              <w:rPr>
                <w:rFonts w:ascii="Trebuchet MS" w:hAnsi="Trebuchet MS" w:cs="Segoe UI"/>
                <w:sz w:val="22"/>
                <w:szCs w:val="22"/>
              </w:rPr>
              <w:t>, conforme Anexo I</w:t>
            </w:r>
            <w:r>
              <w:rPr>
                <w:rFonts w:ascii="Trebuchet MS" w:hAnsi="Trebuchet MS" w:cs="Segoe UI"/>
                <w:sz w:val="22"/>
                <w:szCs w:val="22"/>
              </w:rPr>
              <w:t>.</w:t>
            </w:r>
          </w:p>
          <w:p w14:paraId="5135F9D6"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1EBE6D2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A6EF01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w:t>
            </w:r>
            <w:r w:rsidR="00363BE8">
              <w:rPr>
                <w:rFonts w:ascii="Trebuchet MS" w:hAnsi="Trebuchet MS" w:cs="Tahoma"/>
                <w:sz w:val="22"/>
                <w:szCs w:val="22"/>
              </w:rPr>
              <w:t>Registro em nome do titular</w:t>
            </w:r>
            <w:r w:rsidRPr="00B621F0">
              <w:rPr>
                <w:rFonts w:ascii="Trebuchet MS" w:hAnsi="Trebuchet MS" w:cs="Tahoma"/>
                <w:sz w:val="22"/>
                <w:szCs w:val="22"/>
              </w:rPr>
              <w:t>: B3;</w:t>
            </w:r>
          </w:p>
          <w:p w14:paraId="5CFCE07E"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6C3D2893"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014A7156"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1FEAB34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09ED809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76C051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060C9486"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2BAA7AEC" w14:textId="0D0EEBA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del w:id="24" w:author="Samuel Motta Galvao" w:date="2022-08-25T23:18:00Z">
              <w:r w:rsidDel="00972EC4">
                <w:rPr>
                  <w:rFonts w:ascii="Trebuchet MS" w:hAnsi="Trebuchet MS" w:cs="Segoe UI"/>
                  <w:sz w:val="22"/>
                  <w:szCs w:val="22"/>
                </w:rPr>
                <w:delText xml:space="preserve">17 </w:delText>
              </w:r>
            </w:del>
            <w:ins w:id="25" w:author="Samuel Motta Galvao" w:date="2022-08-25T23:18:00Z">
              <w:r w:rsidR="00972EC4">
                <w:rPr>
                  <w:rFonts w:ascii="Trebuchet MS" w:hAnsi="Trebuchet MS" w:cs="Segoe UI"/>
                  <w:sz w:val="22"/>
                  <w:szCs w:val="22"/>
                </w:rPr>
                <w:t>15</w:t>
              </w:r>
              <w:r w:rsidR="00972EC4">
                <w:rPr>
                  <w:rFonts w:ascii="Trebuchet MS" w:hAnsi="Trebuchet MS" w:cs="Segoe UI"/>
                  <w:sz w:val="22"/>
                  <w:szCs w:val="22"/>
                </w:rPr>
                <w:t xml:space="preserve"> </w:t>
              </w:r>
            </w:ins>
            <w:r>
              <w:rPr>
                <w:rFonts w:ascii="Trebuchet MS" w:hAnsi="Trebuchet MS" w:cs="Segoe UI"/>
                <w:sz w:val="22"/>
                <w:szCs w:val="22"/>
              </w:rPr>
              <w:t xml:space="preserve">de </w:t>
            </w:r>
            <w:del w:id="26" w:author="Samuel Motta Galvao" w:date="2022-08-25T23:14:00Z">
              <w:r w:rsidDel="00972EC4">
                <w:rPr>
                  <w:rFonts w:ascii="Trebuchet MS" w:hAnsi="Trebuchet MS" w:cs="Segoe UI"/>
                  <w:sz w:val="22"/>
                  <w:szCs w:val="22"/>
                </w:rPr>
                <w:delText xml:space="preserve">novembro </w:delText>
              </w:r>
            </w:del>
            <w:ins w:id="27" w:author="Samuel Motta Galvao" w:date="2022-08-25T23:14:00Z">
              <w:r w:rsidR="00972EC4">
                <w:rPr>
                  <w:rFonts w:ascii="Trebuchet MS" w:hAnsi="Trebuchet MS" w:cs="Segoe UI"/>
                  <w:sz w:val="22"/>
                  <w:szCs w:val="22"/>
                </w:rPr>
                <w:t>setembro</w:t>
              </w:r>
              <w:r w:rsidR="00972EC4">
                <w:rPr>
                  <w:rFonts w:ascii="Trebuchet MS" w:hAnsi="Trebuchet MS" w:cs="Segoe UI"/>
                  <w:sz w:val="22"/>
                  <w:szCs w:val="22"/>
                </w:rPr>
                <w:t xml:space="preserve"> </w:t>
              </w:r>
            </w:ins>
            <w:r>
              <w:rPr>
                <w:rFonts w:ascii="Trebuchet MS" w:hAnsi="Trebuchet MS" w:cs="Segoe UI"/>
                <w:sz w:val="22"/>
                <w:szCs w:val="22"/>
              </w:rPr>
              <w:t>de 2031</w:t>
            </w:r>
            <w:r>
              <w:rPr>
                <w:rFonts w:ascii="Trebuchet MS" w:hAnsi="Trebuchet MS" w:cs="Trebuchet MS"/>
                <w:bCs/>
                <w:sz w:val="22"/>
                <w:szCs w:val="22"/>
              </w:rPr>
              <w:t>;</w:t>
            </w:r>
          </w:p>
          <w:p w14:paraId="463A89F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ECAFD6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5C6929B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973547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1D7E94A1" w14:textId="77777777" w:rsidR="00E93525" w:rsidRPr="00B621F0" w:rsidRDefault="00E93525" w:rsidP="00F27114">
      <w:pPr>
        <w:pStyle w:val="BodyText21"/>
        <w:spacing w:line="360" w:lineRule="auto"/>
        <w:rPr>
          <w:rFonts w:ascii="Trebuchet MS" w:hAnsi="Trebuchet MS" w:cs="Tahoma"/>
          <w:sz w:val="22"/>
          <w:szCs w:val="22"/>
        </w:rPr>
      </w:pPr>
    </w:p>
    <w:p w14:paraId="1C18A860" w14:textId="77777777" w:rsidR="000747DD" w:rsidRPr="00B621F0" w:rsidRDefault="004E74A5"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79003414" w14:textId="77777777" w:rsidR="000747DD" w:rsidRPr="00B621F0" w:rsidRDefault="000747DD" w:rsidP="00F27114">
      <w:pPr>
        <w:pStyle w:val="PargrafodaLista"/>
        <w:tabs>
          <w:tab w:val="left" w:pos="1134"/>
          <w:tab w:val="left" w:pos="1276"/>
        </w:tabs>
        <w:spacing w:line="360" w:lineRule="auto"/>
        <w:ind w:right="-2"/>
        <w:rPr>
          <w:rFonts w:ascii="Trebuchet MS" w:hAnsi="Trebuchet MS" w:cs="Tahoma"/>
          <w:sz w:val="22"/>
          <w:szCs w:val="22"/>
        </w:rPr>
      </w:pPr>
    </w:p>
    <w:p w14:paraId="17DACEDE" w14:textId="77777777" w:rsidR="000747DD" w:rsidRPr="00B621F0" w:rsidRDefault="00A10C8F" w:rsidP="00F2711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w:t>
      </w:r>
      <w:proofErr w:type="spellStart"/>
      <w:r w:rsidR="002B03B5" w:rsidRPr="00B621F0">
        <w:rPr>
          <w:rFonts w:ascii="Trebuchet MS" w:hAnsi="Trebuchet MS" w:cs="Arial"/>
          <w:sz w:val="22"/>
          <w:szCs w:val="22"/>
        </w:rPr>
        <w:t>ii</w:t>
      </w:r>
      <w:proofErr w:type="spellEnd"/>
      <w:r w:rsidR="002B03B5" w:rsidRPr="00B621F0">
        <w:rPr>
          <w:rFonts w:ascii="Trebuchet MS" w:hAnsi="Trebuchet MS" w:cs="Arial"/>
          <w:sz w:val="22"/>
          <w:szCs w:val="22"/>
        </w:rPr>
        <w:t>) companhias seguradoras e sociedades de capitalização; (</w:t>
      </w:r>
      <w:proofErr w:type="spellStart"/>
      <w:r w:rsidR="002B03B5" w:rsidRPr="00B621F0">
        <w:rPr>
          <w:rFonts w:ascii="Trebuchet MS" w:hAnsi="Trebuchet MS" w:cs="Arial"/>
          <w:sz w:val="22"/>
          <w:szCs w:val="22"/>
        </w:rPr>
        <w:t>iii</w:t>
      </w:r>
      <w:proofErr w:type="spellEnd"/>
      <w:r w:rsidR="002B03B5" w:rsidRPr="00B621F0">
        <w:rPr>
          <w:rFonts w:ascii="Trebuchet MS" w:hAnsi="Trebuchet MS" w:cs="Arial"/>
          <w:sz w:val="22"/>
          <w:szCs w:val="22"/>
        </w:rPr>
        <w:t>) entidades abertas e fechadas de previdência complementar; (</w:t>
      </w:r>
      <w:proofErr w:type="spellStart"/>
      <w:r w:rsidR="002B03B5" w:rsidRPr="00B621F0">
        <w:rPr>
          <w:rFonts w:ascii="Trebuchet MS" w:hAnsi="Trebuchet MS" w:cs="Arial"/>
          <w:sz w:val="22"/>
          <w:szCs w:val="22"/>
        </w:rPr>
        <w:t>iv</w:t>
      </w:r>
      <w:proofErr w:type="spellEnd"/>
      <w:r w:rsidR="002B03B5" w:rsidRPr="00B621F0">
        <w:rPr>
          <w:rFonts w:ascii="Trebuchet MS" w:hAnsi="Trebuchet MS" w:cs="Arial"/>
          <w:sz w:val="22"/>
          <w:szCs w:val="22"/>
        </w:rPr>
        <w:t>)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w:t>
      </w:r>
      <w:proofErr w:type="spellStart"/>
      <w:r w:rsidR="002B03B5" w:rsidRPr="00B621F0">
        <w:rPr>
          <w:rFonts w:ascii="Trebuchet MS" w:hAnsi="Trebuchet MS" w:cs="Arial"/>
          <w:sz w:val="22"/>
          <w:szCs w:val="22"/>
        </w:rPr>
        <w:t>vii</w:t>
      </w:r>
      <w:proofErr w:type="spellEnd"/>
      <w:r w:rsidR="002B03B5" w:rsidRPr="00B621F0">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B621F0">
        <w:rPr>
          <w:rFonts w:ascii="Trebuchet MS" w:hAnsi="Trebuchet MS" w:cs="Arial"/>
          <w:sz w:val="22"/>
          <w:szCs w:val="22"/>
        </w:rPr>
        <w:t>viii</w:t>
      </w:r>
      <w:proofErr w:type="spellEnd"/>
      <w:r w:rsidR="002B03B5" w:rsidRPr="00B621F0">
        <w:rPr>
          <w:rFonts w:ascii="Trebuchet MS" w:hAnsi="Trebuchet MS" w:cs="Arial"/>
          <w:sz w:val="22"/>
          <w:szCs w:val="22"/>
        </w:rPr>
        <w:t>)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403EC7D5" w14:textId="77777777" w:rsidR="000747DD" w:rsidRPr="00B621F0" w:rsidRDefault="000747DD" w:rsidP="00F27114">
      <w:pPr>
        <w:tabs>
          <w:tab w:val="left" w:pos="1134"/>
          <w:tab w:val="left" w:pos="1276"/>
        </w:tabs>
        <w:spacing w:line="360" w:lineRule="auto"/>
        <w:ind w:right="-2"/>
        <w:rPr>
          <w:rFonts w:ascii="Trebuchet MS" w:hAnsi="Trebuchet MS" w:cs="Tahoma"/>
          <w:sz w:val="22"/>
          <w:szCs w:val="22"/>
        </w:rPr>
      </w:pPr>
    </w:p>
    <w:p w14:paraId="4384FE29" w14:textId="77777777" w:rsidR="000747DD" w:rsidRPr="00B621F0" w:rsidRDefault="00A10C8F" w:rsidP="00F2711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w:t>
      </w:r>
      <w:proofErr w:type="spellStart"/>
      <w:r w:rsidR="00CF1F11" w:rsidRPr="00B621F0">
        <w:rPr>
          <w:rFonts w:ascii="Trebuchet MS" w:hAnsi="Trebuchet MS" w:cs="Tahoma"/>
          <w:sz w:val="22"/>
          <w:szCs w:val="22"/>
        </w:rPr>
        <w:t>Cyrela</w:t>
      </w:r>
      <w:proofErr w:type="spellEnd"/>
      <w:r w:rsidR="00BD2222" w:rsidRPr="00B621F0">
        <w:rPr>
          <w:rFonts w:ascii="Trebuchet MS" w:hAnsi="Trebuchet MS" w:cs="Tahoma"/>
          <w:sz w:val="22"/>
          <w:szCs w:val="22"/>
        </w:rPr>
        <w:t>.</w:t>
      </w:r>
    </w:p>
    <w:p w14:paraId="6017452E" w14:textId="77777777" w:rsidR="00A10C8F" w:rsidRPr="00B621F0" w:rsidRDefault="00A10C8F" w:rsidP="00F27114">
      <w:pPr>
        <w:pStyle w:val="PargrafodaLista"/>
        <w:tabs>
          <w:tab w:val="left" w:pos="1701"/>
        </w:tabs>
        <w:spacing w:line="360" w:lineRule="auto"/>
        <w:ind w:right="-2"/>
        <w:jc w:val="both"/>
        <w:rPr>
          <w:rFonts w:ascii="Trebuchet MS" w:hAnsi="Trebuchet MS" w:cs="Tahoma"/>
          <w:sz w:val="22"/>
          <w:szCs w:val="22"/>
        </w:rPr>
      </w:pPr>
    </w:p>
    <w:p w14:paraId="77C5F131" w14:textId="77777777" w:rsidR="00A10C8F" w:rsidRPr="00B621F0" w:rsidRDefault="00A10C8F" w:rsidP="00F27114">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7FC2CBD3" w14:textId="77777777" w:rsidR="00A10C8F" w:rsidRPr="00B621F0" w:rsidRDefault="00A10C8F" w:rsidP="00F27114">
      <w:pPr>
        <w:spacing w:line="360" w:lineRule="auto"/>
        <w:rPr>
          <w:rFonts w:ascii="Trebuchet MS" w:hAnsi="Trebuchet MS"/>
          <w:sz w:val="22"/>
          <w:szCs w:val="22"/>
        </w:rPr>
      </w:pPr>
    </w:p>
    <w:p w14:paraId="6F125490" w14:textId="77777777" w:rsidR="00A10C8F" w:rsidRPr="00B621F0" w:rsidRDefault="00A10C8F" w:rsidP="00F2711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2D42FC58" w14:textId="77777777" w:rsidR="00A10C8F" w:rsidRPr="00B621F0" w:rsidRDefault="00A10C8F" w:rsidP="00F27114">
      <w:pPr>
        <w:tabs>
          <w:tab w:val="left" w:pos="1418"/>
        </w:tabs>
        <w:spacing w:line="360" w:lineRule="auto"/>
        <w:ind w:left="709"/>
        <w:jc w:val="both"/>
        <w:rPr>
          <w:rFonts w:ascii="Trebuchet MS" w:hAnsi="Trebuchet MS"/>
          <w:sz w:val="22"/>
          <w:szCs w:val="22"/>
        </w:rPr>
      </w:pPr>
    </w:p>
    <w:p w14:paraId="7DD78253" w14:textId="77777777" w:rsidR="00A10C8F" w:rsidRPr="00B621F0" w:rsidRDefault="00A10C8F" w:rsidP="00F2711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4FAF997F" w14:textId="77777777" w:rsidR="00A10C8F" w:rsidRPr="00B621F0" w:rsidRDefault="00A10C8F" w:rsidP="00F27114">
      <w:pPr>
        <w:spacing w:line="360" w:lineRule="auto"/>
        <w:ind w:left="709"/>
        <w:jc w:val="both"/>
        <w:rPr>
          <w:rFonts w:ascii="Trebuchet MS" w:hAnsi="Trebuchet MS" w:cs="Arial"/>
          <w:sz w:val="22"/>
          <w:szCs w:val="22"/>
        </w:rPr>
      </w:pPr>
    </w:p>
    <w:p w14:paraId="1EA073FB"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0C8E2BAB" w14:textId="77777777" w:rsidR="00A10C8F" w:rsidRPr="00B621F0" w:rsidRDefault="00A10C8F" w:rsidP="00F27114">
      <w:pPr>
        <w:spacing w:line="360" w:lineRule="auto"/>
        <w:ind w:left="709"/>
        <w:jc w:val="both"/>
        <w:rPr>
          <w:rFonts w:ascii="Trebuchet MS" w:hAnsi="Trebuchet MS" w:cs="Arial"/>
          <w:sz w:val="22"/>
          <w:szCs w:val="22"/>
        </w:rPr>
      </w:pPr>
    </w:p>
    <w:p w14:paraId="452DFD89"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r w:rsidR="00363BE8">
        <w:rPr>
          <w:rFonts w:ascii="Trebuchet MS" w:hAnsi="Trebuchet MS" w:cs="Arial"/>
          <w:sz w:val="22"/>
          <w:szCs w:val="22"/>
        </w:rPr>
        <w:t>, sendo certo que não haverá a possibilidade de distribuição parcial dos CRI</w:t>
      </w:r>
      <w:r w:rsidRPr="00B621F0">
        <w:rPr>
          <w:rFonts w:ascii="Trebuchet MS" w:hAnsi="Trebuchet MS" w:cs="Arial"/>
          <w:sz w:val="22"/>
          <w:szCs w:val="22"/>
        </w:rPr>
        <w:t>.</w:t>
      </w:r>
      <w:r w:rsidR="00363BE8">
        <w:rPr>
          <w:rFonts w:ascii="Trebuchet MS" w:hAnsi="Trebuchet MS" w:cs="Arial"/>
          <w:sz w:val="22"/>
          <w:szCs w:val="22"/>
        </w:rPr>
        <w:t xml:space="preserve"> </w:t>
      </w:r>
    </w:p>
    <w:p w14:paraId="10645660" w14:textId="77777777" w:rsidR="00A10C8F" w:rsidRPr="00B621F0" w:rsidRDefault="00A10C8F" w:rsidP="00F27114">
      <w:pPr>
        <w:spacing w:line="360" w:lineRule="auto"/>
        <w:ind w:left="709"/>
        <w:jc w:val="both"/>
        <w:rPr>
          <w:rFonts w:ascii="Trebuchet MS" w:hAnsi="Trebuchet MS" w:cs="Arial"/>
          <w:sz w:val="22"/>
          <w:szCs w:val="22"/>
        </w:rPr>
      </w:pPr>
    </w:p>
    <w:p w14:paraId="74526009"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r w:rsidR="00C220E7">
        <w:rPr>
          <w:rFonts w:ascii="Trebuchet MS" w:hAnsi="Trebuchet MS" w:cs="Arial"/>
          <w:sz w:val="22"/>
          <w:szCs w:val="22"/>
        </w:rPr>
        <w:t xml:space="preserve"> </w:t>
      </w:r>
    </w:p>
    <w:p w14:paraId="173B3E32" w14:textId="77777777" w:rsidR="00A10C8F" w:rsidRPr="00B621F0" w:rsidRDefault="00A10C8F" w:rsidP="00F27114">
      <w:pPr>
        <w:spacing w:line="360" w:lineRule="auto"/>
        <w:ind w:left="709"/>
        <w:jc w:val="both"/>
        <w:rPr>
          <w:rFonts w:ascii="Trebuchet MS" w:hAnsi="Trebuchet MS" w:cs="Arial"/>
          <w:sz w:val="22"/>
          <w:szCs w:val="22"/>
        </w:rPr>
      </w:pPr>
    </w:p>
    <w:p w14:paraId="56CDC0A1"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2E63D0BB" w14:textId="77777777" w:rsidR="00A10C8F" w:rsidRPr="00B621F0" w:rsidRDefault="00A10C8F" w:rsidP="00F27114">
      <w:pPr>
        <w:spacing w:line="360" w:lineRule="auto"/>
        <w:ind w:left="709"/>
        <w:jc w:val="both"/>
        <w:rPr>
          <w:rFonts w:ascii="Trebuchet MS" w:hAnsi="Trebuchet MS" w:cs="Arial"/>
          <w:sz w:val="22"/>
          <w:szCs w:val="22"/>
        </w:rPr>
      </w:pPr>
    </w:p>
    <w:p w14:paraId="464B7385"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579B8A22" w14:textId="77777777" w:rsidR="00BD2222" w:rsidRPr="00B621F0" w:rsidRDefault="00BD2222" w:rsidP="00F27114">
      <w:pPr>
        <w:spacing w:line="360" w:lineRule="auto"/>
        <w:ind w:left="709"/>
        <w:jc w:val="both"/>
        <w:rPr>
          <w:rFonts w:ascii="Trebuchet MS" w:hAnsi="Trebuchet MS" w:cs="Arial"/>
          <w:sz w:val="22"/>
          <w:szCs w:val="22"/>
        </w:rPr>
      </w:pPr>
    </w:p>
    <w:p w14:paraId="050F2BDF" w14:textId="77777777" w:rsidR="00BD2222" w:rsidRPr="00B621F0" w:rsidRDefault="00BD2222" w:rsidP="00F27114">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 xml:space="preserve">poderão ser transferidos para terceiros desde que feito diretamente junto ao Agente </w:t>
      </w:r>
      <w:proofErr w:type="spellStart"/>
      <w:r w:rsidRPr="00B621F0">
        <w:rPr>
          <w:rFonts w:ascii="Trebuchet MS" w:hAnsi="Trebuchet MS" w:cs="Arial"/>
          <w:sz w:val="22"/>
          <w:szCs w:val="22"/>
        </w:rPr>
        <w:t>Escriturador</w:t>
      </w:r>
      <w:proofErr w:type="spellEnd"/>
      <w:r w:rsidR="00C220E7">
        <w:rPr>
          <w:rFonts w:ascii="Trebuchet MS" w:hAnsi="Trebuchet MS" w:cs="Arial"/>
          <w:sz w:val="22"/>
          <w:szCs w:val="22"/>
        </w:rPr>
        <w:t>, fora do ambiente da B3</w:t>
      </w:r>
      <w:r w:rsidRPr="00B621F0">
        <w:rPr>
          <w:rFonts w:ascii="Trebuchet MS" w:hAnsi="Trebuchet MS" w:cs="Arial"/>
          <w:sz w:val="22"/>
          <w:szCs w:val="22"/>
        </w:rPr>
        <w:t>.</w:t>
      </w:r>
    </w:p>
    <w:p w14:paraId="3212C49B" w14:textId="77777777" w:rsidR="006623D2" w:rsidRPr="00B621F0" w:rsidRDefault="006623D2" w:rsidP="00F27114">
      <w:pPr>
        <w:pStyle w:val="PargrafodaLista"/>
        <w:keepNext/>
        <w:spacing w:line="360" w:lineRule="auto"/>
        <w:ind w:left="0"/>
        <w:jc w:val="both"/>
        <w:rPr>
          <w:rFonts w:ascii="Trebuchet MS" w:hAnsi="Trebuchet MS" w:cs="Tahoma"/>
          <w:sz w:val="22"/>
          <w:szCs w:val="22"/>
        </w:rPr>
      </w:pPr>
    </w:p>
    <w:p w14:paraId="150D49CD" w14:textId="77777777" w:rsidR="008D5EF2" w:rsidRPr="00B621F0" w:rsidRDefault="00A10C8F" w:rsidP="00F27114">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w:t>
      </w:r>
      <w:proofErr w:type="spellStart"/>
      <w:r w:rsidR="008D5EF2" w:rsidRPr="00B621F0">
        <w:rPr>
          <w:rFonts w:ascii="Trebuchet MS" w:hAnsi="Trebuchet MS" w:cs="Tahoma"/>
          <w:b/>
          <w:sz w:val="22"/>
          <w:szCs w:val="22"/>
        </w:rPr>
        <w:t>ii</w:t>
      </w:r>
      <w:proofErr w:type="spellEnd"/>
      <w:r w:rsidR="008D5EF2" w:rsidRPr="00B621F0">
        <w:rPr>
          <w:rFonts w:ascii="Trebuchet MS" w:hAnsi="Trebuchet MS" w:cs="Tahoma"/>
          <w:b/>
          <w:sz w:val="22"/>
          <w:szCs w:val="22"/>
        </w:rPr>
        <w:t>)</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w:t>
      </w:r>
      <w:proofErr w:type="spellStart"/>
      <w:r w:rsidR="00B45CFF" w:rsidRPr="00B621F0">
        <w:rPr>
          <w:rFonts w:ascii="Trebuchet MS" w:hAnsi="Trebuchet MS" w:cs="Tahoma"/>
          <w:sz w:val="22"/>
          <w:szCs w:val="22"/>
        </w:rPr>
        <w:t>iii</w:t>
      </w:r>
      <w:proofErr w:type="spellEnd"/>
      <w:r w:rsidR="00B45CFF" w:rsidRPr="00B621F0">
        <w:rPr>
          <w:rFonts w:ascii="Trebuchet MS" w:hAnsi="Trebuchet MS" w:cs="Tahoma"/>
          <w:sz w:val="22"/>
          <w:szCs w:val="22"/>
        </w:rPr>
        <w:t>)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39D4E8A2" w14:textId="77777777" w:rsidR="00F76A01" w:rsidRPr="00B621F0" w:rsidRDefault="00F76A01" w:rsidP="00F27114">
      <w:pPr>
        <w:pStyle w:val="PargrafodaLista"/>
        <w:tabs>
          <w:tab w:val="left" w:pos="1134"/>
        </w:tabs>
        <w:spacing w:line="360" w:lineRule="auto"/>
        <w:ind w:left="0" w:right="-2"/>
        <w:jc w:val="both"/>
        <w:rPr>
          <w:rFonts w:ascii="Trebuchet MS" w:hAnsi="Trebuchet MS" w:cs="Tahoma"/>
          <w:b/>
          <w:sz w:val="22"/>
          <w:szCs w:val="22"/>
        </w:rPr>
      </w:pPr>
    </w:p>
    <w:p w14:paraId="37ED5A4E" w14:textId="77777777" w:rsidR="0042661E" w:rsidRPr="00B621F0" w:rsidRDefault="00A10C8F" w:rsidP="00F27114">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w:t>
      </w:r>
      <w:proofErr w:type="spellStart"/>
      <w:r w:rsidR="002B03B5" w:rsidRPr="00B621F0">
        <w:rPr>
          <w:rFonts w:ascii="Trebuchet MS" w:hAnsi="Trebuchet MS" w:cs="Tahoma"/>
          <w:sz w:val="22"/>
          <w:szCs w:val="22"/>
        </w:rPr>
        <w:t>Escriturador</w:t>
      </w:r>
      <w:proofErr w:type="spellEnd"/>
      <w:r w:rsidR="002B03B5" w:rsidRPr="00B621F0">
        <w:rPr>
          <w:rFonts w:ascii="Trebuchet MS" w:hAnsi="Trebuchet MS" w:cs="Tahoma"/>
          <w:sz w:val="22"/>
          <w:szCs w:val="22"/>
        </w:rPr>
        <w:t xml:space="preserve">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27AE38CE" w14:textId="77777777" w:rsidR="006623D2" w:rsidRPr="00B621F0" w:rsidRDefault="006623D2" w:rsidP="00F27114">
      <w:pPr>
        <w:tabs>
          <w:tab w:val="left" w:pos="1134"/>
        </w:tabs>
        <w:spacing w:line="360" w:lineRule="auto"/>
        <w:ind w:right="-2"/>
        <w:jc w:val="both"/>
        <w:rPr>
          <w:rFonts w:ascii="Trebuchet MS" w:hAnsi="Trebuchet MS" w:cs="Tahoma"/>
          <w:sz w:val="22"/>
          <w:szCs w:val="22"/>
        </w:rPr>
      </w:pPr>
    </w:p>
    <w:p w14:paraId="61C601D6" w14:textId="77777777" w:rsidR="00704373" w:rsidRPr="00B621F0" w:rsidRDefault="00704373"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4.4.1. Será admitido como comprovante de titularidade o extrato emitido pelo Agente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para os CRI Subordinados.</w:t>
      </w:r>
    </w:p>
    <w:p w14:paraId="04416821" w14:textId="77777777" w:rsidR="00704373" w:rsidRPr="00B621F0" w:rsidRDefault="00704373" w:rsidP="00F27114">
      <w:pPr>
        <w:tabs>
          <w:tab w:val="left" w:pos="1134"/>
        </w:tabs>
        <w:spacing w:line="360" w:lineRule="auto"/>
        <w:ind w:right="-2"/>
        <w:jc w:val="both"/>
        <w:rPr>
          <w:rFonts w:ascii="Trebuchet MS" w:hAnsi="Trebuchet MS" w:cs="Tahoma"/>
          <w:sz w:val="22"/>
          <w:szCs w:val="22"/>
        </w:rPr>
      </w:pPr>
    </w:p>
    <w:p w14:paraId="5C44775A" w14:textId="77777777" w:rsidR="008D5EF2" w:rsidRPr="00B621F0" w:rsidRDefault="009A184A"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49A3AED5" w14:textId="77777777" w:rsidR="005C5052" w:rsidRPr="00B621F0" w:rsidRDefault="005C5052" w:rsidP="00F27114">
      <w:pPr>
        <w:pStyle w:val="PargrafodaLista"/>
        <w:tabs>
          <w:tab w:val="left" w:pos="1134"/>
        </w:tabs>
        <w:spacing w:line="360" w:lineRule="auto"/>
        <w:ind w:left="0" w:right="-2"/>
        <w:jc w:val="both"/>
        <w:rPr>
          <w:rFonts w:ascii="Trebuchet MS" w:hAnsi="Trebuchet MS" w:cs="Tahoma"/>
          <w:b/>
          <w:sz w:val="22"/>
          <w:szCs w:val="22"/>
        </w:rPr>
      </w:pPr>
    </w:p>
    <w:p w14:paraId="2776F3E0" w14:textId="77777777" w:rsidR="0042661E" w:rsidRPr="00B621F0" w:rsidRDefault="0042661E" w:rsidP="00F27114">
      <w:pPr>
        <w:pStyle w:val="Ttulo1"/>
        <w:spacing w:before="0" w:after="0" w:line="360" w:lineRule="auto"/>
        <w:rPr>
          <w:rFonts w:ascii="Trebuchet MS" w:hAnsi="Trebuchet MS" w:cs="Tahoma"/>
          <w:sz w:val="22"/>
          <w:szCs w:val="22"/>
        </w:rPr>
      </w:pPr>
      <w:bookmarkStart w:id="28" w:name="_Toc420958707"/>
      <w:bookmarkStart w:id="29"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28"/>
      <w:bookmarkEnd w:id="29"/>
    </w:p>
    <w:p w14:paraId="1976B1B1" w14:textId="77777777" w:rsidR="0042661E" w:rsidRPr="00B621F0" w:rsidRDefault="0042661E" w:rsidP="00F27114">
      <w:pPr>
        <w:pStyle w:val="PargrafodaLista"/>
        <w:tabs>
          <w:tab w:val="left" w:pos="1134"/>
        </w:tabs>
        <w:spacing w:line="360" w:lineRule="auto"/>
        <w:ind w:left="0" w:right="-2"/>
        <w:jc w:val="both"/>
        <w:rPr>
          <w:rFonts w:ascii="Trebuchet MS" w:hAnsi="Trebuchet MS" w:cs="Tahoma"/>
          <w:b/>
          <w:sz w:val="22"/>
          <w:szCs w:val="22"/>
        </w:rPr>
      </w:pPr>
    </w:p>
    <w:p w14:paraId="798B9A8E" w14:textId="77777777" w:rsidR="0042661E" w:rsidRPr="00B621F0" w:rsidRDefault="00A10C8F" w:rsidP="00F27114">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443FCC">
        <w:rPr>
          <w:rFonts w:ascii="Trebuchet MS" w:hAnsi="Trebuchet MS" w:cs="Tahoma"/>
          <w:sz w:val="22"/>
          <w:szCs w:val="22"/>
        </w:rPr>
        <w:t xml:space="preserve">no ato da subscrição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w:t>
      </w:r>
      <w:r w:rsidR="00443FCC">
        <w:rPr>
          <w:rFonts w:ascii="Trebuchet MS" w:hAnsi="Trebuchet MS" w:cs="Tahoma"/>
          <w:sz w:val="22"/>
          <w:szCs w:val="22"/>
        </w:rPr>
        <w:t xml:space="preserve">do ambiente </w:t>
      </w:r>
      <w:r w:rsidR="00704373" w:rsidRPr="00B621F0">
        <w:rPr>
          <w:rFonts w:ascii="Trebuchet MS" w:hAnsi="Trebuchet MS" w:cs="Tahoma"/>
          <w:sz w:val="22"/>
          <w:szCs w:val="22"/>
        </w:rPr>
        <w:t>da B3</w:t>
      </w:r>
      <w:r w:rsidR="0042661E" w:rsidRPr="00B621F0">
        <w:rPr>
          <w:rFonts w:ascii="Trebuchet MS" w:hAnsi="Trebuchet MS" w:cs="Tahoma"/>
          <w:sz w:val="22"/>
          <w:szCs w:val="22"/>
        </w:rPr>
        <w:t>.</w:t>
      </w:r>
    </w:p>
    <w:p w14:paraId="7BB52FD2" w14:textId="77777777" w:rsidR="009A184A" w:rsidRPr="00B621F0" w:rsidRDefault="009A184A" w:rsidP="00F27114">
      <w:pPr>
        <w:pStyle w:val="PargrafodaLista"/>
        <w:tabs>
          <w:tab w:val="left" w:pos="1134"/>
        </w:tabs>
        <w:spacing w:line="360" w:lineRule="auto"/>
        <w:ind w:left="0" w:right="-2"/>
        <w:jc w:val="both"/>
        <w:rPr>
          <w:rFonts w:ascii="Trebuchet MS" w:hAnsi="Trebuchet MS" w:cs="Tahoma"/>
          <w:b/>
          <w:i/>
          <w:sz w:val="22"/>
          <w:szCs w:val="22"/>
        </w:rPr>
      </w:pPr>
    </w:p>
    <w:p w14:paraId="70F87D67" w14:textId="77777777" w:rsidR="005F60F0" w:rsidRPr="00B621F0" w:rsidRDefault="005F60F0" w:rsidP="00F27114">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443FCC">
        <w:rPr>
          <w:rFonts w:ascii="Trebuchet MS" w:hAnsi="Trebuchet MS" w:cs="Tahoma"/>
          <w:sz w:val="22"/>
          <w:szCs w:val="22"/>
        </w:rPr>
        <w:t>, desde que aplicados de forma igualitária para todos os CRI das respectivas séries integralizados em uma mesma data</w:t>
      </w:r>
      <w:r w:rsidR="00D507BF" w:rsidRPr="00B621F0">
        <w:rPr>
          <w:rFonts w:ascii="Trebuchet MS" w:hAnsi="Trebuchet MS" w:cs="Tahoma"/>
          <w:sz w:val="22"/>
          <w:szCs w:val="22"/>
        </w:rPr>
        <w:t xml:space="preserve">. </w:t>
      </w:r>
    </w:p>
    <w:p w14:paraId="07EFCAD6" w14:textId="77777777" w:rsidR="00E62197" w:rsidRPr="00B621F0" w:rsidRDefault="00E62197" w:rsidP="00F27114">
      <w:pPr>
        <w:pStyle w:val="PargrafodaLista"/>
        <w:spacing w:line="360" w:lineRule="auto"/>
        <w:ind w:left="0" w:right="-2"/>
        <w:contextualSpacing w:val="0"/>
        <w:jc w:val="both"/>
        <w:rPr>
          <w:rFonts w:ascii="Trebuchet MS" w:hAnsi="Trebuchet MS"/>
          <w:sz w:val="22"/>
          <w:szCs w:val="22"/>
        </w:rPr>
      </w:pPr>
    </w:p>
    <w:p w14:paraId="1545354F" w14:textId="77777777" w:rsidR="0042661E" w:rsidRPr="00B621F0" w:rsidRDefault="0042661E" w:rsidP="00F27114">
      <w:pPr>
        <w:pStyle w:val="Ttulo1"/>
        <w:spacing w:before="0" w:after="0" w:line="360" w:lineRule="auto"/>
        <w:rPr>
          <w:rFonts w:ascii="Trebuchet MS" w:hAnsi="Trebuchet MS" w:cs="Tahoma"/>
          <w:sz w:val="22"/>
          <w:szCs w:val="22"/>
        </w:rPr>
      </w:pPr>
      <w:bookmarkStart w:id="30" w:name="_Toc420958708"/>
      <w:bookmarkStart w:id="31"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30"/>
      <w:bookmarkEnd w:id="31"/>
      <w:r w:rsidR="005F5000" w:rsidRPr="00B621F0">
        <w:rPr>
          <w:rFonts w:ascii="Trebuchet MS" w:hAnsi="Trebuchet MS" w:cs="Tahoma"/>
          <w:sz w:val="22"/>
          <w:szCs w:val="22"/>
        </w:rPr>
        <w:t xml:space="preserve"> </w:t>
      </w:r>
    </w:p>
    <w:p w14:paraId="1B1AC8B4" w14:textId="77777777" w:rsidR="006623D2" w:rsidRPr="00B621F0" w:rsidRDefault="006623D2" w:rsidP="00F27114">
      <w:pPr>
        <w:tabs>
          <w:tab w:val="left" w:pos="1134"/>
        </w:tabs>
        <w:spacing w:line="360" w:lineRule="auto"/>
        <w:ind w:right="-2"/>
        <w:jc w:val="both"/>
        <w:rPr>
          <w:rFonts w:ascii="Trebuchet MS" w:hAnsi="Trebuchet MS" w:cs="Tahoma"/>
          <w:b/>
          <w:sz w:val="22"/>
          <w:szCs w:val="22"/>
        </w:rPr>
      </w:pPr>
    </w:p>
    <w:p w14:paraId="6D927349"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32"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proofErr w:type="spellStart"/>
      <w:r w:rsidRPr="00B621F0">
        <w:rPr>
          <w:rFonts w:ascii="Trebuchet MS" w:hAnsi="Trebuchet MS"/>
          <w:b w:val="0"/>
          <w:sz w:val="22"/>
          <w:szCs w:val="22"/>
          <w:u w:val="single"/>
        </w:rPr>
        <w:t>PMT</w:t>
      </w:r>
      <w:r w:rsidRPr="00B621F0">
        <w:rPr>
          <w:rFonts w:ascii="Trebuchet MS" w:hAnsi="Trebuchet MS"/>
          <w:b w:val="0"/>
          <w:sz w:val="22"/>
          <w:szCs w:val="22"/>
          <w:vertAlign w:val="subscript"/>
        </w:rPr>
        <w:t>i</w:t>
      </w:r>
      <w:proofErr w:type="spellEnd"/>
      <w:r w:rsidRPr="00B621F0">
        <w:rPr>
          <w:rFonts w:ascii="Trebuchet MS" w:hAnsi="Trebuchet MS"/>
          <w:b w:val="0"/>
          <w:sz w:val="22"/>
          <w:szCs w:val="22"/>
        </w:rPr>
        <w:t>”):</w:t>
      </w:r>
    </w:p>
    <w:p w14:paraId="265DA5D1" w14:textId="77777777" w:rsidR="00D35136" w:rsidRPr="00B621F0" w:rsidRDefault="00D35136" w:rsidP="00F27114">
      <w:pPr>
        <w:tabs>
          <w:tab w:val="left" w:pos="709"/>
        </w:tabs>
        <w:spacing w:line="360" w:lineRule="auto"/>
        <w:jc w:val="both"/>
        <w:rPr>
          <w:rFonts w:ascii="Trebuchet MS" w:hAnsi="Trebuchet MS"/>
          <w:sz w:val="22"/>
          <w:szCs w:val="22"/>
        </w:rPr>
      </w:pPr>
    </w:p>
    <w:p w14:paraId="71AF04C9" w14:textId="77777777" w:rsidR="00D35136" w:rsidRPr="00B621F0" w:rsidRDefault="006129D9"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62578642"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52C679E7" w14:textId="77777777" w:rsidR="00D35136" w:rsidRPr="00B621F0" w:rsidRDefault="00D35136" w:rsidP="00F27114">
      <w:pPr>
        <w:tabs>
          <w:tab w:val="left" w:pos="709"/>
        </w:tabs>
        <w:spacing w:line="360" w:lineRule="auto"/>
        <w:jc w:val="both"/>
        <w:rPr>
          <w:rFonts w:ascii="Trebuchet MS" w:hAnsi="Trebuchet MS"/>
          <w:sz w:val="22"/>
          <w:szCs w:val="22"/>
        </w:rPr>
      </w:pPr>
    </w:p>
    <w:p w14:paraId="233F6A49"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52DD446A"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0D9684CE" w14:textId="77777777" w:rsidR="00D35136" w:rsidRPr="00B621F0" w:rsidRDefault="00D35136" w:rsidP="00F27114">
      <w:pPr>
        <w:tabs>
          <w:tab w:val="left" w:pos="709"/>
        </w:tabs>
        <w:spacing w:line="360" w:lineRule="auto"/>
        <w:jc w:val="both"/>
        <w:rPr>
          <w:rFonts w:ascii="Trebuchet MS" w:hAnsi="Trebuchet MS"/>
          <w:sz w:val="22"/>
          <w:szCs w:val="22"/>
        </w:rPr>
      </w:pPr>
    </w:p>
    <w:p w14:paraId="627194B2"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bookmarkStart w:id="33"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w:t>
      </w:r>
      <w:proofErr w:type="spellStart"/>
      <w:r w:rsidRPr="00B621F0">
        <w:rPr>
          <w:rFonts w:ascii="Trebuchet MS" w:hAnsi="Trebuchet MS"/>
          <w:b w:val="0"/>
          <w:sz w:val="22"/>
          <w:szCs w:val="22"/>
        </w:rPr>
        <w:t>ésima</w:t>
      </w:r>
      <w:proofErr w:type="spellEnd"/>
      <w:r w:rsidRPr="00B621F0">
        <w:rPr>
          <w:rFonts w:ascii="Trebuchet MS" w:hAnsi="Trebuchet MS"/>
          <w:b w:val="0"/>
          <w:sz w:val="22"/>
          <w:szCs w:val="22"/>
        </w:rPr>
        <w:t>”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32"/>
      <w:bookmarkEnd w:id="33"/>
      <w:r w:rsidRPr="00B621F0">
        <w:rPr>
          <w:rFonts w:ascii="Trebuchet MS" w:hAnsi="Trebuchet MS"/>
          <w:b w:val="0"/>
          <w:sz w:val="22"/>
          <w:szCs w:val="22"/>
        </w:rPr>
        <w:t xml:space="preserve"> </w:t>
      </w:r>
    </w:p>
    <w:p w14:paraId="3A6263E8" w14:textId="77777777" w:rsidR="00D35136" w:rsidRPr="00B621F0" w:rsidRDefault="00D35136" w:rsidP="00F27114">
      <w:pPr>
        <w:tabs>
          <w:tab w:val="left" w:pos="709"/>
        </w:tabs>
        <w:spacing w:line="360" w:lineRule="auto"/>
        <w:jc w:val="both"/>
        <w:rPr>
          <w:rFonts w:ascii="Trebuchet MS" w:hAnsi="Trebuchet MS"/>
          <w:sz w:val="22"/>
          <w:szCs w:val="22"/>
        </w:rPr>
      </w:pPr>
    </w:p>
    <w:p w14:paraId="6B9F7CB1" w14:textId="77777777" w:rsidR="00D35136" w:rsidRPr="00B621F0" w:rsidRDefault="006129D9"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607F8218" w14:textId="77777777" w:rsidR="00D35136" w:rsidRPr="00B621F0" w:rsidRDefault="00D35136" w:rsidP="00F27114">
      <w:pPr>
        <w:tabs>
          <w:tab w:val="left" w:pos="709"/>
        </w:tabs>
        <w:spacing w:line="360" w:lineRule="auto"/>
        <w:jc w:val="both"/>
        <w:rPr>
          <w:rFonts w:ascii="Trebuchet MS" w:hAnsi="Trebuchet MS"/>
          <w:sz w:val="22"/>
          <w:szCs w:val="22"/>
        </w:rPr>
      </w:pPr>
    </w:p>
    <w:p w14:paraId="16AEACDC"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462A3B1B" w14:textId="77777777" w:rsidR="00D35136" w:rsidRPr="00B621F0" w:rsidRDefault="00D35136" w:rsidP="00F27114">
      <w:pPr>
        <w:tabs>
          <w:tab w:val="left" w:pos="709"/>
        </w:tabs>
        <w:spacing w:line="360" w:lineRule="auto"/>
        <w:jc w:val="both"/>
        <w:rPr>
          <w:rFonts w:ascii="Trebuchet MS" w:hAnsi="Trebuchet MS"/>
          <w:sz w:val="22"/>
          <w:szCs w:val="22"/>
        </w:rPr>
      </w:pPr>
    </w:p>
    <w:p w14:paraId="5D2A43B6"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Valor unitário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39749334" w14:textId="77777777" w:rsidR="00D35136" w:rsidRPr="00B621F0" w:rsidRDefault="00D35136" w:rsidP="00F27114">
      <w:pPr>
        <w:tabs>
          <w:tab w:val="left" w:pos="709"/>
        </w:tabs>
        <w:spacing w:line="360" w:lineRule="auto"/>
        <w:jc w:val="both"/>
        <w:rPr>
          <w:rFonts w:ascii="Trebuchet MS" w:hAnsi="Trebuchet MS"/>
          <w:sz w:val="22"/>
          <w:szCs w:val="22"/>
        </w:rPr>
      </w:pPr>
    </w:p>
    <w:p w14:paraId="484015EB" w14:textId="77777777" w:rsidR="00D35136" w:rsidRPr="00B621F0" w:rsidRDefault="00D35136" w:rsidP="00F27114">
      <w:pPr>
        <w:tabs>
          <w:tab w:val="left" w:pos="709"/>
        </w:tabs>
        <w:spacing w:line="360" w:lineRule="auto"/>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Conforme definido abaixo;</w:t>
      </w:r>
    </w:p>
    <w:p w14:paraId="5D95C504" w14:textId="77777777" w:rsidR="00D35136" w:rsidRPr="00B621F0" w:rsidRDefault="00D35136" w:rsidP="00F27114">
      <w:pPr>
        <w:tabs>
          <w:tab w:val="left" w:pos="709"/>
        </w:tabs>
        <w:spacing w:line="360" w:lineRule="auto"/>
        <w:jc w:val="both"/>
        <w:rPr>
          <w:rFonts w:ascii="Trebuchet MS" w:hAnsi="Trebuchet MS"/>
          <w:sz w:val="22"/>
          <w:szCs w:val="22"/>
        </w:rPr>
      </w:pPr>
    </w:p>
    <w:p w14:paraId="55B412D4"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w:t>
      </w:r>
      <w:r w:rsidR="00F16865">
        <w:rPr>
          <w:rFonts w:ascii="Trebuchet MS" w:hAnsi="Trebuchet MS"/>
          <w:sz w:val="22"/>
          <w:szCs w:val="22"/>
        </w:rPr>
        <w:t xml:space="preserve"> </w:t>
      </w:r>
      <w:r w:rsidR="00CF1D55" w:rsidRPr="00B621F0">
        <w:rPr>
          <w:rFonts w:ascii="Trebuchet MS" w:hAnsi="Trebuchet MS"/>
          <w:sz w:val="22"/>
          <w:szCs w:val="22"/>
        </w:rPr>
        <w:t>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784329D3" w14:textId="77777777" w:rsidR="00D35136" w:rsidRPr="00B621F0" w:rsidRDefault="00D35136" w:rsidP="00F27114">
      <w:pPr>
        <w:tabs>
          <w:tab w:val="left" w:pos="709"/>
        </w:tabs>
        <w:spacing w:line="360" w:lineRule="auto"/>
        <w:jc w:val="both"/>
        <w:rPr>
          <w:rFonts w:ascii="Trebuchet MS" w:hAnsi="Trebuchet MS"/>
          <w:sz w:val="22"/>
          <w:szCs w:val="22"/>
        </w:rPr>
      </w:pPr>
    </w:p>
    <w:p w14:paraId="43A8898D"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33B1B07A" w14:textId="77777777" w:rsidR="00D35136" w:rsidRPr="00B621F0" w:rsidRDefault="00D35136" w:rsidP="00F27114">
      <w:pPr>
        <w:tabs>
          <w:tab w:val="left" w:pos="709"/>
        </w:tabs>
        <w:spacing w:line="360" w:lineRule="auto"/>
        <w:jc w:val="both"/>
        <w:rPr>
          <w:rFonts w:ascii="Trebuchet MS" w:hAnsi="Trebuchet MS"/>
          <w:sz w:val="22"/>
          <w:szCs w:val="22"/>
        </w:rPr>
      </w:pPr>
    </w:p>
    <w:p w14:paraId="42CC1262" w14:textId="77777777" w:rsidR="00D35136" w:rsidRPr="00B621F0" w:rsidRDefault="006129D9"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29EA202E" w14:textId="77777777" w:rsidR="00D35136" w:rsidRPr="00B621F0" w:rsidRDefault="00D35136" w:rsidP="00F2711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15E151BD"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00098F03" w14:textId="77777777" w:rsidR="00D35136"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w:t>
      </w:r>
      <w:r w:rsidR="00022586">
        <w:rPr>
          <w:rFonts w:ascii="Trebuchet MS" w:hAnsi="Trebuchet MS"/>
          <w:sz w:val="22"/>
          <w:szCs w:val="22"/>
        </w:rPr>
        <w:t>N</w:t>
      </w:r>
      <w:r w:rsidR="00B23F0F">
        <w:rPr>
          <w:rFonts w:ascii="Trebuchet MS" w:hAnsi="Trebuchet MS"/>
          <w:sz w:val="22"/>
          <w:szCs w:val="22"/>
        </w:rPr>
        <w:t xml:space="preserve">ominal </w:t>
      </w:r>
      <w:r w:rsidR="005233B6">
        <w:rPr>
          <w:rFonts w:ascii="Trebuchet MS" w:hAnsi="Trebuchet MS"/>
          <w:sz w:val="22"/>
          <w:szCs w:val="22"/>
        </w:rPr>
        <w:t>U</w:t>
      </w:r>
      <w:r w:rsidR="005233B6" w:rsidRPr="00B621F0">
        <w:rPr>
          <w:rFonts w:ascii="Trebuchet MS" w:hAnsi="Trebuchet MS"/>
          <w:sz w:val="22"/>
          <w:szCs w:val="22"/>
        </w:rPr>
        <w:t xml:space="preserve">nitário </w:t>
      </w:r>
      <w:r w:rsidRPr="00B621F0">
        <w:rPr>
          <w:rFonts w:ascii="Trebuchet MS" w:hAnsi="Trebuchet MS"/>
          <w:sz w:val="22"/>
          <w:szCs w:val="22"/>
        </w:rPr>
        <w:t>dos juros acumulado no período, com 8 (oito) casas decimais, sem arredondamento:</w:t>
      </w:r>
    </w:p>
    <w:p w14:paraId="09C02748" w14:textId="77777777" w:rsidR="008D2DA3" w:rsidRDefault="008D2DA3" w:rsidP="00F27114">
      <w:pPr>
        <w:tabs>
          <w:tab w:val="left" w:pos="709"/>
        </w:tabs>
        <w:spacing w:line="360" w:lineRule="auto"/>
        <w:ind w:left="709"/>
        <w:jc w:val="both"/>
        <w:rPr>
          <w:rFonts w:ascii="Trebuchet MS" w:hAnsi="Trebuchet MS"/>
          <w:sz w:val="22"/>
          <w:szCs w:val="22"/>
        </w:rPr>
      </w:pPr>
    </w:p>
    <w:p w14:paraId="2BAFA9AF" w14:textId="77777777" w:rsidR="008D2DA3" w:rsidRPr="00B621F0" w:rsidRDefault="008D2DA3" w:rsidP="00F27114">
      <w:pPr>
        <w:tabs>
          <w:tab w:val="left" w:pos="709"/>
        </w:tabs>
        <w:spacing w:line="360" w:lineRule="auto"/>
        <w:ind w:left="709"/>
        <w:jc w:val="both"/>
        <w:rPr>
          <w:rFonts w:ascii="Trebuchet MS" w:hAnsi="Trebuchet MS"/>
          <w:sz w:val="22"/>
          <w:szCs w:val="22"/>
        </w:rPr>
      </w:pPr>
      <w:proofErr w:type="spellStart"/>
      <w:r>
        <w:rPr>
          <w:rFonts w:ascii="Trebuchet MS" w:hAnsi="Trebuchet MS"/>
          <w:sz w:val="22"/>
          <w:szCs w:val="22"/>
        </w:rPr>
        <w:t>VNa</w:t>
      </w:r>
      <w:proofErr w:type="spellEnd"/>
      <w:r>
        <w:rPr>
          <w:rFonts w:ascii="Trebuchet MS" w:hAnsi="Trebuchet MS"/>
          <w:sz w:val="22"/>
          <w:szCs w:val="22"/>
        </w:rPr>
        <w:t xml:space="preserve"> = </w:t>
      </w:r>
      <w:r w:rsidR="00B23F0F">
        <w:rPr>
          <w:rFonts w:ascii="Trebuchet MS" w:hAnsi="Trebuchet MS"/>
          <w:sz w:val="22"/>
          <w:szCs w:val="22"/>
        </w:rPr>
        <w:t>Valor Nominal Unitário atualizado ou seu saldo dos CRI Seniores IPCA, Mezaninos e Subordinados, respectivamente calculado com 8 casas decimais sem arredondamento.</w:t>
      </w:r>
    </w:p>
    <w:p w14:paraId="0D0D6C5F"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570338F3"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31ACA436" w14:textId="77777777" w:rsidR="00D35136" w:rsidRPr="00B621F0" w:rsidRDefault="00D35136" w:rsidP="00F27114">
      <w:pPr>
        <w:tabs>
          <w:tab w:val="left" w:pos="709"/>
        </w:tabs>
        <w:spacing w:line="360" w:lineRule="auto"/>
        <w:jc w:val="both"/>
        <w:rPr>
          <w:rFonts w:ascii="Trebuchet MS" w:hAnsi="Trebuchet MS"/>
          <w:sz w:val="22"/>
          <w:szCs w:val="22"/>
        </w:rPr>
      </w:pPr>
    </w:p>
    <w:p w14:paraId="47246E9A" w14:textId="77777777" w:rsidR="00D35136" w:rsidRPr="00B621F0" w:rsidRDefault="00D35136" w:rsidP="00F27114">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sSup>
                </m:e>
              </m:d>
            </m:e>
            <m:sup>
              <m:r>
                <w:rPr>
                  <w:rFonts w:ascii="Cambria Math" w:hAnsi="Cambria Math"/>
                  <w:sz w:val="22"/>
                  <w:szCs w:val="22"/>
                </w:rPr>
                <m:t>dp/252</m:t>
              </m:r>
            </m:sup>
          </m:sSup>
        </m:oMath>
      </m:oMathPara>
    </w:p>
    <w:p w14:paraId="5BB3F29E"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216F8E16" w14:textId="77777777" w:rsidR="00D35136" w:rsidRPr="00B621F0" w:rsidRDefault="00D35136" w:rsidP="00F27114">
      <w:pPr>
        <w:tabs>
          <w:tab w:val="left" w:pos="709"/>
        </w:tabs>
        <w:spacing w:line="360" w:lineRule="auto"/>
        <w:ind w:left="709"/>
        <w:jc w:val="both"/>
        <w:rPr>
          <w:rFonts w:ascii="Trebuchet MS" w:hAnsi="Trebuchet MS"/>
          <w:sz w:val="22"/>
          <w:szCs w:val="22"/>
        </w:rPr>
      </w:pPr>
    </w:p>
    <w:p w14:paraId="4FAAB10A"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CF1D55" w:rsidRPr="00B621F0">
        <w:rPr>
          <w:rFonts w:ascii="Trebuchet MS" w:hAnsi="Trebuchet MS"/>
          <w:sz w:val="22"/>
          <w:szCs w:val="22"/>
        </w:rPr>
        <w:t>: (i)</w:t>
      </w:r>
      <w:r w:rsidRPr="00B621F0">
        <w:rPr>
          <w:rFonts w:ascii="Trebuchet MS" w:hAnsi="Trebuchet MS"/>
          <w:sz w:val="22"/>
          <w:szCs w:val="22"/>
        </w:rPr>
        <w:t xml:space="preserve"> </w:t>
      </w:r>
      <w:r w:rsidR="005C56B7">
        <w:rPr>
          <w:rFonts w:ascii="Trebuchet MS" w:hAnsi="Trebuchet MS" w:cs="Tahoma"/>
          <w:sz w:val="22"/>
          <w:szCs w:val="22"/>
        </w:rPr>
        <w:t>7,1439% (sete inteiros e mil quatrocentos e trinta e nove milésimos por cento)</w:t>
      </w:r>
      <w:r w:rsidR="00CF1D55" w:rsidRPr="00B621F0">
        <w:rPr>
          <w:rFonts w:ascii="Trebuchet MS" w:hAnsi="Trebuchet MS"/>
          <w:sz w:val="22"/>
          <w:szCs w:val="22"/>
        </w:rPr>
        <w:t>; (</w:t>
      </w:r>
      <w:proofErr w:type="spellStart"/>
      <w:r w:rsidR="00CF1D55" w:rsidRPr="00B621F0">
        <w:rPr>
          <w:rFonts w:ascii="Trebuchet MS" w:hAnsi="Trebuchet MS"/>
          <w:sz w:val="22"/>
          <w:szCs w:val="22"/>
        </w:rPr>
        <w:t>ii</w:t>
      </w:r>
      <w:proofErr w:type="spellEnd"/>
      <w:r w:rsidR="00CF1D55" w:rsidRPr="00B621F0">
        <w:rPr>
          <w:rFonts w:ascii="Trebuchet MS" w:hAnsi="Trebuchet MS"/>
          <w:sz w:val="22"/>
          <w:szCs w:val="22"/>
        </w:rPr>
        <w:t xml:space="preserve">) </w:t>
      </w:r>
      <w:r w:rsidR="005C56B7">
        <w:rPr>
          <w:rFonts w:ascii="Trebuchet MS" w:eastAsiaTheme="minorHAnsi" w:hAnsi="Trebuchet MS" w:cs="Segoe UI"/>
          <w:color w:val="000000"/>
          <w:sz w:val="22"/>
          <w:szCs w:val="22"/>
          <w:lang w:eastAsia="en-US"/>
        </w:rPr>
        <w:t>7,8049% (sete inteiros, oito mil e quarenta e nove milésimos por cento)</w:t>
      </w:r>
      <w:r w:rsidR="00CF1D55" w:rsidRPr="00B621F0">
        <w:rPr>
          <w:rFonts w:ascii="Trebuchet MS" w:hAnsi="Trebuchet MS"/>
          <w:sz w:val="22"/>
          <w:szCs w:val="22"/>
        </w:rPr>
        <w:t xml:space="preserve"> para os CRI Mezaninos; e (</w:t>
      </w:r>
      <w:proofErr w:type="spellStart"/>
      <w:r w:rsidR="00CF1D55" w:rsidRPr="00B621F0">
        <w:rPr>
          <w:rFonts w:ascii="Trebuchet MS" w:hAnsi="Trebuchet MS"/>
          <w:sz w:val="22"/>
          <w:szCs w:val="22"/>
        </w:rPr>
        <w:t>iii</w:t>
      </w:r>
      <w:proofErr w:type="spellEnd"/>
      <w:r w:rsidR="00CF1D55" w:rsidRPr="00B621F0">
        <w:rPr>
          <w:rFonts w:ascii="Trebuchet MS" w:hAnsi="Trebuchet MS"/>
          <w:sz w:val="22"/>
          <w:szCs w:val="22"/>
        </w:rPr>
        <w:t>)</w:t>
      </w:r>
      <w:r w:rsidRPr="00B621F0">
        <w:rPr>
          <w:rFonts w:ascii="Trebuchet MS" w:hAnsi="Trebuchet MS"/>
          <w:sz w:val="22"/>
          <w:szCs w:val="22"/>
        </w:rPr>
        <w:t xml:space="preserve"> </w:t>
      </w:r>
      <w:r w:rsidR="00E832C0">
        <w:rPr>
          <w:rFonts w:ascii="Trebuchet MS" w:hAnsi="Trebuchet MS" w:cs="Segoe UI"/>
          <w:sz w:val="22"/>
          <w:szCs w:val="22"/>
        </w:rPr>
        <w:t xml:space="preserve">8,15 </w:t>
      </w:r>
      <w:r w:rsidR="00E832C0" w:rsidRPr="00B621F0">
        <w:rPr>
          <w:rFonts w:ascii="Trebuchet MS" w:hAnsi="Trebuchet MS" w:cs="Trebuchet MS"/>
          <w:bCs/>
          <w:sz w:val="22"/>
          <w:szCs w:val="22"/>
        </w:rPr>
        <w:t>%</w:t>
      </w:r>
      <w:r w:rsidR="00E832C0" w:rsidRPr="00B621F0">
        <w:rPr>
          <w:rFonts w:ascii="Trebuchet MS" w:hAnsi="Trebuchet MS" w:cs="Tahoma"/>
          <w:sz w:val="22"/>
          <w:szCs w:val="22"/>
        </w:rPr>
        <w:t xml:space="preserve"> (</w:t>
      </w:r>
      <w:r w:rsidR="00E832C0">
        <w:rPr>
          <w:rFonts w:ascii="Trebuchet MS" w:hAnsi="Trebuchet MS" w:cs="Segoe UI"/>
          <w:sz w:val="22"/>
          <w:szCs w:val="22"/>
        </w:rPr>
        <w:t>oito inteiros e quinze décimos por cento</w:t>
      </w:r>
      <w:r w:rsidR="00E832C0" w:rsidRPr="00B621F0">
        <w:rPr>
          <w:rFonts w:ascii="Trebuchet MS" w:hAnsi="Trebuchet MS" w:cs="Trebuchet MS"/>
          <w:bCs/>
          <w:sz w:val="22"/>
          <w:szCs w:val="22"/>
        </w:rPr>
        <w:t>)</w:t>
      </w:r>
      <w:r w:rsidRPr="00B621F0">
        <w:rPr>
          <w:rFonts w:ascii="Trebuchet MS" w:hAnsi="Trebuchet MS"/>
          <w:sz w:val="22"/>
          <w:szCs w:val="22"/>
        </w:rPr>
        <w:t xml:space="preserve"> para os CRI Subordinados;</w:t>
      </w:r>
      <w:r w:rsidR="005233B6">
        <w:rPr>
          <w:rFonts w:ascii="Trebuchet MS" w:hAnsi="Trebuchet MS"/>
          <w:sz w:val="22"/>
          <w:szCs w:val="22"/>
        </w:rPr>
        <w:t xml:space="preserve"> </w:t>
      </w:r>
    </w:p>
    <w:p w14:paraId="6256BEAC" w14:textId="77777777" w:rsidR="00D35136" w:rsidRPr="00B621F0" w:rsidRDefault="00D35136" w:rsidP="00F27114">
      <w:pPr>
        <w:tabs>
          <w:tab w:val="left" w:pos="709"/>
        </w:tabs>
        <w:spacing w:line="360" w:lineRule="auto"/>
        <w:ind w:left="709"/>
        <w:jc w:val="both"/>
        <w:rPr>
          <w:rFonts w:ascii="Trebuchet MS" w:hAnsi="Trebuchet MS"/>
          <w:sz w:val="22"/>
          <w:szCs w:val="22"/>
        </w:rPr>
      </w:pPr>
    </w:p>
    <w:p w14:paraId="34DDB7DC" w14:textId="77777777" w:rsidR="00D35136" w:rsidRPr="00B621F0" w:rsidRDefault="00D35136" w:rsidP="00F27114">
      <w:pPr>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dp</w:t>
      </w:r>
      <w:proofErr w:type="spellEnd"/>
      <w:r w:rsidRPr="00B621F0">
        <w:rPr>
          <w:rFonts w:ascii="Trebuchet MS" w:hAnsi="Trebuchet MS"/>
          <w:sz w:val="22"/>
          <w:szCs w:val="22"/>
        </w:rPr>
        <w:t xml:space="preserve"> = Número</w:t>
      </w:r>
      <w:r w:rsidRPr="00022586">
        <w:rPr>
          <w:rFonts w:ascii="Trebuchet MS" w:hAnsi="Trebuchet MS"/>
          <w:sz w:val="22"/>
        </w:rPr>
        <w:t xml:space="preserve"> de </w:t>
      </w:r>
      <w:r w:rsidR="00022586">
        <w:rPr>
          <w:rFonts w:ascii="Trebuchet MS" w:hAnsi="Trebuchet MS"/>
          <w:sz w:val="22"/>
          <w:szCs w:val="22"/>
        </w:rPr>
        <w:t>D</w:t>
      </w:r>
      <w:r w:rsidRPr="00B621F0">
        <w:rPr>
          <w:rFonts w:ascii="Trebuchet MS" w:hAnsi="Trebuchet MS"/>
          <w:sz w:val="22"/>
          <w:szCs w:val="22"/>
        </w:rPr>
        <w:t xml:space="preserve">ias </w:t>
      </w:r>
      <w:r w:rsidR="00022586">
        <w:rPr>
          <w:rFonts w:ascii="Trebuchet MS" w:hAnsi="Trebuchet MS"/>
          <w:sz w:val="22"/>
          <w:szCs w:val="22"/>
        </w:rPr>
        <w:t>Ú</w:t>
      </w:r>
      <w:r w:rsidR="006E75BD">
        <w:rPr>
          <w:rFonts w:ascii="Trebuchet MS" w:hAnsi="Trebuchet MS"/>
          <w:sz w:val="22"/>
          <w:szCs w:val="22"/>
        </w:rPr>
        <w:t>teis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022586">
        <w:rPr>
          <w:rFonts w:ascii="Trebuchet MS" w:hAnsi="Trebuchet MS"/>
          <w:sz w:val="22"/>
        </w:rPr>
        <w:t xml:space="preserve"> entre </w:t>
      </w:r>
      <w:r w:rsidRPr="00EA7C35">
        <w:rPr>
          <w:rFonts w:ascii="Trebuchet MS" w:hAnsi="Trebuchet MS"/>
          <w:sz w:val="22"/>
        </w:rPr>
        <w:t xml:space="preserve">a </w:t>
      </w:r>
      <w:r w:rsidR="006E75BD" w:rsidRPr="00EA7C35">
        <w:rPr>
          <w:rFonts w:ascii="Trebuchet MS" w:hAnsi="Trebuchet MS"/>
          <w:sz w:val="22"/>
        </w:rPr>
        <w:t xml:space="preserve">primeira </w:t>
      </w:r>
      <w:r w:rsidRPr="00EA7C35">
        <w:rPr>
          <w:rFonts w:ascii="Trebuchet MS" w:hAnsi="Trebuchet MS"/>
          <w:sz w:val="22"/>
        </w:rPr>
        <w:t>Data d</w:t>
      </w:r>
      <w:r w:rsidR="006E75BD" w:rsidRPr="00EA7C35">
        <w:rPr>
          <w:rFonts w:ascii="Trebuchet MS" w:hAnsi="Trebuchet MS"/>
          <w:sz w:val="22"/>
        </w:rPr>
        <w:t>e</w:t>
      </w:r>
      <w:r w:rsidRPr="00EA7C35">
        <w:rPr>
          <w:rFonts w:ascii="Trebuchet MS" w:hAnsi="Trebuchet MS"/>
          <w:sz w:val="22"/>
        </w:rPr>
        <w:t xml:space="preserve"> Integralização </w:t>
      </w:r>
      <w:r w:rsidRPr="00B621F0">
        <w:rPr>
          <w:rFonts w:ascii="Trebuchet MS" w:hAnsi="Trebuchet MS"/>
          <w:sz w:val="22"/>
          <w:szCs w:val="22"/>
        </w:rPr>
        <w:t>ou</w:t>
      </w:r>
      <w:r w:rsidRPr="00EA7C35">
        <w:rPr>
          <w:rFonts w:ascii="Trebuchet MS" w:hAnsi="Trebuchet MS"/>
          <w:sz w:val="22"/>
        </w:rPr>
        <w:t xml:space="preserve"> a Data de Pagamento da Remuneração </w:t>
      </w:r>
      <w:r w:rsidRPr="00B621F0">
        <w:rPr>
          <w:rFonts w:ascii="Trebuchet MS" w:hAnsi="Trebuchet MS"/>
          <w:sz w:val="22"/>
          <w:szCs w:val="22"/>
        </w:rPr>
        <w:t>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w:t>
      </w:r>
      <w:r w:rsidRPr="00EA7C35">
        <w:rPr>
          <w:rFonts w:ascii="Trebuchet MS" w:hAnsi="Trebuchet MS"/>
          <w:sz w:val="22"/>
        </w:rPr>
        <w:t>imediatamente anterior</w:t>
      </w:r>
      <w:r w:rsidRPr="00B621F0">
        <w:rPr>
          <w:rFonts w:ascii="Trebuchet MS" w:hAnsi="Trebuchet MS"/>
          <w:sz w:val="22"/>
          <w:szCs w:val="22"/>
        </w:rPr>
        <w:t>, exclusive, conforme o caso,</w:t>
      </w:r>
      <w:r w:rsidRPr="00EA7C35">
        <w:rPr>
          <w:rFonts w:ascii="Trebuchet MS" w:hAnsi="Trebuchet MS"/>
          <w:sz w:val="22"/>
        </w:rPr>
        <w:t xml:space="preserve"> e </w:t>
      </w:r>
      <w:r w:rsidRPr="00B621F0">
        <w:rPr>
          <w:rFonts w:ascii="Trebuchet MS" w:hAnsi="Trebuchet MS"/>
          <w:sz w:val="22"/>
          <w:szCs w:val="22"/>
        </w:rPr>
        <w:t xml:space="preserve">a </w:t>
      </w:r>
      <w:r w:rsidRPr="00EA7C35">
        <w:rPr>
          <w:rFonts w:ascii="Trebuchet MS" w:hAnsi="Trebuchet MS"/>
          <w:sz w:val="22"/>
        </w:rPr>
        <w:t xml:space="preserve">data de cálculo, </w:t>
      </w:r>
      <w:r w:rsidRPr="00B621F0">
        <w:rPr>
          <w:rFonts w:ascii="Trebuchet MS" w:hAnsi="Trebuchet MS"/>
          <w:sz w:val="22"/>
          <w:szCs w:val="22"/>
        </w:rPr>
        <w:t>inclusive</w:t>
      </w:r>
      <w:r w:rsidRPr="00EA7C35">
        <w:rPr>
          <w:rFonts w:ascii="Trebuchet MS" w:hAnsi="Trebuchet MS"/>
          <w:sz w:val="22"/>
        </w:rPr>
        <w:t xml:space="preserve">, sendo </w:t>
      </w:r>
      <w:proofErr w:type="spellStart"/>
      <w:r w:rsidRPr="00B621F0">
        <w:rPr>
          <w:rFonts w:ascii="Trebuchet MS" w:hAnsi="Trebuchet MS"/>
          <w:sz w:val="22"/>
          <w:szCs w:val="22"/>
        </w:rPr>
        <w:t>dp</w:t>
      </w:r>
      <w:proofErr w:type="spellEnd"/>
      <w:r w:rsidRPr="00EA7C35">
        <w:rPr>
          <w:rFonts w:ascii="Trebuchet MS" w:hAnsi="Trebuchet MS"/>
          <w:sz w:val="22"/>
        </w:rPr>
        <w:t xml:space="preserve"> um número inteiro</w:t>
      </w:r>
      <w:r w:rsidRPr="00B621F0">
        <w:rPr>
          <w:rFonts w:ascii="Trebuchet MS" w:hAnsi="Trebuchet MS"/>
          <w:sz w:val="22"/>
          <w:szCs w:val="22"/>
        </w:rPr>
        <w:t>; e</w:t>
      </w:r>
    </w:p>
    <w:p w14:paraId="38E33190"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7EF13574"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069CA2AC"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421959F4" w14:textId="77777777" w:rsidR="00D35136" w:rsidRPr="00B621F0" w:rsidRDefault="00D35136" w:rsidP="00F27114">
      <w:pPr>
        <w:keepNext/>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proofErr w:type="spellStart"/>
      <w:r w:rsidRPr="00B621F0">
        <w:rPr>
          <w:rFonts w:ascii="Trebuchet MS" w:hAnsi="Trebuchet MS"/>
          <w:sz w:val="22"/>
          <w:szCs w:val="22"/>
          <w:u w:val="single"/>
        </w:rPr>
        <w:t>VNa</w:t>
      </w:r>
      <w:r w:rsidRPr="00B621F0">
        <w:rPr>
          <w:rFonts w:ascii="Trebuchet MS" w:hAnsi="Trebuchet MS"/>
          <w:sz w:val="22"/>
          <w:szCs w:val="22"/>
          <w:u w:val="single"/>
          <w:vertAlign w:val="subscript"/>
        </w:rPr>
        <w:t>PMT</w:t>
      </w:r>
      <w:proofErr w:type="spellEnd"/>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619CCBB1" w14:textId="77777777" w:rsidR="00D35136" w:rsidRPr="00B621F0" w:rsidRDefault="00D35136" w:rsidP="00F27114">
      <w:pPr>
        <w:keepNext/>
        <w:tabs>
          <w:tab w:val="left" w:pos="709"/>
        </w:tabs>
        <w:spacing w:line="360" w:lineRule="auto"/>
        <w:ind w:left="709"/>
        <w:jc w:val="both"/>
        <w:rPr>
          <w:rFonts w:ascii="Trebuchet MS" w:hAnsi="Trebuchet MS"/>
          <w:sz w:val="22"/>
          <w:szCs w:val="22"/>
        </w:rPr>
      </w:pPr>
    </w:p>
    <w:p w14:paraId="573F2E46" w14:textId="77777777" w:rsidR="00D35136" w:rsidRPr="00B621F0" w:rsidRDefault="006129D9"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2DDF1FA1" w14:textId="77777777" w:rsidR="00D35136" w:rsidRPr="00B621F0" w:rsidRDefault="00D35136" w:rsidP="00F2711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63CD220D" w14:textId="77777777" w:rsidR="00D35136" w:rsidRPr="00B621F0" w:rsidRDefault="00D35136" w:rsidP="00F27114">
      <w:pPr>
        <w:tabs>
          <w:tab w:val="left" w:pos="709"/>
        </w:tabs>
        <w:spacing w:line="360" w:lineRule="auto"/>
        <w:ind w:left="1416"/>
        <w:jc w:val="both"/>
        <w:rPr>
          <w:rFonts w:ascii="Trebuchet MS" w:hAnsi="Trebuchet MS"/>
          <w:sz w:val="22"/>
          <w:szCs w:val="22"/>
        </w:rPr>
      </w:pPr>
    </w:p>
    <w:p w14:paraId="4FA04043" w14:textId="77777777" w:rsidR="00D35136" w:rsidRPr="00B621F0" w:rsidRDefault="00D35136" w:rsidP="00F27114">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VNb</w:t>
      </w:r>
      <w:proofErr w:type="spellEnd"/>
      <w:r w:rsidRPr="00B621F0">
        <w:rPr>
          <w:rFonts w:ascii="Trebuchet MS" w:hAnsi="Trebuchet MS"/>
          <w:sz w:val="22"/>
          <w:szCs w:val="22"/>
        </w:rPr>
        <w:t xml:space="preserve">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xml:space="preserve">, ou última Data de Aniversário, conforme o caso, ou da última data de amortização ou incorporação de juros, se </w:t>
      </w:r>
      <w:proofErr w:type="gramStart"/>
      <w:r w:rsidRPr="00B621F0">
        <w:rPr>
          <w:rFonts w:ascii="Trebuchet MS" w:hAnsi="Trebuchet MS"/>
          <w:sz w:val="22"/>
          <w:szCs w:val="22"/>
        </w:rPr>
        <w:t>houver, informado/calculado</w:t>
      </w:r>
      <w:proofErr w:type="gramEnd"/>
      <w:r w:rsidRPr="00B621F0">
        <w:rPr>
          <w:rFonts w:ascii="Trebuchet MS" w:hAnsi="Trebuchet MS"/>
          <w:sz w:val="22"/>
          <w:szCs w:val="22"/>
        </w:rPr>
        <w:t xml:space="preserve"> com 8 (oito) casas decimais, sem arredondamento;</w:t>
      </w:r>
      <w:r w:rsidRPr="00B621F0" w:rsidDel="00335EEB">
        <w:rPr>
          <w:rFonts w:ascii="Trebuchet MS" w:hAnsi="Trebuchet MS"/>
          <w:sz w:val="22"/>
          <w:szCs w:val="22"/>
        </w:rPr>
        <w:t xml:space="preserve"> </w:t>
      </w:r>
    </w:p>
    <w:p w14:paraId="51CE27A0" w14:textId="77777777" w:rsidR="00D35136" w:rsidRPr="00B621F0" w:rsidRDefault="00D35136" w:rsidP="00F27114">
      <w:pPr>
        <w:tabs>
          <w:tab w:val="left" w:pos="709"/>
        </w:tabs>
        <w:spacing w:line="360" w:lineRule="auto"/>
        <w:ind w:left="1416"/>
        <w:jc w:val="both"/>
        <w:rPr>
          <w:rFonts w:ascii="Trebuchet MS" w:hAnsi="Trebuchet MS"/>
          <w:sz w:val="22"/>
          <w:szCs w:val="22"/>
        </w:rPr>
      </w:pPr>
    </w:p>
    <w:p w14:paraId="6CD3046E" w14:textId="77777777" w:rsidR="00D35136" w:rsidRPr="00B621F0" w:rsidRDefault="00D35136" w:rsidP="00F27114">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C</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765DF1F5" w14:textId="77777777" w:rsidR="00D35136" w:rsidRPr="00B621F0" w:rsidRDefault="00D35136" w:rsidP="00F27114">
      <w:pPr>
        <w:tabs>
          <w:tab w:val="left" w:pos="709"/>
        </w:tabs>
        <w:spacing w:line="360" w:lineRule="auto"/>
        <w:ind w:left="1416"/>
        <w:jc w:val="both"/>
        <w:rPr>
          <w:rFonts w:ascii="Trebuchet MS" w:hAnsi="Trebuchet MS"/>
          <w:sz w:val="22"/>
          <w:szCs w:val="22"/>
        </w:rPr>
      </w:pPr>
    </w:p>
    <w:p w14:paraId="0D1849E7" w14:textId="77777777" w:rsidR="00D35136" w:rsidRPr="00B621F0" w:rsidRDefault="006129D9" w:rsidP="00F27114">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e>
          </m:nary>
        </m:oMath>
      </m:oMathPara>
    </w:p>
    <w:p w14:paraId="77D7ED2B"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31B28B0D" w14:textId="77777777" w:rsidR="00D35136" w:rsidRPr="00B621F0" w:rsidRDefault="00D35136" w:rsidP="00F2711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298D3216"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28C750F5"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01798E1D"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2F4DB079" w14:textId="77777777" w:rsidR="00D35136" w:rsidRPr="00B621F0" w:rsidRDefault="00D35136" w:rsidP="00F27114">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NI</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w:t>
      </w:r>
      <w:r w:rsidR="00F224A4" w:rsidRPr="00B621F0" w:rsidDel="00E41964">
        <w:rPr>
          <w:rFonts w:ascii="Trebuchet MS" w:hAnsi="Trebuchet MS"/>
          <w:sz w:val="22"/>
          <w:szCs w:val="22"/>
        </w:rPr>
        <w:t xml:space="preserve">Exemplificando, em </w:t>
      </w:r>
      <w:r w:rsidR="00897DF6" w:rsidRPr="00B621F0" w:rsidDel="00E41964">
        <w:rPr>
          <w:rFonts w:ascii="Trebuchet MS" w:hAnsi="Trebuchet MS"/>
          <w:sz w:val="22"/>
          <w:szCs w:val="22"/>
        </w:rPr>
        <w:t>junho</w:t>
      </w:r>
      <w:r w:rsidR="00F224A4" w:rsidRPr="00B621F0" w:rsidDel="00E41964">
        <w:rPr>
          <w:rFonts w:ascii="Trebuchet MS" w:hAnsi="Trebuchet MS"/>
          <w:sz w:val="22"/>
          <w:szCs w:val="22"/>
        </w:rPr>
        <w:t xml:space="preserve"> de 2021, será o número índice divulgado em </w:t>
      </w:r>
      <w:r w:rsidR="00897DF6" w:rsidRPr="00B621F0" w:rsidDel="00E41964">
        <w:rPr>
          <w:rFonts w:ascii="Trebuchet MS" w:hAnsi="Trebuchet MS"/>
          <w:sz w:val="22"/>
          <w:szCs w:val="22"/>
        </w:rPr>
        <w:t>maio 2021</w:t>
      </w:r>
      <w:r w:rsidR="00F224A4" w:rsidRPr="00B621F0" w:rsidDel="00E41964">
        <w:rPr>
          <w:rFonts w:ascii="Trebuchet MS" w:hAnsi="Trebuchet MS"/>
          <w:sz w:val="22"/>
          <w:szCs w:val="22"/>
        </w:rPr>
        <w:t>, referente a</w:t>
      </w:r>
      <w:r w:rsidR="0083215C" w:rsidRPr="00B621F0" w:rsidDel="00E41964">
        <w:rPr>
          <w:rFonts w:ascii="Trebuchet MS" w:hAnsi="Trebuchet MS"/>
          <w:sz w:val="22"/>
          <w:szCs w:val="22"/>
        </w:rPr>
        <w:t>o</w:t>
      </w:r>
      <w:r w:rsidR="00897DF6" w:rsidRPr="00B621F0" w:rsidDel="00E41964">
        <w:rPr>
          <w:rFonts w:ascii="Trebuchet MS" w:hAnsi="Trebuchet MS"/>
          <w:sz w:val="22"/>
          <w:szCs w:val="22"/>
        </w:rPr>
        <w:t xml:space="preserve"> IPCA/IBGE de abril de 2021</w:t>
      </w:r>
      <w:r w:rsidR="00F224A4" w:rsidRPr="00B621F0" w:rsidDel="00E41964">
        <w:rPr>
          <w:rFonts w:ascii="Trebuchet MS" w:hAnsi="Trebuchet MS"/>
          <w:sz w:val="22"/>
          <w:szCs w:val="22"/>
        </w:rPr>
        <w:t>;</w:t>
      </w:r>
    </w:p>
    <w:p w14:paraId="5277E5CD" w14:textId="77777777" w:rsidR="00D35136" w:rsidRPr="00B621F0" w:rsidRDefault="00D35136" w:rsidP="00F27114">
      <w:pPr>
        <w:tabs>
          <w:tab w:val="left" w:pos="709"/>
        </w:tabs>
        <w:spacing w:line="360" w:lineRule="auto"/>
        <w:ind w:left="2124"/>
        <w:jc w:val="both"/>
        <w:rPr>
          <w:rFonts w:ascii="Trebuchet MS" w:hAnsi="Trebuchet MS"/>
          <w:sz w:val="22"/>
          <w:szCs w:val="22"/>
        </w:rPr>
      </w:pPr>
    </w:p>
    <w:p w14:paraId="5CB7D8A1"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13FE70E8" w14:textId="77777777" w:rsidR="00D35136" w:rsidRPr="00B621F0" w:rsidRDefault="00D35136" w:rsidP="00F27114">
      <w:pPr>
        <w:tabs>
          <w:tab w:val="left" w:pos="709"/>
        </w:tabs>
        <w:spacing w:line="360" w:lineRule="auto"/>
        <w:jc w:val="both"/>
        <w:rPr>
          <w:rFonts w:ascii="Trebuchet MS" w:hAnsi="Trebuchet MS"/>
          <w:sz w:val="22"/>
          <w:szCs w:val="22"/>
        </w:rPr>
      </w:pPr>
    </w:p>
    <w:p w14:paraId="233E34A6" w14:textId="77777777" w:rsidR="00D35136" w:rsidRPr="00B621F0" w:rsidRDefault="00D35136" w:rsidP="00F27114">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w:t>
      </w:r>
      <w:r w:rsidR="006E75BD">
        <w:rPr>
          <w:rFonts w:ascii="Trebuchet MS" w:hAnsi="Trebuchet MS"/>
          <w:sz w:val="22"/>
          <w:szCs w:val="22"/>
        </w:rPr>
        <w:t>u</w:t>
      </w:r>
      <w:r w:rsidRPr="00B621F0">
        <w:rPr>
          <w:rFonts w:ascii="Trebuchet MS" w:hAnsi="Trebuchet MS"/>
          <w:sz w:val="22"/>
          <w:szCs w:val="22"/>
        </w:rPr>
        <w:t>p</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r w:rsidR="000B2F4A" w:rsidRPr="00B621F0">
        <w:rPr>
          <w:rFonts w:ascii="Trebuchet MS" w:hAnsi="Trebuchet MS"/>
          <w:sz w:val="22"/>
          <w:szCs w:val="22"/>
        </w:rPr>
        <w:t xml:space="preserve"> </w:t>
      </w:r>
    </w:p>
    <w:p w14:paraId="247678E8" w14:textId="77777777" w:rsidR="00D35136" w:rsidRPr="00B621F0" w:rsidRDefault="00D35136" w:rsidP="00F27114">
      <w:pPr>
        <w:tabs>
          <w:tab w:val="left" w:pos="709"/>
        </w:tabs>
        <w:spacing w:line="360" w:lineRule="auto"/>
        <w:ind w:left="2124"/>
        <w:jc w:val="both"/>
        <w:rPr>
          <w:rFonts w:ascii="Trebuchet MS" w:hAnsi="Trebuchet MS"/>
          <w:sz w:val="22"/>
          <w:szCs w:val="22"/>
        </w:rPr>
      </w:pPr>
    </w:p>
    <w:p w14:paraId="70092363" w14:textId="77777777" w:rsidR="00A8311A" w:rsidRPr="00B621F0" w:rsidRDefault="00D35136" w:rsidP="00F27114">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w:t>
      </w:r>
      <w:r w:rsidR="006E75BD">
        <w:rPr>
          <w:rFonts w:ascii="Trebuchet MS" w:hAnsi="Trebuchet MS"/>
          <w:sz w:val="22"/>
          <w:szCs w:val="22"/>
        </w:rPr>
        <w:t>u</w:t>
      </w:r>
      <w:r w:rsidRPr="00B621F0">
        <w:rPr>
          <w:rFonts w:ascii="Trebuchet MS" w:hAnsi="Trebuchet MS"/>
          <w:sz w:val="22"/>
          <w:szCs w:val="22"/>
        </w:rPr>
        <w:t>t</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w:t>
      </w:r>
      <w:r w:rsidRPr="00680EFE">
        <w:rPr>
          <w:rFonts w:ascii="Trebuchet MS" w:hAnsi="Trebuchet MS"/>
          <w:sz w:val="22"/>
          <w:szCs w:val="22"/>
        </w:rPr>
        <w:t>Remuneração</w:t>
      </w:r>
      <w:r w:rsidR="00D865F2" w:rsidRPr="00680EFE">
        <w:rPr>
          <w:rFonts w:ascii="Trebuchet MS" w:hAnsi="Trebuchet MS"/>
          <w:sz w:val="22"/>
          <w:szCs w:val="22"/>
        </w:rPr>
        <w:t xml:space="preserve"> Séries IPCA</w:t>
      </w:r>
      <w:r w:rsidRPr="00680EFE">
        <w:rPr>
          <w:rFonts w:ascii="Trebuchet MS" w:hAnsi="Trebuchet MS"/>
          <w:sz w:val="22"/>
          <w:szCs w:val="22"/>
        </w:rPr>
        <w:t xml:space="preserve">, inclusive, sendo </w:t>
      </w:r>
      <w:proofErr w:type="spellStart"/>
      <w:r w:rsidRPr="00680EFE">
        <w:rPr>
          <w:rFonts w:ascii="Trebuchet MS" w:hAnsi="Trebuchet MS"/>
          <w:sz w:val="22"/>
          <w:szCs w:val="22"/>
        </w:rPr>
        <w:t>d</w:t>
      </w:r>
      <w:r w:rsidR="00C93054">
        <w:rPr>
          <w:rFonts w:ascii="Trebuchet MS" w:hAnsi="Trebuchet MS"/>
          <w:sz w:val="22"/>
          <w:szCs w:val="22"/>
        </w:rPr>
        <w:t>u</w:t>
      </w:r>
      <w:r w:rsidRPr="00680EFE">
        <w:rPr>
          <w:rFonts w:ascii="Trebuchet MS" w:hAnsi="Trebuchet MS"/>
          <w:sz w:val="22"/>
          <w:szCs w:val="22"/>
        </w:rPr>
        <w:t>t</w:t>
      </w:r>
      <w:proofErr w:type="spellEnd"/>
      <w:r w:rsidRPr="00680EFE">
        <w:rPr>
          <w:rFonts w:ascii="Trebuchet MS" w:hAnsi="Trebuchet MS"/>
          <w:sz w:val="22"/>
          <w:szCs w:val="22"/>
        </w:rPr>
        <w:t xml:space="preserve"> um número inteiro.</w:t>
      </w:r>
      <w:r w:rsidR="00A8311A" w:rsidRPr="00B621F0">
        <w:rPr>
          <w:rFonts w:ascii="Trebuchet MS" w:hAnsi="Trebuchet MS"/>
          <w:sz w:val="22"/>
          <w:szCs w:val="22"/>
        </w:rPr>
        <w:t xml:space="preserve"> </w:t>
      </w:r>
    </w:p>
    <w:p w14:paraId="299F7544" w14:textId="77777777" w:rsidR="00D35136" w:rsidRPr="00B621F0" w:rsidRDefault="00D35136" w:rsidP="00F27114">
      <w:pPr>
        <w:tabs>
          <w:tab w:val="left" w:pos="709"/>
        </w:tabs>
        <w:spacing w:line="360" w:lineRule="auto"/>
        <w:ind w:left="2124"/>
        <w:jc w:val="both"/>
        <w:rPr>
          <w:rFonts w:ascii="Trebuchet MS" w:hAnsi="Trebuchet MS"/>
          <w:sz w:val="22"/>
          <w:szCs w:val="22"/>
        </w:rPr>
      </w:pPr>
    </w:p>
    <w:p w14:paraId="6562858C" w14:textId="77777777" w:rsidR="00D35136" w:rsidRPr="00B621F0" w:rsidRDefault="00D35136" w:rsidP="00F27114">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0FAA2F84" w14:textId="77777777" w:rsidR="00D35136" w:rsidRPr="00B621F0" w:rsidRDefault="00D35136" w:rsidP="00F2711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0EEDA4C3" w14:textId="77777777" w:rsidR="00D35136" w:rsidRPr="00B621F0" w:rsidRDefault="00D35136" w:rsidP="00F2711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00C97886">
        <w:rPr>
          <w:rFonts w:ascii="Trebuchet MS" w:hAnsi="Trebuchet MS"/>
          <w:sz w:val="22"/>
          <w:szCs w:val="22"/>
        </w:rPr>
        <w:t xml:space="preserve"> </w:t>
      </w:r>
      <m:oMath>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oMath>
      <w:r w:rsidR="007B13AA">
        <w:rPr>
          <w:rFonts w:ascii="Trebuchet MS" w:hAnsi="Trebuchet MS"/>
          <w:sz w:val="22"/>
          <w:szCs w:val="22"/>
        </w:rPr>
        <w:t xml:space="preserve"> </w:t>
      </w:r>
      <w:r w:rsidR="00C97886">
        <w:rPr>
          <w:rFonts w:ascii="Trebuchet MS" w:hAnsi="Trebuchet MS"/>
          <w:sz w:val="22"/>
          <w:szCs w:val="22"/>
        </w:rPr>
        <w:t xml:space="preserve"> </w:t>
      </w:r>
      <w:r w:rsidRPr="00B621F0">
        <w:rPr>
          <w:rFonts w:ascii="Trebuchet MS" w:hAnsi="Trebuchet MS"/>
          <w:sz w:val="22"/>
          <w:szCs w:val="22"/>
        </w:rPr>
        <w:t xml:space="preserve">são considerados com 8 (oito) casas decimais, sem arredondamento. O </w:t>
      </w:r>
      <w:proofErr w:type="spellStart"/>
      <w:r w:rsidRPr="00B621F0">
        <w:rPr>
          <w:rFonts w:ascii="Trebuchet MS" w:hAnsi="Trebuchet MS"/>
          <w:sz w:val="22"/>
          <w:szCs w:val="22"/>
        </w:rPr>
        <w:t>produtório</w:t>
      </w:r>
      <w:proofErr w:type="spellEnd"/>
      <w:r w:rsidRPr="00B621F0">
        <w:rPr>
          <w:rFonts w:ascii="Trebuchet MS" w:hAnsi="Trebuchet MS"/>
          <w:sz w:val="22"/>
          <w:szCs w:val="22"/>
        </w:rPr>
        <w:t xml:space="preserve"> é executado a partir do fator mais recente, acrescentando-se, em seguida, os mais remotos. Os resultados intermediários são calculados com 16 (dezesseis) casas decimais, sem arredondamento.</w:t>
      </w:r>
    </w:p>
    <w:p w14:paraId="4DD67D18" w14:textId="77777777" w:rsidR="00984992" w:rsidRPr="00B621F0" w:rsidRDefault="00984992" w:rsidP="00F27114">
      <w:pPr>
        <w:tabs>
          <w:tab w:val="left" w:pos="709"/>
        </w:tabs>
        <w:spacing w:line="360" w:lineRule="auto"/>
        <w:ind w:left="309"/>
        <w:rPr>
          <w:rFonts w:ascii="Trebuchet MS" w:hAnsi="Trebuchet MS"/>
          <w:sz w:val="22"/>
          <w:szCs w:val="22"/>
        </w:rPr>
      </w:pPr>
    </w:p>
    <w:p w14:paraId="3889DAA9" w14:textId="77777777"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 xml:space="preserve">pro rata </w:t>
      </w:r>
      <w:proofErr w:type="spellStart"/>
      <w:r w:rsidR="00F675C5" w:rsidRPr="00B621F0">
        <w:rPr>
          <w:rFonts w:ascii="Trebuchet MS" w:hAnsi="Trebuchet MS" w:cs="Tahoma"/>
          <w:i/>
          <w:iCs/>
          <w:sz w:val="22"/>
          <w:szCs w:val="22"/>
        </w:rPr>
        <w:t>temporis</w:t>
      </w:r>
      <w:proofErr w:type="spellEnd"/>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1B96502D" w14:textId="77777777"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p>
    <w:p w14:paraId="708E8C76" w14:textId="77777777" w:rsidR="00984992" w:rsidRPr="007B13AA" w:rsidRDefault="00984992" w:rsidP="00F27114">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w:t>
      </w:r>
      <w:proofErr w:type="spellStart"/>
      <w:r w:rsidR="00AE4386" w:rsidRPr="009F4408">
        <w:rPr>
          <w:rFonts w:ascii="Trebuchet MS" w:hAnsi="Trebuchet MS"/>
          <w:b/>
          <w:sz w:val="22"/>
          <w:szCs w:val="22"/>
        </w:rPr>
        <w:t>i</w:t>
      </w:r>
      <w:r w:rsidR="00AE4386">
        <w:rPr>
          <w:rFonts w:ascii="Trebuchet MS" w:hAnsi="Trebuchet MS"/>
          <w:b/>
          <w:sz w:val="22"/>
          <w:szCs w:val="22"/>
        </w:rPr>
        <w:t>i</w:t>
      </w:r>
      <w:proofErr w:type="spellEnd"/>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w:t>
      </w:r>
      <w:proofErr w:type="spellStart"/>
      <w:r w:rsidR="00AE4386" w:rsidRPr="004616E8">
        <w:rPr>
          <w:rFonts w:ascii="Trebuchet MS" w:hAnsi="Trebuchet MS"/>
          <w:b/>
          <w:sz w:val="22"/>
          <w:szCs w:val="22"/>
        </w:rPr>
        <w:t>iii</w:t>
      </w:r>
      <w:proofErr w:type="spellEnd"/>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w:t>
      </w:r>
      <w:proofErr w:type="spellStart"/>
      <w:r w:rsidR="00AE4386" w:rsidRPr="00AE4386">
        <w:rPr>
          <w:rFonts w:ascii="Trebuchet MS" w:hAnsi="Trebuchet MS"/>
          <w:b/>
          <w:sz w:val="22"/>
          <w:szCs w:val="22"/>
        </w:rPr>
        <w:t>iv</w:t>
      </w:r>
      <w:proofErr w:type="spellEnd"/>
      <w:r w:rsidR="00AE4386" w:rsidRPr="00AE4386">
        <w:rPr>
          <w:rFonts w:ascii="Trebuchet MS" w:hAnsi="Trebuchet MS"/>
          <w:b/>
          <w:sz w:val="22"/>
          <w:szCs w:val="22"/>
        </w:rPr>
        <w:t>)</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14:paraId="27AF7AF6" w14:textId="77777777" w:rsidR="00984992" w:rsidRPr="00B621F0" w:rsidRDefault="00984992" w:rsidP="00F27114">
      <w:pPr>
        <w:widowControl w:val="0"/>
        <w:autoSpaceDE w:val="0"/>
        <w:autoSpaceDN w:val="0"/>
        <w:adjustRightInd w:val="0"/>
        <w:spacing w:line="360" w:lineRule="auto"/>
        <w:jc w:val="both"/>
        <w:rPr>
          <w:rFonts w:ascii="Trebuchet MS" w:hAnsi="Trebuchet MS"/>
          <w:sz w:val="22"/>
          <w:szCs w:val="22"/>
        </w:rPr>
      </w:pPr>
    </w:p>
    <w:p w14:paraId="120CFF05" w14:textId="77777777" w:rsidR="00984992" w:rsidRPr="00B621F0" w:rsidRDefault="00984992" w:rsidP="00F27114">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17A01984" w14:textId="77777777" w:rsidR="00984992" w:rsidRPr="00B621F0" w:rsidRDefault="00984992" w:rsidP="00F27114">
      <w:pPr>
        <w:spacing w:line="360" w:lineRule="auto"/>
        <w:jc w:val="both"/>
        <w:rPr>
          <w:rFonts w:ascii="Trebuchet MS" w:hAnsi="Trebuchet MS" w:cs="Trebuchet MS"/>
          <w:sz w:val="22"/>
          <w:szCs w:val="22"/>
        </w:rPr>
      </w:pPr>
    </w:p>
    <w:p w14:paraId="73FFA75B" w14:textId="77777777" w:rsidR="00984992" w:rsidRPr="00B621F0" w:rsidRDefault="00984992" w:rsidP="00F27114">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00966606">
        <w:rPr>
          <w:rFonts w:ascii="Trebuchet MS" w:hAnsi="Trebuchet MS" w:cs="Tahoma"/>
          <w:sz w:val="22"/>
          <w:szCs w:val="22"/>
        </w:rPr>
        <w:t xml:space="preserve">primeira </w:t>
      </w:r>
      <w:r w:rsidRPr="00B621F0">
        <w:rPr>
          <w:rFonts w:ascii="Trebuchet MS" w:hAnsi="Trebuchet MS"/>
          <w:sz w:val="22"/>
          <w:szCs w:val="22"/>
        </w:rPr>
        <w:t>Data d</w:t>
      </w:r>
      <w:r w:rsidR="00966606">
        <w:rPr>
          <w:rFonts w:ascii="Trebuchet MS" w:hAnsi="Trebuchet MS"/>
          <w:sz w:val="22"/>
          <w:szCs w:val="22"/>
        </w:rPr>
        <w:t>e</w:t>
      </w:r>
      <w:r w:rsidRPr="00B621F0">
        <w:rPr>
          <w:rFonts w:ascii="Trebuchet MS" w:hAnsi="Trebuchet MS"/>
          <w:sz w:val="22"/>
          <w:szCs w:val="22"/>
        </w:rPr>
        <w:t xml:space="preserve">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31C4360F" w14:textId="77777777" w:rsidR="00984992" w:rsidRPr="00B621F0" w:rsidRDefault="00984992" w:rsidP="00F27114">
      <w:pPr>
        <w:spacing w:line="360" w:lineRule="auto"/>
        <w:jc w:val="center"/>
        <w:rPr>
          <w:rFonts w:ascii="Trebuchet MS" w:hAnsi="Trebuchet MS" w:cs="Arial"/>
          <w:sz w:val="22"/>
          <w:szCs w:val="22"/>
        </w:rPr>
      </w:pPr>
    </w:p>
    <w:p w14:paraId="4F5ABBC9" w14:textId="77777777" w:rsidR="00984992" w:rsidRPr="00B621F0" w:rsidRDefault="00984992" w:rsidP="00F27114">
      <w:pPr>
        <w:spacing w:line="360" w:lineRule="auto"/>
        <w:jc w:val="center"/>
        <w:rPr>
          <w:rFonts w:ascii="Trebuchet MS" w:hAnsi="Trebuchet MS" w:cs="Trebuchet MS"/>
          <w:sz w:val="22"/>
          <w:szCs w:val="22"/>
        </w:rPr>
      </w:pPr>
      <w:r w:rsidRPr="00B621F0">
        <w:rPr>
          <w:rFonts w:ascii="Trebuchet MS" w:hAnsi="Trebuchet MS" w:cs="Arial"/>
          <w:sz w:val="22"/>
          <w:szCs w:val="22"/>
        </w:rPr>
        <w:t xml:space="preserve">Ji = </w:t>
      </w:r>
      <w:proofErr w:type="spellStart"/>
      <w:r w:rsidRPr="00B621F0">
        <w:rPr>
          <w:rFonts w:ascii="Trebuchet MS" w:hAnsi="Trebuchet MS" w:cs="Arial"/>
          <w:sz w:val="22"/>
          <w:szCs w:val="22"/>
        </w:rPr>
        <w:t>VNb</w:t>
      </w:r>
      <w:proofErr w:type="spellEnd"/>
      <w:r w:rsidRPr="00B621F0">
        <w:rPr>
          <w:rFonts w:ascii="Trebuchet MS" w:hAnsi="Trebuchet MS" w:cs="Arial"/>
          <w:sz w:val="22"/>
          <w:szCs w:val="22"/>
        </w:rPr>
        <w:t xml:space="preserve"> x (Fator Juros - 1)</w:t>
      </w:r>
      <w:r w:rsidRPr="00B621F0">
        <w:rPr>
          <w:rFonts w:ascii="Trebuchet MS" w:hAnsi="Trebuchet MS" w:cs="Trebuchet MS"/>
          <w:sz w:val="22"/>
          <w:szCs w:val="22"/>
        </w:rPr>
        <w:t>, onde:</w:t>
      </w:r>
    </w:p>
    <w:p w14:paraId="66E2DBCB" w14:textId="77777777" w:rsidR="00984992" w:rsidRPr="00B621F0" w:rsidRDefault="00984992" w:rsidP="00F27114">
      <w:pPr>
        <w:spacing w:line="360" w:lineRule="auto"/>
        <w:jc w:val="both"/>
        <w:rPr>
          <w:rFonts w:ascii="Trebuchet MS" w:hAnsi="Trebuchet MS" w:cs="Trebuchet MS"/>
          <w:sz w:val="22"/>
          <w:szCs w:val="22"/>
        </w:rPr>
      </w:pPr>
    </w:p>
    <w:p w14:paraId="2816E96B"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12056C37"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75153240"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VNb</w:t>
      </w:r>
      <w:proofErr w:type="spellEnd"/>
      <w:r w:rsidRPr="00B621F0">
        <w:rPr>
          <w:rFonts w:ascii="Trebuchet MS" w:hAnsi="Trebuchet MS" w:cs="Trebuchet MS"/>
          <w:sz w:val="22"/>
          <w:szCs w:val="22"/>
        </w:rPr>
        <w:t xml:space="preserve">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00E95D9E">
        <w:rPr>
          <w:rFonts w:ascii="Trebuchet MS" w:hAnsi="Trebuchet MS" w:cs="Trebuchet MS"/>
          <w:sz w:val="22"/>
          <w:szCs w:val="22"/>
        </w:rPr>
        <w:t xml:space="preserve">primeira </w:t>
      </w:r>
      <w:r w:rsidRPr="00B621F0">
        <w:rPr>
          <w:rFonts w:ascii="Trebuchet MS" w:hAnsi="Trebuchet MS"/>
          <w:sz w:val="22"/>
          <w:szCs w:val="22"/>
        </w:rPr>
        <w:t>Data d</w:t>
      </w:r>
      <w:r w:rsidR="00E95D9E">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w:t>
      </w:r>
      <w:proofErr w:type="gramStart"/>
      <w:r w:rsidRPr="00B621F0">
        <w:rPr>
          <w:rFonts w:ascii="Trebuchet MS" w:hAnsi="Trebuchet MS" w:cs="Trebuchet MS"/>
          <w:sz w:val="22"/>
          <w:szCs w:val="22"/>
        </w:rPr>
        <w:t>houver, calculado</w:t>
      </w:r>
      <w:proofErr w:type="gramEnd"/>
      <w:r w:rsidRPr="00B621F0">
        <w:rPr>
          <w:rFonts w:ascii="Trebuchet MS" w:hAnsi="Trebuchet MS" w:cs="Trebuchet MS"/>
          <w:sz w:val="22"/>
          <w:szCs w:val="22"/>
        </w:rPr>
        <w:t xml:space="preserve"> com 8 (oito) casas decimais, sem arredondamento;</w:t>
      </w:r>
    </w:p>
    <w:p w14:paraId="4935AAE6"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2AEA17E4"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71A3539A"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21CB299E" w14:textId="77777777"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zh-CN" w:bidi="th-TH"/>
        </w:rPr>
        <w:drawing>
          <wp:inline distT="0" distB="0" distL="0" distR="0" wp14:anchorId="61C88FF9" wp14:editId="66482529">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0A0850D1"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7C112129"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das Taxas DI da </w:t>
      </w:r>
      <w:r w:rsidR="00D100AF">
        <w:rPr>
          <w:rFonts w:ascii="Trebuchet MS" w:hAnsi="Trebuchet MS" w:cs="Trebuchet MS"/>
          <w:sz w:val="22"/>
          <w:szCs w:val="22"/>
        </w:rPr>
        <w:t>primeira</w:t>
      </w:r>
      <w:r w:rsidR="00E95D9E">
        <w:rPr>
          <w:rFonts w:ascii="Trebuchet MS" w:hAnsi="Trebuchet MS" w:cs="Trebuchet MS"/>
          <w:sz w:val="22"/>
          <w:szCs w:val="22"/>
        </w:rPr>
        <w:t xml:space="preserve"> </w:t>
      </w:r>
      <w:r w:rsidRPr="00B621F0">
        <w:rPr>
          <w:rFonts w:ascii="Trebuchet MS" w:hAnsi="Trebuchet MS"/>
          <w:sz w:val="22"/>
          <w:szCs w:val="22"/>
        </w:rPr>
        <w:t>Data d</w:t>
      </w:r>
      <w:r w:rsidR="00E95D9E">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38322DC9"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781356A7" w14:textId="77777777"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78C690B3" wp14:editId="74AA1810">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18F02E52"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512DB7C3"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61EF819D"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3C4C52B4"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14:paraId="570DA818"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41F67F5A"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28808959"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6621D327"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TDIk</w:t>
      </w:r>
      <w:proofErr w:type="spellEnd"/>
      <w:r w:rsidRPr="00B621F0">
        <w:rPr>
          <w:rFonts w:ascii="Trebuchet MS" w:hAnsi="Trebuchet MS" w:cs="Trebuchet MS"/>
          <w:sz w:val="22"/>
          <w:szCs w:val="22"/>
        </w:rPr>
        <w:t xml:space="preserve"> = Taxa DI, expressa ao dia, calculado com 8 (oito) casas decimais, com arredondamento, apurada conforme fórmula:</w:t>
      </w:r>
    </w:p>
    <w:p w14:paraId="3AAE655F"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4F73BE0F" w14:textId="77777777"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3C6A1387" wp14:editId="4C7BE34E">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64F2968"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45F43A18"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45659737"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6566F36B"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DIk</w:t>
      </w:r>
      <w:proofErr w:type="spellEnd"/>
      <w:r w:rsidRPr="00B621F0">
        <w:rPr>
          <w:rFonts w:ascii="Trebuchet MS" w:hAnsi="Trebuchet MS" w:cs="Trebuchet MS"/>
          <w:sz w:val="22"/>
          <w:szCs w:val="22"/>
        </w:rPr>
        <w:t xml:space="preserve"> = Taxa DI divulgada pela B3</w:t>
      </w:r>
      <w:r w:rsidR="00E95D9E">
        <w:rPr>
          <w:rFonts w:ascii="Trebuchet MS" w:hAnsi="Trebuchet MS" w:cs="Trebuchet MS"/>
          <w:sz w:val="22"/>
          <w:szCs w:val="22"/>
        </w:rPr>
        <w:t xml:space="preserve"> S.A. Brasil, Bolsa, Balcão</w:t>
      </w:r>
      <w:r w:rsidRPr="00B621F0">
        <w:rPr>
          <w:rFonts w:ascii="Trebuchet MS" w:hAnsi="Trebuchet MS" w:cs="Trebuchet MS"/>
          <w:sz w:val="22"/>
          <w:szCs w:val="22"/>
        </w:rPr>
        <w:t>,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399532ED"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2BCF8CE2"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45C8B53" w14:textId="77777777" w:rsidR="00984992" w:rsidRPr="00B621F0" w:rsidRDefault="00984992" w:rsidP="00F27114">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zh-CN" w:bidi="th-TH"/>
        </w:rPr>
        <w:drawing>
          <wp:inline distT="0" distB="0" distL="0" distR="0" wp14:anchorId="47CC0931" wp14:editId="79897F2E">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7D59C517"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77EB10AB"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0FEB6024"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3D40DD5"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14:paraId="09238C88"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33D30351"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4132FFF6" w14:textId="77777777" w:rsidR="00984992" w:rsidRPr="00B621F0" w:rsidRDefault="00984992" w:rsidP="00F27114">
      <w:pPr>
        <w:spacing w:line="360" w:lineRule="auto"/>
        <w:rPr>
          <w:rFonts w:ascii="Trebuchet MS" w:hAnsi="Trebuchet MS" w:cs="Tahoma"/>
          <w:sz w:val="22"/>
          <w:szCs w:val="22"/>
        </w:rPr>
      </w:pPr>
    </w:p>
    <w:p w14:paraId="5C92496C" w14:textId="77777777"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731791E4" w14:textId="77777777"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6A44D9FA" w14:textId="77777777"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14:paraId="6E6B394A"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rebuchet MS"/>
          <w:sz w:val="22"/>
          <w:szCs w:val="22"/>
        </w:rPr>
        <w:t>(</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xml:space="preserve">) efetua-se o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dos fatores diários (1+ TDI k), sendo que a cada fator diário </w:t>
      </w:r>
      <w:r w:rsidRPr="00B621F0">
        <w:rPr>
          <w:rFonts w:ascii="Trebuchet MS" w:hAnsi="Trebuchet MS" w:cs="Tahoma"/>
          <w:sz w:val="22"/>
          <w:szCs w:val="22"/>
        </w:rPr>
        <w:t>acumulado, trunca-se o resultado com 16 (dezesseis) casas decimais, aplicando-se o</w:t>
      </w:r>
    </w:p>
    <w:p w14:paraId="2281B42F"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64EA42EB"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xml:space="preserve">) uma </w:t>
      </w:r>
      <w:r w:rsidR="00AF5281" w:rsidRPr="00B621F0">
        <w:rPr>
          <w:rFonts w:ascii="Trebuchet MS" w:hAnsi="Trebuchet MS" w:cs="Tahoma"/>
          <w:sz w:val="22"/>
          <w:szCs w:val="22"/>
        </w:rPr>
        <w:t xml:space="preserve">vez </w:t>
      </w:r>
      <w:r w:rsidRPr="00B621F0">
        <w:rPr>
          <w:rFonts w:ascii="Trebuchet MS" w:hAnsi="Trebuchet MS" w:cs="Tahoma"/>
          <w:sz w:val="22"/>
          <w:szCs w:val="22"/>
        </w:rPr>
        <w:t xml:space="preserve">os fatores estando acumulados, considera-se o fator resultante do </w:t>
      </w:r>
      <w:proofErr w:type="spellStart"/>
      <w:r w:rsidRPr="00B621F0">
        <w:rPr>
          <w:rFonts w:ascii="Trebuchet MS" w:hAnsi="Trebuchet MS" w:cs="Tahoma"/>
          <w:sz w:val="22"/>
          <w:szCs w:val="22"/>
        </w:rPr>
        <w:t>produtório</w:t>
      </w:r>
      <w:proofErr w:type="spellEnd"/>
      <w:r w:rsidRPr="00B621F0">
        <w:rPr>
          <w:rFonts w:ascii="Trebuchet MS" w:hAnsi="Trebuchet MS" w:cs="Tahoma"/>
          <w:sz w:val="22"/>
          <w:szCs w:val="22"/>
        </w:rPr>
        <w:t xml:space="preserve"> Fator DI com 8 (oito) casas decimais, com arredondamento;</w:t>
      </w:r>
    </w:p>
    <w:p w14:paraId="0A161508"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fator resultante da expressão: Fator DI x Fator Spread deve ser considerado com 9 (nove) casas decimais, com arredondamento;</w:t>
      </w:r>
    </w:p>
    <w:p w14:paraId="0C31775A" w14:textId="77777777" w:rsidR="00984992" w:rsidRPr="00B621F0" w:rsidRDefault="00984992" w:rsidP="00F27114">
      <w:pPr>
        <w:spacing w:line="360" w:lineRule="auto"/>
        <w:jc w:val="both"/>
        <w:rPr>
          <w:rFonts w:ascii="Trebuchet MS" w:hAnsi="Trebuchet MS" w:cs="Tahoma"/>
          <w:sz w:val="22"/>
          <w:szCs w:val="22"/>
        </w:rPr>
      </w:pPr>
    </w:p>
    <w:p w14:paraId="60BC67F3" w14:textId="77777777" w:rsidR="00984992" w:rsidRPr="00B621F0" w:rsidRDefault="00984992" w:rsidP="00F27114">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36ECAE38" w14:textId="77777777" w:rsidR="00984992" w:rsidRPr="00B621F0" w:rsidRDefault="006129D9" w:rsidP="00F27114">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30E46520" w14:textId="77777777" w:rsidR="00984992" w:rsidRPr="00B621F0" w:rsidRDefault="00984992" w:rsidP="00F27114">
      <w:pPr>
        <w:spacing w:line="360" w:lineRule="auto"/>
        <w:jc w:val="both"/>
        <w:rPr>
          <w:rFonts w:ascii="Trebuchet MS" w:hAnsi="Trebuchet MS" w:cs="Tahoma"/>
          <w:sz w:val="22"/>
          <w:szCs w:val="22"/>
        </w:rPr>
      </w:pPr>
    </w:p>
    <w:p w14:paraId="45083ABE" w14:textId="77777777" w:rsidR="00984992" w:rsidRPr="00B621F0" w:rsidRDefault="00984992" w:rsidP="00F27114">
      <w:pPr>
        <w:spacing w:line="360" w:lineRule="auto"/>
        <w:jc w:val="both"/>
        <w:rPr>
          <w:rFonts w:ascii="Trebuchet MS" w:hAnsi="Trebuchet MS" w:cs="Tahoma"/>
          <w:sz w:val="22"/>
          <w:szCs w:val="22"/>
        </w:rPr>
      </w:pPr>
    </w:p>
    <w:p w14:paraId="67C254C0" w14:textId="77777777" w:rsidR="00984992" w:rsidRPr="00B621F0" w:rsidRDefault="006129D9" w:rsidP="00F2711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253A3FC4" w14:textId="77777777" w:rsidR="00984992" w:rsidRPr="00B621F0" w:rsidRDefault="00984992" w:rsidP="00F27114">
      <w:pPr>
        <w:spacing w:line="360" w:lineRule="auto"/>
        <w:jc w:val="both"/>
        <w:rPr>
          <w:rFonts w:ascii="Trebuchet MS" w:hAnsi="Trebuchet MS" w:cs="Tahoma"/>
          <w:sz w:val="22"/>
          <w:szCs w:val="22"/>
        </w:rPr>
      </w:pPr>
    </w:p>
    <w:p w14:paraId="46ACF8E7" w14:textId="77777777" w:rsidR="00984992" w:rsidRPr="00B621F0" w:rsidRDefault="006129D9" w:rsidP="00F2711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74D58052" w14:textId="77777777" w:rsidR="00984992" w:rsidRPr="00B621F0" w:rsidRDefault="00984992" w:rsidP="00F27114">
      <w:pPr>
        <w:spacing w:line="360" w:lineRule="auto"/>
        <w:jc w:val="both"/>
        <w:rPr>
          <w:rFonts w:ascii="Trebuchet MS" w:hAnsi="Trebuchet MS" w:cs="Tahoma"/>
          <w:sz w:val="22"/>
          <w:szCs w:val="22"/>
        </w:rPr>
      </w:pPr>
    </w:p>
    <w:p w14:paraId="3DA8B1CA" w14:textId="77777777" w:rsidR="00984992" w:rsidRPr="00B621F0" w:rsidRDefault="00984992" w:rsidP="00F27114">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0BB970B9" w14:textId="77777777"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p>
    <w:p w14:paraId="6426109E" w14:textId="77777777" w:rsidR="00A447FE" w:rsidRPr="00B621F0" w:rsidRDefault="00D35136" w:rsidP="00F27114">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23586C12" w14:textId="77777777" w:rsidR="00A447FE" w:rsidRPr="00B621F0" w:rsidRDefault="00A447FE" w:rsidP="00F27114">
      <w:pPr>
        <w:widowControl w:val="0"/>
        <w:autoSpaceDE w:val="0"/>
        <w:autoSpaceDN w:val="0"/>
        <w:adjustRightInd w:val="0"/>
        <w:spacing w:line="360" w:lineRule="auto"/>
        <w:jc w:val="both"/>
        <w:rPr>
          <w:rFonts w:ascii="Trebuchet MS" w:hAnsi="Trebuchet MS" w:cs="Tahoma"/>
          <w:spacing w:val="-2"/>
          <w:sz w:val="22"/>
          <w:szCs w:val="22"/>
        </w:rPr>
      </w:pPr>
    </w:p>
    <w:p w14:paraId="1236ACE2" w14:textId="77777777" w:rsidR="00A447FE" w:rsidRPr="00B621F0" w:rsidRDefault="00A447FE" w:rsidP="00F27114">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5693125F" w14:textId="77777777" w:rsidR="00A447FE" w:rsidRPr="00B621F0" w:rsidRDefault="00A447FE" w:rsidP="00F27114">
      <w:pPr>
        <w:autoSpaceDE w:val="0"/>
        <w:autoSpaceDN w:val="0"/>
        <w:adjustRightInd w:val="0"/>
        <w:spacing w:line="360" w:lineRule="auto"/>
        <w:ind w:left="709"/>
        <w:jc w:val="both"/>
        <w:rPr>
          <w:rFonts w:ascii="Trebuchet MS" w:hAnsi="Trebuchet MS" w:cs="Tahoma"/>
          <w:spacing w:val="-2"/>
          <w:sz w:val="22"/>
          <w:szCs w:val="22"/>
        </w:rPr>
      </w:pPr>
    </w:p>
    <w:p w14:paraId="6334B029" w14:textId="77777777" w:rsidR="00A447FE" w:rsidRPr="00B621F0" w:rsidRDefault="00A447FE" w:rsidP="00F27114">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7756F314" w14:textId="77777777" w:rsidR="00470A19" w:rsidRPr="00B621F0" w:rsidRDefault="00470A19" w:rsidP="00F27114">
      <w:pPr>
        <w:widowControl w:val="0"/>
        <w:autoSpaceDE w:val="0"/>
        <w:autoSpaceDN w:val="0"/>
        <w:adjustRightInd w:val="0"/>
        <w:spacing w:line="360" w:lineRule="auto"/>
        <w:ind w:left="709"/>
        <w:jc w:val="both"/>
        <w:rPr>
          <w:rFonts w:ascii="Trebuchet MS" w:hAnsi="Trebuchet MS" w:cs="Tahoma"/>
          <w:spacing w:val="-2"/>
          <w:sz w:val="22"/>
          <w:szCs w:val="22"/>
        </w:rPr>
      </w:pPr>
    </w:p>
    <w:p w14:paraId="5DB82C77" w14:textId="77777777" w:rsidR="00470A19" w:rsidRPr="00B621F0" w:rsidRDefault="00470A19"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w:t>
      </w:r>
      <w:proofErr w:type="spellStart"/>
      <w:r w:rsidR="006E6345" w:rsidRPr="009F4408">
        <w:rPr>
          <w:rFonts w:ascii="Trebuchet MS" w:hAnsi="Trebuchet MS"/>
          <w:b/>
          <w:sz w:val="22"/>
          <w:szCs w:val="22"/>
        </w:rPr>
        <w:t>i</w:t>
      </w:r>
      <w:r w:rsidR="006E6345">
        <w:rPr>
          <w:rFonts w:ascii="Trebuchet MS" w:hAnsi="Trebuchet MS"/>
          <w:b/>
          <w:sz w:val="22"/>
          <w:szCs w:val="22"/>
        </w:rPr>
        <w:t>i</w:t>
      </w:r>
      <w:proofErr w:type="spellEnd"/>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w:t>
      </w:r>
      <w:proofErr w:type="spellStart"/>
      <w:r w:rsidR="006E6345" w:rsidRPr="004616E8">
        <w:rPr>
          <w:rFonts w:ascii="Trebuchet MS" w:hAnsi="Trebuchet MS"/>
          <w:b/>
          <w:sz w:val="22"/>
          <w:szCs w:val="22"/>
        </w:rPr>
        <w:t>iii</w:t>
      </w:r>
      <w:proofErr w:type="spellEnd"/>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devida em cada período, conforme estabelecido nesse Termo; (</w:t>
      </w:r>
      <w:proofErr w:type="spellStart"/>
      <w:r w:rsidR="00F10E1E">
        <w:rPr>
          <w:rFonts w:ascii="Trebuchet MS" w:hAnsi="Trebuchet MS"/>
          <w:sz w:val="22"/>
          <w:szCs w:val="22"/>
        </w:rPr>
        <w:t>iv</w:t>
      </w:r>
      <w:proofErr w:type="spellEnd"/>
      <w:r w:rsidR="00F10E1E">
        <w:rPr>
          <w:rFonts w:ascii="Trebuchet MS" w:hAnsi="Trebuchet MS"/>
          <w:sz w:val="22"/>
          <w:szCs w:val="22"/>
        </w:rPr>
        <w:t xml:space="preserve">)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14:paraId="7D8EC823" w14:textId="77777777" w:rsidR="00A447FE" w:rsidRPr="00B621F0" w:rsidRDefault="00A447FE" w:rsidP="00F27114">
      <w:pPr>
        <w:widowControl w:val="0"/>
        <w:autoSpaceDE w:val="0"/>
        <w:autoSpaceDN w:val="0"/>
        <w:adjustRightInd w:val="0"/>
        <w:spacing w:line="360" w:lineRule="auto"/>
        <w:jc w:val="both"/>
        <w:rPr>
          <w:rFonts w:ascii="Trebuchet MS" w:hAnsi="Trebuchet MS" w:cs="Tahoma"/>
          <w:sz w:val="22"/>
          <w:szCs w:val="22"/>
        </w:rPr>
      </w:pPr>
    </w:p>
    <w:p w14:paraId="69A0F108" w14:textId="77777777" w:rsidR="00D35136" w:rsidRPr="00B621F0" w:rsidRDefault="00A447FE"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5E4BA5BB" w14:textId="77777777" w:rsidR="00D35136" w:rsidRPr="00B621F0" w:rsidRDefault="00D35136" w:rsidP="00F27114">
      <w:pPr>
        <w:spacing w:line="360" w:lineRule="auto"/>
        <w:jc w:val="both"/>
        <w:rPr>
          <w:rFonts w:ascii="Trebuchet MS" w:hAnsi="Trebuchet MS" w:cs="Tahoma"/>
          <w:bCs/>
          <w:sz w:val="22"/>
          <w:szCs w:val="22"/>
        </w:rPr>
      </w:pPr>
    </w:p>
    <w:p w14:paraId="1721F15F" w14:textId="77777777" w:rsidR="00D35136" w:rsidRPr="00B621F0" w:rsidRDefault="00D35136"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0C357559" w14:textId="77777777" w:rsidR="00D35136" w:rsidRPr="00B621F0" w:rsidRDefault="00D35136" w:rsidP="00F27114">
      <w:pPr>
        <w:widowControl w:val="0"/>
        <w:autoSpaceDE w:val="0"/>
        <w:autoSpaceDN w:val="0"/>
        <w:adjustRightInd w:val="0"/>
        <w:spacing w:line="360" w:lineRule="auto"/>
        <w:jc w:val="both"/>
        <w:rPr>
          <w:rFonts w:ascii="Trebuchet MS" w:hAnsi="Trebuchet MS" w:cs="Tahoma"/>
          <w:sz w:val="22"/>
          <w:szCs w:val="22"/>
        </w:rPr>
      </w:pPr>
    </w:p>
    <w:p w14:paraId="79E394C5" w14:textId="77777777" w:rsidR="0042661E" w:rsidRPr="00B621F0" w:rsidRDefault="0042661E" w:rsidP="00F27114">
      <w:pPr>
        <w:pStyle w:val="Ttulo1"/>
        <w:spacing w:before="0" w:after="0" w:line="360" w:lineRule="auto"/>
        <w:rPr>
          <w:rFonts w:ascii="Trebuchet MS" w:hAnsi="Trebuchet MS" w:cs="Tahoma"/>
          <w:sz w:val="22"/>
          <w:szCs w:val="22"/>
        </w:rPr>
      </w:pPr>
      <w:bookmarkStart w:id="34" w:name="_Toc420958709"/>
      <w:bookmarkStart w:id="35"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34"/>
      <w:bookmarkEnd w:id="35"/>
      <w:r w:rsidR="00792CC9">
        <w:rPr>
          <w:rFonts w:ascii="Trebuchet MS" w:hAnsi="Trebuchet MS" w:cs="Tahoma"/>
          <w:sz w:val="22"/>
          <w:szCs w:val="22"/>
        </w:rPr>
        <w:t xml:space="preserve"> </w:t>
      </w:r>
    </w:p>
    <w:p w14:paraId="2ACF47AC" w14:textId="77777777" w:rsidR="006623D2" w:rsidRPr="00B621F0" w:rsidRDefault="006623D2" w:rsidP="00F27114">
      <w:pPr>
        <w:tabs>
          <w:tab w:val="left" w:pos="1134"/>
        </w:tabs>
        <w:spacing w:line="360" w:lineRule="auto"/>
        <w:ind w:right="-2"/>
        <w:jc w:val="both"/>
        <w:rPr>
          <w:rFonts w:ascii="Trebuchet MS" w:hAnsi="Trebuchet MS" w:cs="Tahoma"/>
          <w:sz w:val="22"/>
          <w:szCs w:val="22"/>
        </w:rPr>
      </w:pPr>
    </w:p>
    <w:p w14:paraId="6CFD5FEF" w14:textId="77777777" w:rsidR="0069508C" w:rsidRPr="00B621F0" w:rsidRDefault="001C4E60"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14:paraId="4F56347B" w14:textId="77777777" w:rsidR="0069508C" w:rsidRPr="00B621F0" w:rsidRDefault="0069508C" w:rsidP="00F27114">
      <w:pPr>
        <w:spacing w:line="360" w:lineRule="auto"/>
        <w:jc w:val="both"/>
        <w:rPr>
          <w:rFonts w:ascii="Trebuchet MS" w:hAnsi="Trebuchet MS" w:cs="Tahoma"/>
          <w:sz w:val="22"/>
          <w:szCs w:val="22"/>
        </w:rPr>
      </w:pPr>
    </w:p>
    <w:p w14:paraId="392838D0" w14:textId="77777777" w:rsidR="003308A3" w:rsidRPr="00B621F0" w:rsidRDefault="00DE07F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w:t>
      </w:r>
      <w:proofErr w:type="spellStart"/>
      <w:r w:rsidR="008C3A1C" w:rsidRPr="00B621F0">
        <w:rPr>
          <w:rFonts w:ascii="Trebuchet MS" w:hAnsi="Trebuchet MS" w:cs="Tahoma"/>
          <w:sz w:val="22"/>
          <w:szCs w:val="22"/>
        </w:rPr>
        <w:t>iii</w:t>
      </w:r>
      <w:proofErr w:type="spellEnd"/>
      <w:r w:rsidR="008C3A1C" w:rsidRPr="00B621F0">
        <w:rPr>
          <w:rFonts w:ascii="Trebuchet MS" w:hAnsi="Trebuchet MS" w:cs="Tahoma"/>
          <w:sz w:val="22"/>
          <w:szCs w:val="22"/>
        </w:rPr>
        <w:t xml:space="preserve">)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proofErr w:type="spellStart"/>
      <w:r w:rsidRPr="00B621F0">
        <w:rPr>
          <w:rFonts w:ascii="Trebuchet MS" w:hAnsi="Trebuchet MS" w:cs="Tahoma"/>
          <w:sz w:val="22"/>
          <w:szCs w:val="22"/>
        </w:rPr>
        <w:t>inter</w:t>
      </w:r>
      <w:proofErr w:type="spellEnd"/>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w:t>
      </w:r>
      <w:proofErr w:type="spellStart"/>
      <w:r w:rsidR="00C0251E" w:rsidRPr="00B621F0">
        <w:rPr>
          <w:rFonts w:ascii="Trebuchet MS" w:hAnsi="Trebuchet MS" w:cs="Tahoma"/>
          <w:sz w:val="22"/>
          <w:szCs w:val="22"/>
        </w:rPr>
        <w:t>iv</w:t>
      </w:r>
      <w:proofErr w:type="spellEnd"/>
      <w:r w:rsidR="00C0251E" w:rsidRPr="00B621F0">
        <w:rPr>
          <w:rFonts w:ascii="Trebuchet MS" w:hAnsi="Trebuchet MS" w:cs="Tahoma"/>
          <w:sz w:val="22"/>
          <w:szCs w:val="22"/>
        </w:rPr>
        <w:t xml:space="preserve">)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w:t>
      </w:r>
      <w:proofErr w:type="spellStart"/>
      <w:r w:rsidR="005758A7">
        <w:rPr>
          <w:rFonts w:ascii="Trebuchet MS" w:hAnsi="Trebuchet MS" w:cs="Tahoma"/>
          <w:sz w:val="22"/>
          <w:szCs w:val="22"/>
        </w:rPr>
        <w:t>vii</w:t>
      </w:r>
      <w:proofErr w:type="spellEnd"/>
      <w:r w:rsidR="005758A7">
        <w:rPr>
          <w:rFonts w:ascii="Trebuchet MS" w:hAnsi="Trebuchet MS" w:cs="Tahoma"/>
          <w:sz w:val="22"/>
          <w:szCs w:val="22"/>
        </w:rPr>
        <w:t>)</w:t>
      </w:r>
      <w:r w:rsidR="00AA03E5" w:rsidRPr="00B621F0">
        <w:rPr>
          <w:rFonts w:ascii="Trebuchet MS" w:hAnsi="Trebuchet MS" w:cs="Tahoma"/>
          <w:sz w:val="22"/>
          <w:szCs w:val="22"/>
        </w:rPr>
        <w:t xml:space="preserve"> </w:t>
      </w:r>
      <w:r w:rsidRPr="00B621F0">
        <w:rPr>
          <w:rFonts w:ascii="Trebuchet MS" w:hAnsi="Trebuchet MS" w:cs="Tahoma"/>
          <w:sz w:val="22"/>
          <w:szCs w:val="22"/>
        </w:rPr>
        <w:t xml:space="preserve">provisionamento de despesas oriundas de ações judiciais propostas contra a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57184D24" w14:textId="77777777" w:rsidR="004A7F16" w:rsidRPr="00B621F0" w:rsidRDefault="004A7F16" w:rsidP="00F27114">
      <w:pPr>
        <w:spacing w:line="360" w:lineRule="auto"/>
        <w:jc w:val="both"/>
        <w:rPr>
          <w:rFonts w:ascii="Trebuchet MS" w:hAnsi="Trebuchet MS" w:cs="Tahoma"/>
          <w:sz w:val="22"/>
          <w:szCs w:val="22"/>
        </w:rPr>
      </w:pPr>
    </w:p>
    <w:p w14:paraId="5A544627" w14:textId="77777777" w:rsidR="00131957" w:rsidRPr="00B621F0" w:rsidRDefault="00131957"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6E142B78" w14:textId="77777777" w:rsidR="004A7F16" w:rsidRPr="00B621F0" w:rsidRDefault="004A7F16" w:rsidP="00F27114">
      <w:pPr>
        <w:spacing w:line="360" w:lineRule="auto"/>
        <w:jc w:val="both"/>
        <w:rPr>
          <w:rFonts w:ascii="Trebuchet MS" w:hAnsi="Trebuchet MS" w:cs="Tahoma"/>
          <w:sz w:val="22"/>
          <w:szCs w:val="22"/>
        </w:rPr>
      </w:pPr>
    </w:p>
    <w:p w14:paraId="16D48A9D" w14:textId="77777777" w:rsidR="00876AFF"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72D671CA" w14:textId="77777777" w:rsidR="004A7F16" w:rsidRPr="00B621F0" w:rsidRDefault="004A7F16" w:rsidP="00F27114">
      <w:pPr>
        <w:spacing w:line="360" w:lineRule="auto"/>
        <w:jc w:val="both"/>
        <w:rPr>
          <w:rFonts w:ascii="Trebuchet MS" w:hAnsi="Trebuchet MS" w:cs="Tahoma"/>
          <w:sz w:val="22"/>
          <w:szCs w:val="22"/>
        </w:rPr>
      </w:pPr>
    </w:p>
    <w:p w14:paraId="27D83A89" w14:textId="77777777" w:rsidR="0069508C"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2D4A5FD4" w14:textId="77777777" w:rsidR="00C0169E" w:rsidRDefault="00C0169E" w:rsidP="00F27114">
      <w:pPr>
        <w:spacing w:line="360" w:lineRule="auto"/>
        <w:jc w:val="both"/>
        <w:rPr>
          <w:rFonts w:ascii="Trebuchet MS" w:hAnsi="Trebuchet MS" w:cs="Tahoma"/>
          <w:sz w:val="22"/>
          <w:szCs w:val="22"/>
        </w:rPr>
      </w:pPr>
    </w:p>
    <w:p w14:paraId="194B1B7D" w14:textId="77777777" w:rsidR="00C0169E" w:rsidRPr="00B621F0" w:rsidRDefault="00C0169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14:paraId="716A4B38" w14:textId="77777777" w:rsidR="007E5A56" w:rsidRPr="00B621F0" w:rsidRDefault="007E5A56" w:rsidP="00F27114">
      <w:pPr>
        <w:spacing w:line="360" w:lineRule="auto"/>
        <w:jc w:val="both"/>
        <w:rPr>
          <w:rFonts w:ascii="Trebuchet MS" w:hAnsi="Trebuchet MS" w:cs="Tahoma"/>
          <w:sz w:val="22"/>
          <w:szCs w:val="22"/>
        </w:rPr>
      </w:pPr>
    </w:p>
    <w:p w14:paraId="15D4A81F" w14:textId="77777777" w:rsidR="00C15FA3" w:rsidRPr="00B621F0" w:rsidRDefault="00C15FA3"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1A425BA5" w14:textId="77777777" w:rsidR="007E5A56" w:rsidRPr="00B621F0" w:rsidRDefault="007E5A56" w:rsidP="00F27114">
      <w:pPr>
        <w:spacing w:line="360" w:lineRule="auto"/>
        <w:jc w:val="both"/>
        <w:rPr>
          <w:rFonts w:ascii="Trebuchet MS" w:hAnsi="Trebuchet MS" w:cs="Tahoma"/>
          <w:sz w:val="22"/>
          <w:szCs w:val="22"/>
        </w:rPr>
      </w:pPr>
    </w:p>
    <w:p w14:paraId="7EC28D1F" w14:textId="77777777" w:rsidR="00282C3E" w:rsidRPr="00B621F0" w:rsidRDefault="00282C3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08ACE9B5" w14:textId="77777777" w:rsidR="0000024C" w:rsidRPr="00B621F0" w:rsidRDefault="0000024C" w:rsidP="00F27114">
      <w:pPr>
        <w:spacing w:line="360" w:lineRule="auto"/>
        <w:jc w:val="both"/>
        <w:rPr>
          <w:rFonts w:ascii="Trebuchet MS" w:hAnsi="Trebuchet MS" w:cs="Tahoma"/>
          <w:sz w:val="22"/>
          <w:szCs w:val="22"/>
        </w:rPr>
      </w:pPr>
    </w:p>
    <w:p w14:paraId="6C8E7993" w14:textId="77777777" w:rsidR="00A04BC8" w:rsidRPr="00B621F0" w:rsidRDefault="00A04BC8"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00BF6D13">
        <w:rPr>
          <w:rFonts w:ascii="Trebuchet MS" w:hAnsi="Trebuchet MS" w:cs="Tahoma"/>
          <w:sz w:val="22"/>
          <w:szCs w:val="22"/>
        </w:rPr>
        <w:t xml:space="preserve"> e observado o disposto na Cláusula 7.7. abaixo</w:t>
      </w:r>
      <w:r w:rsidRPr="00B621F0">
        <w:rPr>
          <w:rFonts w:ascii="Trebuchet MS" w:hAnsi="Trebuchet MS" w:cs="Tahoma"/>
          <w:sz w:val="22"/>
          <w:szCs w:val="22"/>
        </w:rPr>
        <w:t>;</w:t>
      </w:r>
    </w:p>
    <w:p w14:paraId="30DAFEC7" w14:textId="77777777" w:rsidR="0000024C" w:rsidRPr="00B621F0" w:rsidRDefault="0000024C" w:rsidP="00F27114">
      <w:pPr>
        <w:spacing w:line="360" w:lineRule="auto"/>
        <w:jc w:val="both"/>
        <w:rPr>
          <w:rFonts w:ascii="Trebuchet MS" w:hAnsi="Trebuchet MS" w:cs="Tahoma"/>
          <w:sz w:val="22"/>
          <w:szCs w:val="22"/>
        </w:rPr>
      </w:pPr>
    </w:p>
    <w:p w14:paraId="5C6CF43B" w14:textId="77777777" w:rsidR="00A56882" w:rsidRPr="00B621F0" w:rsidRDefault="00A36649"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5AE25067" w14:textId="77777777" w:rsidR="0000024C" w:rsidRPr="00B621F0" w:rsidRDefault="0000024C" w:rsidP="00F27114">
      <w:pPr>
        <w:spacing w:line="360" w:lineRule="auto"/>
        <w:jc w:val="both"/>
        <w:rPr>
          <w:rFonts w:ascii="Trebuchet MS" w:hAnsi="Trebuchet MS" w:cs="Tahoma"/>
          <w:sz w:val="22"/>
          <w:szCs w:val="22"/>
        </w:rPr>
      </w:pPr>
    </w:p>
    <w:p w14:paraId="37335882" w14:textId="77777777" w:rsidR="00420329"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47D74BF1" w14:textId="77777777" w:rsidR="00580F6A" w:rsidRPr="00B621F0" w:rsidRDefault="00580F6A" w:rsidP="00F27114">
      <w:pPr>
        <w:spacing w:line="360" w:lineRule="auto"/>
        <w:jc w:val="both"/>
        <w:rPr>
          <w:rFonts w:ascii="Trebuchet MS" w:hAnsi="Trebuchet MS" w:cs="Tahoma"/>
          <w:sz w:val="22"/>
          <w:szCs w:val="22"/>
        </w:rPr>
      </w:pPr>
    </w:p>
    <w:p w14:paraId="298938CA" w14:textId="77777777" w:rsidR="00D263A4"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105467DD" w14:textId="77777777" w:rsidR="006E3384" w:rsidRPr="00B621F0" w:rsidRDefault="006E3384" w:rsidP="00F27114">
      <w:pPr>
        <w:spacing w:line="360" w:lineRule="auto"/>
        <w:jc w:val="both"/>
        <w:rPr>
          <w:rFonts w:ascii="Trebuchet MS" w:hAnsi="Trebuchet MS" w:cs="Tahoma"/>
          <w:sz w:val="22"/>
          <w:szCs w:val="22"/>
        </w:rPr>
      </w:pPr>
    </w:p>
    <w:p w14:paraId="112151E5" w14:textId="77777777" w:rsidR="00F64205" w:rsidRPr="00B621F0" w:rsidRDefault="00F64205"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464F720B" w14:textId="77777777" w:rsidR="00CD6CE2" w:rsidRPr="00B621F0" w:rsidRDefault="00CD6CE2" w:rsidP="00F27114">
      <w:pPr>
        <w:pStyle w:val="PargrafodaLista"/>
        <w:spacing w:line="360" w:lineRule="auto"/>
        <w:rPr>
          <w:rFonts w:ascii="Trebuchet MS" w:hAnsi="Trebuchet MS" w:cs="Tahoma"/>
          <w:sz w:val="22"/>
          <w:szCs w:val="22"/>
        </w:rPr>
      </w:pPr>
    </w:p>
    <w:p w14:paraId="70D6DE25" w14:textId="77777777" w:rsidR="00F64205" w:rsidRPr="00B621F0" w:rsidRDefault="00F64205"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7E151C96" w14:textId="77777777" w:rsidR="006E3384" w:rsidRPr="00B621F0" w:rsidRDefault="006E3384" w:rsidP="00F27114">
      <w:pPr>
        <w:spacing w:line="360" w:lineRule="auto"/>
        <w:jc w:val="both"/>
        <w:rPr>
          <w:rFonts w:ascii="Trebuchet MS" w:hAnsi="Trebuchet MS" w:cs="Tahoma"/>
          <w:sz w:val="22"/>
          <w:szCs w:val="22"/>
        </w:rPr>
      </w:pPr>
    </w:p>
    <w:p w14:paraId="0AF69D1B" w14:textId="77777777" w:rsidR="0069508C" w:rsidRPr="00B621F0" w:rsidRDefault="007909B1"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31F5DCF7" w14:textId="77777777" w:rsidR="00886928" w:rsidRPr="00B621F0" w:rsidRDefault="00886928" w:rsidP="00F27114">
      <w:pPr>
        <w:widowControl w:val="0"/>
        <w:autoSpaceDE w:val="0"/>
        <w:autoSpaceDN w:val="0"/>
        <w:adjustRightInd w:val="0"/>
        <w:spacing w:line="360" w:lineRule="auto"/>
        <w:jc w:val="both"/>
        <w:rPr>
          <w:rFonts w:ascii="Trebuchet MS" w:hAnsi="Trebuchet MS" w:cs="Tahoma"/>
          <w:sz w:val="22"/>
          <w:szCs w:val="22"/>
          <w:highlight w:val="yellow"/>
        </w:rPr>
      </w:pPr>
    </w:p>
    <w:p w14:paraId="402AC67F" w14:textId="77777777" w:rsidR="00473B14" w:rsidRPr="00B621F0" w:rsidRDefault="008F304C"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440DDD03" w14:textId="77777777" w:rsidR="00473B14"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p>
    <w:p w14:paraId="62E4A4FD" w14:textId="77777777" w:rsidR="00473B14" w:rsidRPr="007B13AA" w:rsidRDefault="00473B14" w:rsidP="00F271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789A6323" w14:textId="77777777" w:rsidR="00473B14"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p>
    <w:p w14:paraId="55DA1EC3" w14:textId="77777777" w:rsidR="0021689C"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2BDB1228" w14:textId="77777777" w:rsidR="0021689C" w:rsidRPr="00B621F0" w:rsidRDefault="0021689C" w:rsidP="00F27114">
      <w:pPr>
        <w:widowControl w:val="0"/>
        <w:autoSpaceDE w:val="0"/>
        <w:autoSpaceDN w:val="0"/>
        <w:adjustRightInd w:val="0"/>
        <w:spacing w:line="360" w:lineRule="auto"/>
        <w:jc w:val="both"/>
        <w:rPr>
          <w:rFonts w:ascii="Trebuchet MS" w:hAnsi="Trebuchet MS" w:cs="Tahoma"/>
          <w:sz w:val="22"/>
          <w:szCs w:val="22"/>
          <w:highlight w:val="yellow"/>
        </w:rPr>
      </w:pPr>
    </w:p>
    <w:p w14:paraId="0E5450EA"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53B0E651"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44808BF0" w14:textId="77777777" w:rsidR="00D3430B" w:rsidRPr="00B621F0" w:rsidRDefault="00D3430B"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12856037" w14:textId="77777777"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p>
    <w:p w14:paraId="21C8D248" w14:textId="77777777"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3037E5C1" w14:textId="77777777"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p>
    <w:p w14:paraId="6B75EF88"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26732D1E"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p>
    <w:p w14:paraId="2B96A35A"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w:t>
      </w:r>
      <w:proofErr w:type="spellEnd"/>
      <w:r w:rsidR="00450541"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4D058A29"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p>
    <w:p w14:paraId="68923842"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4C85355C"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2D5CEE27"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(Saldo CRI Sênior + Saldo CRI Mezanino</w:t>
      </w:r>
      <w:r w:rsidR="00946FB9">
        <w:rPr>
          <w:rFonts w:ascii="Trebuchet MS" w:hAnsi="Trebuchet MS" w:cs="Tahoma"/>
          <w:sz w:val="22"/>
          <w:szCs w:val="22"/>
        </w:rPr>
        <w:t>)</w:t>
      </w:r>
      <w:r w:rsidRPr="00B621F0">
        <w:rPr>
          <w:rFonts w:ascii="Trebuchet MS" w:hAnsi="Trebuchet MS" w:cs="Tahoma"/>
          <w:sz w:val="22"/>
          <w:szCs w:val="22"/>
        </w:rPr>
        <w:t xml:space="preserve"> / </w:t>
      </w:r>
      <w:r w:rsidR="00946FB9">
        <w:rPr>
          <w:rFonts w:ascii="Trebuchet MS" w:hAnsi="Trebuchet MS" w:cs="Tahoma"/>
          <w:sz w:val="22"/>
          <w:szCs w:val="22"/>
        </w:rPr>
        <w:t>(</w:t>
      </w:r>
      <w:r w:rsidRPr="00B621F0">
        <w:rPr>
          <w:rFonts w:ascii="Trebuchet MS" w:hAnsi="Trebuchet MS" w:cs="Tahoma"/>
          <w:sz w:val="22"/>
          <w:szCs w:val="22"/>
        </w:rPr>
        <w:t xml:space="preserve">VPL Créditos Imobiliários) </w:t>
      </w:r>
    </w:p>
    <w:p w14:paraId="61291EF0"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0194D60D"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45E463AD"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65D0AB1B"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 O saldo devedor dos CRI Seniores na data de apuração da razão acima; </w:t>
      </w:r>
    </w:p>
    <w:p w14:paraId="11410626"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0695A365"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CRIMezanino</w:t>
      </w:r>
      <w:proofErr w:type="spellEnd"/>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35AA0706"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56DC46E6"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Créditos</w:t>
      </w:r>
      <w:proofErr w:type="spellEnd"/>
      <w:r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5B98B79A" w14:textId="77777777" w:rsidR="007A78D8" w:rsidRDefault="007A78D8" w:rsidP="00F27114">
      <w:pPr>
        <w:widowControl w:val="0"/>
        <w:autoSpaceDE w:val="0"/>
        <w:autoSpaceDN w:val="0"/>
        <w:adjustRightInd w:val="0"/>
        <w:spacing w:line="360" w:lineRule="auto"/>
        <w:ind w:left="709"/>
        <w:jc w:val="both"/>
        <w:rPr>
          <w:rFonts w:ascii="Trebuchet MS" w:hAnsi="Trebuchet MS" w:cs="Tahoma"/>
          <w:sz w:val="22"/>
          <w:szCs w:val="22"/>
        </w:rPr>
      </w:pPr>
    </w:p>
    <w:p w14:paraId="0CC864D1"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008E5717" w:rsidRPr="008E5717">
        <w:rPr>
          <w:rFonts w:ascii="Trebuchet MS" w:hAnsi="Trebuchet MS" w:cs="Tahoma"/>
          <w:sz w:val="22"/>
          <w:szCs w:val="22"/>
          <w:vertAlign w:val="subscript"/>
        </w:rPr>
        <w:t xml:space="preserve"> </w:t>
      </w:r>
      <w:r w:rsidR="008E5717" w:rsidRPr="00B621F0">
        <w:rPr>
          <w:rFonts w:ascii="Trebuchet MS" w:hAnsi="Trebuchet MS" w:cs="Tahoma"/>
          <w:sz w:val="22"/>
          <w:szCs w:val="22"/>
          <w:vertAlign w:val="subscript"/>
        </w:rPr>
        <w:t xml:space="preserve">Créditos </w:t>
      </w:r>
      <w:proofErr w:type="spellStart"/>
      <w:r w:rsidR="008E5717" w:rsidRPr="00B621F0">
        <w:rPr>
          <w:rFonts w:ascii="Trebuchet MS" w:hAnsi="Trebuchet MS" w:cs="Tahoma"/>
          <w:sz w:val="22"/>
          <w:szCs w:val="22"/>
          <w:vertAlign w:val="subscript"/>
        </w:rPr>
        <w:t>Imobiliários</w:t>
      </w:r>
      <w:r w:rsidRPr="00B621F0">
        <w:rPr>
          <w:rFonts w:ascii="Trebuchet MS" w:hAnsi="Trebuchet MS" w:cs="Tahoma"/>
          <w:sz w:val="22"/>
          <w:szCs w:val="22"/>
        </w:rPr>
        <w:t>deverá</w:t>
      </w:r>
      <w:proofErr w:type="spellEnd"/>
      <w:r w:rsidRPr="00B621F0">
        <w:rPr>
          <w:rFonts w:ascii="Trebuchet MS" w:hAnsi="Trebuchet MS" w:cs="Tahoma"/>
          <w:sz w:val="22"/>
          <w:szCs w:val="22"/>
        </w:rPr>
        <w:t xml:space="preserve"> seguir as seguintes premissas</w:t>
      </w:r>
      <w:r w:rsidR="00460DC2">
        <w:rPr>
          <w:rFonts w:ascii="Trebuchet MS" w:hAnsi="Trebuchet MS" w:cs="Tahoma"/>
          <w:sz w:val="22"/>
          <w:szCs w:val="22"/>
        </w:rPr>
        <w:t xml:space="preserve">, verificadas pelo Agente de Cobrança que deverá disponibilizar um relatório mensal à </w:t>
      </w:r>
      <w:proofErr w:type="spellStart"/>
      <w:r w:rsidR="00460DC2">
        <w:rPr>
          <w:rFonts w:ascii="Trebuchet MS" w:hAnsi="Trebuchet MS" w:cs="Tahoma"/>
          <w:sz w:val="22"/>
          <w:szCs w:val="22"/>
        </w:rPr>
        <w:t>Securitizadora</w:t>
      </w:r>
      <w:proofErr w:type="spellEnd"/>
      <w:r w:rsidR="00460DC2">
        <w:rPr>
          <w:rFonts w:ascii="Trebuchet MS" w:hAnsi="Trebuchet MS" w:cs="Tahoma"/>
          <w:sz w:val="22"/>
          <w:szCs w:val="22"/>
        </w:rPr>
        <w:t xml:space="preserve">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r w:rsidR="00D4541F">
        <w:rPr>
          <w:rFonts w:ascii="Trebuchet MS" w:hAnsi="Trebuchet MS" w:cs="Tahoma"/>
          <w:sz w:val="22"/>
          <w:szCs w:val="22"/>
        </w:rPr>
        <w:t>30</w:t>
      </w:r>
      <w:r w:rsidR="00460DC2">
        <w:rPr>
          <w:rFonts w:ascii="Trebuchet MS" w:hAnsi="Trebuchet MS" w:cs="Tahoma"/>
          <w:sz w:val="22"/>
          <w:szCs w:val="22"/>
        </w:rPr>
        <w:t xml:space="preserve"> de </w:t>
      </w:r>
      <w:r w:rsidR="00D4541F">
        <w:rPr>
          <w:rFonts w:ascii="Trebuchet MS" w:hAnsi="Trebuchet MS" w:cs="Tahoma"/>
          <w:sz w:val="22"/>
          <w:szCs w:val="22"/>
        </w:rPr>
        <w:t>setembro</w:t>
      </w:r>
      <w:r w:rsidR="00460DC2">
        <w:rPr>
          <w:rFonts w:ascii="Trebuchet MS" w:hAnsi="Trebuchet MS" w:cs="Tahoma"/>
          <w:sz w:val="22"/>
          <w:szCs w:val="22"/>
        </w:rPr>
        <w:t xml:space="preserve"> de </w:t>
      </w:r>
      <w:r w:rsidR="00D4541F">
        <w:rPr>
          <w:rFonts w:ascii="Trebuchet MS" w:hAnsi="Trebuchet MS" w:cs="Tahoma"/>
          <w:sz w:val="22"/>
          <w:szCs w:val="22"/>
        </w:rPr>
        <w:t>2022</w:t>
      </w:r>
      <w:r w:rsidRPr="00B621F0">
        <w:rPr>
          <w:rFonts w:ascii="Trebuchet MS" w:hAnsi="Trebuchet MS" w:cs="Tahoma"/>
          <w:sz w:val="22"/>
          <w:szCs w:val="22"/>
        </w:rPr>
        <w:t xml:space="preserve">: </w:t>
      </w:r>
    </w:p>
    <w:p w14:paraId="7ED05F8B" w14:textId="77777777" w:rsidR="00420329" w:rsidRPr="00B621F0" w:rsidRDefault="00420329" w:rsidP="00F27114">
      <w:pPr>
        <w:widowControl w:val="0"/>
        <w:autoSpaceDE w:val="0"/>
        <w:autoSpaceDN w:val="0"/>
        <w:adjustRightInd w:val="0"/>
        <w:spacing w:line="360" w:lineRule="auto"/>
        <w:ind w:left="709"/>
        <w:jc w:val="both"/>
        <w:rPr>
          <w:rFonts w:ascii="Trebuchet MS" w:hAnsi="Trebuchet MS" w:cs="Tahoma"/>
          <w:sz w:val="22"/>
          <w:szCs w:val="22"/>
          <w:highlight w:val="yellow"/>
        </w:rPr>
      </w:pPr>
    </w:p>
    <w:p w14:paraId="1AEE4B7D" w14:textId="77777777"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42D2B4C8" w14:textId="77777777"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286E233E" w14:textId="77777777"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244AB90C" w14:textId="77777777"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61A9CBB0" w14:textId="77777777"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49F7FFF8" w14:textId="77777777"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4A23AF8D" w14:textId="77777777" w:rsidR="001278E8" w:rsidRPr="00B621F0"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5612819F" w14:textId="77777777" w:rsidR="00C73C76" w:rsidRPr="007B13AA" w:rsidRDefault="00C73C76" w:rsidP="00F27114">
      <w:pPr>
        <w:widowControl w:val="0"/>
        <w:autoSpaceDE w:val="0"/>
        <w:autoSpaceDN w:val="0"/>
        <w:adjustRightInd w:val="0"/>
        <w:spacing w:line="360" w:lineRule="auto"/>
        <w:jc w:val="both"/>
        <w:rPr>
          <w:rFonts w:ascii="Trebuchet MS" w:hAnsi="Trebuchet MS"/>
          <w:sz w:val="22"/>
          <w:szCs w:val="22"/>
          <w:highlight w:val="green"/>
        </w:rPr>
      </w:pPr>
    </w:p>
    <w:p w14:paraId="1F03A2F4" w14:textId="77777777" w:rsidR="00C73C76" w:rsidRPr="007B13AA" w:rsidRDefault="00C73C76" w:rsidP="00F27114">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14:paraId="698F3D96" w14:textId="77777777" w:rsidR="0011355D" w:rsidRPr="00B621F0" w:rsidRDefault="0011355D" w:rsidP="00F27114">
      <w:pPr>
        <w:widowControl w:val="0"/>
        <w:autoSpaceDE w:val="0"/>
        <w:autoSpaceDN w:val="0"/>
        <w:adjustRightInd w:val="0"/>
        <w:spacing w:line="360" w:lineRule="auto"/>
        <w:ind w:left="709"/>
        <w:jc w:val="both"/>
        <w:rPr>
          <w:rFonts w:ascii="Trebuchet MS" w:hAnsi="Trebuchet MS" w:cs="Tahoma"/>
          <w:sz w:val="22"/>
          <w:szCs w:val="22"/>
        </w:rPr>
      </w:pPr>
    </w:p>
    <w:p w14:paraId="373A8041" w14:textId="77777777" w:rsidR="001278E8" w:rsidRPr="00B621F0" w:rsidRDefault="00387556" w:rsidP="00F27114">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D4541F">
        <w:rPr>
          <w:rFonts w:ascii="Trebuchet MS" w:hAnsi="Trebuchet MS" w:cs="Tahoma"/>
          <w:sz w:val="22"/>
          <w:szCs w:val="22"/>
        </w:rPr>
        <w:t>30 de setembro de 2022</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w:t>
      </w:r>
      <w:proofErr w:type="spellStart"/>
      <w:r w:rsidR="00460DC2">
        <w:rPr>
          <w:rFonts w:ascii="Trebuchet MS" w:hAnsi="Trebuchet MS" w:cs="Tahoma"/>
          <w:sz w:val="22"/>
          <w:szCs w:val="22"/>
        </w:rPr>
        <w:t>Securitizadora</w:t>
      </w:r>
      <w:proofErr w:type="spellEnd"/>
      <w:r w:rsidR="00460DC2">
        <w:rPr>
          <w:rFonts w:ascii="Trebuchet MS" w:hAnsi="Trebuchet MS" w:cs="Tahoma"/>
          <w:sz w:val="22"/>
          <w:szCs w:val="22"/>
        </w:rPr>
        <w:t xml:space="preserve">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proofErr w:type="spellStart"/>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w:t>
      </w:r>
      <w:proofErr w:type="spellEnd"/>
      <w:r w:rsidR="00460DC2" w:rsidRPr="00B621F0">
        <w:rPr>
          <w:rFonts w:ascii="Trebuchet MS" w:hAnsi="Trebuchet MS" w:cs="Tahoma"/>
          <w:sz w:val="22"/>
          <w:szCs w:val="22"/>
          <w:vertAlign w:val="subscript"/>
        </w:rPr>
        <w:t xml:space="preserve">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conforme 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5A571281" w14:textId="77777777" w:rsidR="00DA6D80" w:rsidRPr="00B621F0" w:rsidRDefault="00DA6D80" w:rsidP="00F27114">
      <w:pPr>
        <w:spacing w:line="360" w:lineRule="auto"/>
        <w:ind w:right="-2"/>
        <w:jc w:val="both"/>
        <w:rPr>
          <w:rFonts w:ascii="Trebuchet MS" w:hAnsi="Trebuchet MS" w:cs="Tahoma"/>
          <w:sz w:val="22"/>
          <w:szCs w:val="22"/>
        </w:rPr>
      </w:pPr>
    </w:p>
    <w:p w14:paraId="596DD759" w14:textId="77777777" w:rsidR="008F304C" w:rsidRPr="00B621F0" w:rsidRDefault="0038755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w:t>
      </w:r>
      <w:proofErr w:type="spellEnd"/>
      <w:r w:rsidR="00DA6E71">
        <w:rPr>
          <w:rFonts w:ascii="Trebuchet MS" w:hAnsi="Trebuchet MS" w:cs="Tahoma"/>
          <w:sz w:val="22"/>
          <w:szCs w:val="22"/>
        </w:rPr>
        <w:t xml:space="preserve">)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iii</w:t>
      </w:r>
      <w:proofErr w:type="spellEnd"/>
      <w:r w:rsidR="00DA6E71">
        <w:rPr>
          <w:rFonts w:ascii="Trebuchet MS" w:hAnsi="Trebuchet MS" w:cs="Tahoma"/>
          <w:sz w:val="22"/>
          <w:szCs w:val="22"/>
        </w:rPr>
        <w:t xml:space="preserve">)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w:t>
      </w:r>
      <w:proofErr w:type="spellStart"/>
      <w:r w:rsidR="00DA6E71">
        <w:rPr>
          <w:rFonts w:ascii="Trebuchet MS" w:hAnsi="Trebuchet MS" w:cs="Tahoma"/>
          <w:sz w:val="22"/>
          <w:szCs w:val="22"/>
        </w:rPr>
        <w:t>iv</w:t>
      </w:r>
      <w:proofErr w:type="spellEnd"/>
      <w:r w:rsidR="00DA6E71">
        <w:rPr>
          <w:rFonts w:ascii="Trebuchet MS" w:hAnsi="Trebuchet MS" w:cs="Tahoma"/>
          <w:sz w:val="22"/>
          <w:szCs w:val="22"/>
        </w:rPr>
        <w:t xml:space="preserve">)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65EB4E2B" w14:textId="77777777" w:rsidR="008F304C" w:rsidRPr="00B621F0" w:rsidRDefault="008F304C" w:rsidP="00F27114">
      <w:pPr>
        <w:spacing w:line="360" w:lineRule="auto"/>
        <w:ind w:right="-2"/>
        <w:jc w:val="both"/>
        <w:rPr>
          <w:rFonts w:ascii="Trebuchet MS" w:hAnsi="Trebuchet MS" w:cs="Tahoma"/>
          <w:sz w:val="22"/>
          <w:szCs w:val="22"/>
        </w:rPr>
      </w:pPr>
    </w:p>
    <w:p w14:paraId="0F22A37D" w14:textId="77777777" w:rsidR="000D54D5" w:rsidRDefault="000D54D5"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3EE69A0C" w14:textId="77777777" w:rsidR="0017779F" w:rsidRDefault="0017779F" w:rsidP="00F27114">
      <w:pPr>
        <w:spacing w:line="360" w:lineRule="auto"/>
        <w:ind w:left="709" w:right="-2"/>
        <w:jc w:val="both"/>
        <w:rPr>
          <w:rFonts w:ascii="Trebuchet MS" w:hAnsi="Trebuchet MS" w:cs="Tahoma"/>
          <w:sz w:val="22"/>
          <w:szCs w:val="22"/>
        </w:rPr>
      </w:pPr>
    </w:p>
    <w:p w14:paraId="2FB09B92" w14:textId="77777777" w:rsidR="0017779F" w:rsidRDefault="0017779F" w:rsidP="00F27114">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w:t>
      </w:r>
      <w:proofErr w:type="gramStart"/>
      <w:r>
        <w:rPr>
          <w:rFonts w:ascii="Trebuchet MS" w:hAnsi="Trebuchet MS" w:cs="Tahoma"/>
          <w:sz w:val="22"/>
          <w:szCs w:val="22"/>
        </w:rPr>
        <w:t>e</w:t>
      </w:r>
      <w:proofErr w:type="gramEnd"/>
      <w:r>
        <w:rPr>
          <w:rFonts w:ascii="Trebuchet MS" w:hAnsi="Trebuchet MS" w:cs="Tahoma"/>
          <w:sz w:val="22"/>
          <w:szCs w:val="22"/>
        </w:rPr>
        <w:t xml:space="preserve"> a hipótese de amortização acelerada de uma série em detrimento da outra prevista na Cláusula 7.4. abaixo</w:t>
      </w:r>
      <w:r w:rsidR="00B70BA4">
        <w:rPr>
          <w:rFonts w:ascii="Trebuchet MS" w:hAnsi="Trebuchet MS" w:cs="Tahoma"/>
          <w:sz w:val="22"/>
          <w:szCs w:val="22"/>
        </w:rPr>
        <w:t>.</w:t>
      </w:r>
    </w:p>
    <w:p w14:paraId="254D0862" w14:textId="77777777" w:rsidR="002B5801" w:rsidRPr="00B621F0" w:rsidRDefault="002B5801" w:rsidP="00F27114">
      <w:pPr>
        <w:spacing w:line="360" w:lineRule="auto"/>
        <w:ind w:left="709" w:right="-2"/>
        <w:jc w:val="both"/>
        <w:rPr>
          <w:rFonts w:ascii="Trebuchet MS" w:hAnsi="Trebuchet MS" w:cs="Tahoma"/>
          <w:sz w:val="22"/>
          <w:szCs w:val="22"/>
        </w:rPr>
      </w:pPr>
    </w:p>
    <w:p w14:paraId="17475100" w14:textId="77777777" w:rsidR="00C73C76" w:rsidRPr="00B621F0" w:rsidRDefault="0038755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25FB25B9" w14:textId="77777777" w:rsidR="00C73C76" w:rsidRPr="00B621F0" w:rsidRDefault="00C73C76" w:rsidP="00F27114">
      <w:pPr>
        <w:spacing w:line="360" w:lineRule="auto"/>
        <w:ind w:right="-2"/>
        <w:jc w:val="both"/>
        <w:rPr>
          <w:rFonts w:ascii="Trebuchet MS" w:hAnsi="Trebuchet MS" w:cs="Tahoma"/>
          <w:sz w:val="22"/>
          <w:szCs w:val="22"/>
        </w:rPr>
      </w:pPr>
    </w:p>
    <w:p w14:paraId="2EE2F0F1"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53421302"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p>
    <w:p w14:paraId="28E01C2E"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38A5CC21"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p>
    <w:p w14:paraId="4B94E967" w14:textId="77777777" w:rsidR="00C73C76" w:rsidRPr="00B621F0" w:rsidRDefault="00C73C76"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2ACADEF9" w14:textId="77777777" w:rsidR="00C73C76" w:rsidRPr="007B13AA" w:rsidRDefault="00C73C76" w:rsidP="00F27114">
      <w:pPr>
        <w:widowControl w:val="0"/>
        <w:autoSpaceDE w:val="0"/>
        <w:autoSpaceDN w:val="0"/>
        <w:adjustRightInd w:val="0"/>
        <w:spacing w:line="360" w:lineRule="auto"/>
        <w:ind w:left="1418"/>
        <w:jc w:val="both"/>
        <w:rPr>
          <w:rFonts w:ascii="Trebuchet MS" w:hAnsi="Trebuchet MS"/>
          <w:sz w:val="22"/>
          <w:szCs w:val="22"/>
        </w:rPr>
      </w:pPr>
    </w:p>
    <w:p w14:paraId="43D8C608" w14:textId="77777777" w:rsidR="00D76A5B" w:rsidRDefault="003818FA" w:rsidP="00F27114">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14:paraId="6E31F6FF" w14:textId="77777777" w:rsidR="00D76A5B" w:rsidRDefault="00D76A5B" w:rsidP="00F27114">
      <w:pPr>
        <w:spacing w:line="360" w:lineRule="auto"/>
        <w:ind w:right="-2"/>
        <w:jc w:val="both"/>
        <w:rPr>
          <w:rFonts w:ascii="Trebuchet MS" w:hAnsi="Trebuchet MS" w:cs="Tahoma"/>
          <w:sz w:val="22"/>
          <w:szCs w:val="22"/>
        </w:rPr>
      </w:pPr>
    </w:p>
    <w:p w14:paraId="0DDD8987" w14:textId="77777777" w:rsidR="00D76A5B" w:rsidRDefault="00D76A5B" w:rsidP="00F27114">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w:t>
      </w:r>
    </w:p>
    <w:p w14:paraId="06F1C14F" w14:textId="77777777" w:rsidR="00D76A5B" w:rsidRDefault="00D76A5B" w:rsidP="00F27114">
      <w:pPr>
        <w:spacing w:line="360" w:lineRule="auto"/>
        <w:ind w:right="-2"/>
        <w:jc w:val="both"/>
        <w:rPr>
          <w:rFonts w:ascii="Trebuchet MS" w:hAnsi="Trebuchet MS" w:cs="Arial"/>
          <w:sz w:val="22"/>
          <w:szCs w:val="22"/>
        </w:rPr>
      </w:pPr>
    </w:p>
    <w:p w14:paraId="0391AF32" w14:textId="77777777" w:rsidR="00BF6D13" w:rsidRDefault="00D76A5B" w:rsidP="00F27114">
      <w:pPr>
        <w:spacing w:line="360" w:lineRule="auto"/>
        <w:ind w:right="-2"/>
        <w:jc w:val="both"/>
        <w:rPr>
          <w:rFonts w:ascii="Trebuchet MS" w:hAnsi="Trebuchet MS" w:cs="Arial"/>
          <w:sz w:val="22"/>
          <w:szCs w:val="22"/>
        </w:rPr>
      </w:pPr>
      <w:r>
        <w:rPr>
          <w:rFonts w:ascii="Trebuchet MS" w:hAnsi="Trebuchet MS" w:cs="Arial"/>
          <w:sz w:val="22"/>
          <w:szCs w:val="22"/>
        </w:rPr>
        <w:t>(</w:t>
      </w:r>
      <w:proofErr w:type="spellStart"/>
      <w:r>
        <w:rPr>
          <w:rFonts w:ascii="Trebuchet MS" w:hAnsi="Trebuchet MS" w:cs="Arial"/>
          <w:sz w:val="22"/>
          <w:szCs w:val="22"/>
        </w:rPr>
        <w:t>ii</w:t>
      </w:r>
      <w:proofErr w:type="spellEnd"/>
      <w:r>
        <w:rPr>
          <w:rFonts w:ascii="Trebuchet MS" w:hAnsi="Trebuchet MS" w:cs="Arial"/>
          <w:sz w:val="22"/>
          <w:szCs w:val="22"/>
        </w:rPr>
        <w:t>)</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r w:rsidR="00BF6D13">
        <w:rPr>
          <w:rFonts w:ascii="Trebuchet MS" w:hAnsi="Trebuchet MS" w:cs="Arial"/>
          <w:sz w:val="22"/>
          <w:szCs w:val="22"/>
        </w:rPr>
        <w:t>; e</w:t>
      </w:r>
    </w:p>
    <w:p w14:paraId="06FACD2F" w14:textId="77777777" w:rsidR="00BF6D13" w:rsidRDefault="00BF6D13" w:rsidP="00F27114">
      <w:pPr>
        <w:spacing w:line="360" w:lineRule="auto"/>
        <w:ind w:right="-2"/>
        <w:jc w:val="both"/>
        <w:rPr>
          <w:rFonts w:ascii="Trebuchet MS" w:hAnsi="Trebuchet MS" w:cs="Arial"/>
          <w:sz w:val="22"/>
          <w:szCs w:val="22"/>
        </w:rPr>
      </w:pPr>
    </w:p>
    <w:p w14:paraId="5E9E4A81" w14:textId="77777777" w:rsidR="00D76A5B" w:rsidRDefault="00BF6D13" w:rsidP="00F27114">
      <w:pPr>
        <w:spacing w:line="360" w:lineRule="auto"/>
        <w:ind w:right="-2"/>
        <w:jc w:val="both"/>
        <w:rPr>
          <w:rFonts w:ascii="Trebuchet MS" w:hAnsi="Trebuchet MS" w:cs="Tahoma"/>
          <w:sz w:val="22"/>
          <w:szCs w:val="22"/>
        </w:rPr>
      </w:pPr>
      <w:r>
        <w:rPr>
          <w:rFonts w:ascii="Trebuchet MS" w:hAnsi="Trebuchet MS" w:cs="Arial"/>
          <w:sz w:val="22"/>
          <w:szCs w:val="22"/>
        </w:rPr>
        <w:t>(</w:t>
      </w:r>
      <w:proofErr w:type="spellStart"/>
      <w:r>
        <w:rPr>
          <w:rFonts w:ascii="Trebuchet MS" w:hAnsi="Trebuchet MS" w:cs="Arial"/>
          <w:sz w:val="22"/>
          <w:szCs w:val="22"/>
        </w:rPr>
        <w:t>iii</w:t>
      </w:r>
      <w:proofErr w:type="spellEnd"/>
      <w:r>
        <w:rPr>
          <w:rFonts w:ascii="Trebuchet MS" w:hAnsi="Trebuchet MS" w:cs="Arial"/>
          <w:sz w:val="22"/>
          <w:szCs w:val="22"/>
        </w:rPr>
        <w:t xml:space="preserve">) não tenha ocorrida a </w:t>
      </w:r>
      <w:r w:rsidRPr="00301716">
        <w:rPr>
          <w:rFonts w:ascii="Trebuchet MS" w:hAnsi="Trebuchet MS" w:cs="Tahoma"/>
          <w:sz w:val="22"/>
          <w:szCs w:val="22"/>
        </w:rPr>
        <w:t>Repactuação Compulsória CRI Mezaninos</w:t>
      </w:r>
      <w:r>
        <w:rPr>
          <w:rFonts w:ascii="Trebuchet MS" w:hAnsi="Trebuchet MS" w:cs="Arial"/>
          <w:sz w:val="22"/>
          <w:szCs w:val="22"/>
        </w:rPr>
        <w:t>, nos termos da Cláusula 7.7. abaixo.</w:t>
      </w:r>
    </w:p>
    <w:p w14:paraId="799D2D2C" w14:textId="77777777" w:rsidR="007A78D8" w:rsidRDefault="007A78D8" w:rsidP="00F27114">
      <w:pPr>
        <w:spacing w:line="360" w:lineRule="auto"/>
        <w:ind w:right="-2"/>
        <w:jc w:val="both"/>
        <w:rPr>
          <w:rFonts w:ascii="Trebuchet MS" w:hAnsi="Trebuchet MS" w:cs="Arial"/>
          <w:sz w:val="22"/>
          <w:szCs w:val="22"/>
        </w:rPr>
      </w:pPr>
    </w:p>
    <w:p w14:paraId="1DDAE9EC" w14:textId="77777777" w:rsidR="009C2CEC" w:rsidRDefault="007A78D8" w:rsidP="00F27114">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14:paraId="724CBCCD" w14:textId="77777777" w:rsidR="009C2CEC" w:rsidRDefault="009C2CEC" w:rsidP="00F27114">
      <w:pPr>
        <w:spacing w:line="360" w:lineRule="auto"/>
        <w:ind w:left="709" w:right="-2"/>
        <w:jc w:val="both"/>
        <w:rPr>
          <w:rFonts w:ascii="Trebuchet MS" w:hAnsi="Trebuchet MS" w:cs="Arial"/>
          <w:sz w:val="22"/>
          <w:szCs w:val="22"/>
        </w:rPr>
      </w:pPr>
    </w:p>
    <w:p w14:paraId="04F3FBEA" w14:textId="77777777" w:rsidR="009C2CEC"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14:paraId="1F13E1CE" w14:textId="77777777" w:rsidR="009C2CEC" w:rsidRDefault="009C2CEC" w:rsidP="00F27114">
      <w:pPr>
        <w:spacing w:line="360" w:lineRule="auto"/>
        <w:ind w:left="709" w:right="-2"/>
        <w:jc w:val="both"/>
        <w:rPr>
          <w:rFonts w:ascii="Trebuchet MS" w:hAnsi="Trebuchet MS" w:cs="Arial"/>
          <w:sz w:val="22"/>
          <w:szCs w:val="22"/>
        </w:rPr>
      </w:pPr>
    </w:p>
    <w:p w14:paraId="58CA4C3D" w14:textId="77777777" w:rsidR="009C2CEC"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14:paraId="63DBA709" w14:textId="77777777" w:rsidR="009C2CEC" w:rsidRDefault="009C2CEC" w:rsidP="00F27114">
      <w:pPr>
        <w:spacing w:line="360" w:lineRule="auto"/>
        <w:ind w:left="709" w:right="-2"/>
        <w:jc w:val="both"/>
        <w:rPr>
          <w:rFonts w:ascii="Trebuchet MS" w:hAnsi="Trebuchet MS" w:cs="Arial"/>
          <w:sz w:val="22"/>
          <w:szCs w:val="22"/>
        </w:rPr>
      </w:pPr>
    </w:p>
    <w:p w14:paraId="7CA3ED2A" w14:textId="77777777" w:rsidR="00946F57" w:rsidRPr="00946F57"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14:paraId="37CE6FDA" w14:textId="77777777" w:rsidR="00946F57" w:rsidRPr="00B621F0" w:rsidRDefault="00946F57"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5A5C0F6" w14:textId="77777777" w:rsidR="00946F57" w:rsidRPr="00B621F0" w:rsidRDefault="00946F57"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14:paraId="42E84AC6"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14:paraId="64896A9D"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06CBFD54"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14:paraId="5AC22F65"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proofErr w:type="spellEnd"/>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14:paraId="66A11227"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14:paraId="4C42418D" w14:textId="77777777" w:rsidR="00946F57" w:rsidRDefault="007909B1" w:rsidP="00F27114">
      <w:pPr>
        <w:widowControl w:val="0"/>
        <w:autoSpaceDE w:val="0"/>
        <w:autoSpaceDN w:val="0"/>
        <w:adjustRightInd w:val="0"/>
        <w:spacing w:line="360" w:lineRule="auto"/>
        <w:ind w:left="709"/>
        <w:jc w:val="both"/>
        <w:rPr>
          <w:rFonts w:ascii="Trebuchet MS" w:hAnsi="Trebuchet MS"/>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14:paraId="24D9A0D5" w14:textId="77777777" w:rsidR="007909B1" w:rsidRDefault="007909B1" w:rsidP="00F27114">
      <w:pPr>
        <w:widowControl w:val="0"/>
        <w:autoSpaceDE w:val="0"/>
        <w:autoSpaceDN w:val="0"/>
        <w:adjustRightInd w:val="0"/>
        <w:spacing w:line="360" w:lineRule="auto"/>
        <w:ind w:left="709"/>
        <w:jc w:val="both"/>
        <w:rPr>
          <w:rFonts w:ascii="Trebuchet MS" w:hAnsi="Trebuchet MS"/>
          <w:sz w:val="22"/>
          <w:szCs w:val="22"/>
        </w:rPr>
      </w:pPr>
    </w:p>
    <w:p w14:paraId="4BFBC05A" w14:textId="77777777" w:rsidR="007909B1" w:rsidRPr="00B621F0" w:rsidRDefault="007909B1" w:rsidP="00F27114">
      <w:pPr>
        <w:widowControl w:val="0"/>
        <w:autoSpaceDE w:val="0"/>
        <w:autoSpaceDN w:val="0"/>
        <w:adjustRightInd w:val="0"/>
        <w:spacing w:line="360" w:lineRule="auto"/>
        <w:ind w:left="709"/>
        <w:jc w:val="both"/>
        <w:rPr>
          <w:rFonts w:ascii="Trebuchet MS" w:hAnsi="Trebuchet MS" w:cs="Tahoma"/>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14:paraId="140F26A6" w14:textId="77777777" w:rsidR="008F304C" w:rsidRDefault="008F304C" w:rsidP="00F27114">
      <w:pPr>
        <w:spacing w:line="360" w:lineRule="auto"/>
        <w:ind w:right="-2"/>
        <w:jc w:val="both"/>
        <w:rPr>
          <w:rFonts w:ascii="Trebuchet MS" w:hAnsi="Trebuchet MS" w:cs="Tahoma"/>
          <w:sz w:val="22"/>
          <w:szCs w:val="22"/>
        </w:rPr>
      </w:pPr>
    </w:p>
    <w:p w14:paraId="244A5BA3" w14:textId="77777777" w:rsidR="00BF6D13" w:rsidRDefault="00BF6D13" w:rsidP="00F27114">
      <w:pPr>
        <w:spacing w:line="360" w:lineRule="auto"/>
        <w:ind w:left="709" w:right="-2"/>
        <w:jc w:val="both"/>
        <w:rPr>
          <w:rFonts w:ascii="Trebuchet MS" w:hAnsi="Trebuchet MS" w:cs="Tahoma"/>
          <w:sz w:val="22"/>
          <w:szCs w:val="22"/>
        </w:rPr>
      </w:pPr>
      <w:r>
        <w:rPr>
          <w:rFonts w:ascii="Trebuchet MS" w:hAnsi="Trebuchet MS" w:cs="Tahoma"/>
          <w:sz w:val="22"/>
          <w:szCs w:val="22"/>
        </w:rPr>
        <w:t xml:space="preserve">7.5.3. Na ocorrência </w:t>
      </w:r>
      <w:r w:rsidRPr="00750B41">
        <w:rPr>
          <w:rFonts w:ascii="Trebuchet MS" w:hAnsi="Trebuchet MS" w:cs="Tahoma"/>
          <w:sz w:val="22"/>
          <w:szCs w:val="22"/>
        </w:rPr>
        <w:t xml:space="preserve">da </w:t>
      </w:r>
      <w:r w:rsidRPr="00750B41">
        <w:rPr>
          <w:rFonts w:ascii="Trebuchet MS" w:hAnsi="Trebuchet MS" w:cs="Tahoma"/>
          <w:sz w:val="22"/>
          <w:szCs w:val="22"/>
          <w:u w:val="single"/>
        </w:rPr>
        <w:t>Repactuação</w:t>
      </w:r>
      <w:r w:rsidRPr="002A2E39">
        <w:rPr>
          <w:rFonts w:ascii="Trebuchet MS" w:hAnsi="Trebuchet MS" w:cs="Tahoma"/>
          <w:sz w:val="22"/>
          <w:szCs w:val="22"/>
          <w:u w:val="single"/>
        </w:rPr>
        <w:t xml:space="preserve"> Compulsória CRI Mezaninos</w:t>
      </w:r>
      <w:r>
        <w:rPr>
          <w:rFonts w:ascii="Trebuchet MS" w:hAnsi="Trebuchet MS" w:cs="Tahoma"/>
          <w:sz w:val="22"/>
          <w:szCs w:val="22"/>
          <w:u w:val="single"/>
        </w:rPr>
        <w:t xml:space="preserve"> os CRI Subordinados somente serão amortizados após a amortização integral dos CRI Mezaninos.</w:t>
      </w:r>
    </w:p>
    <w:p w14:paraId="53AA51EF" w14:textId="77777777" w:rsidR="00BF6D13" w:rsidRPr="00B621F0" w:rsidRDefault="00BF6D13" w:rsidP="00F27114">
      <w:pPr>
        <w:spacing w:line="360" w:lineRule="auto"/>
        <w:ind w:right="-2"/>
        <w:jc w:val="both"/>
        <w:rPr>
          <w:rFonts w:ascii="Trebuchet MS" w:hAnsi="Trebuchet MS" w:cs="Tahoma"/>
          <w:sz w:val="22"/>
          <w:szCs w:val="22"/>
        </w:rPr>
      </w:pPr>
    </w:p>
    <w:p w14:paraId="48160FDF" w14:textId="77777777" w:rsidR="00D64D37" w:rsidRDefault="00D64D37" w:rsidP="00F27114">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w:t>
      </w:r>
      <w:proofErr w:type="spellStart"/>
      <w:r w:rsidR="00EA7A77" w:rsidRPr="00B621F0">
        <w:rPr>
          <w:rFonts w:ascii="Trebuchet MS" w:hAnsi="Trebuchet MS" w:cs="Arial"/>
          <w:sz w:val="22"/>
          <w:szCs w:val="22"/>
        </w:rPr>
        <w:t>Escriturador</w:t>
      </w:r>
      <w:proofErr w:type="spellEnd"/>
      <w:r w:rsidR="00EA7A77" w:rsidRPr="00B621F0">
        <w:rPr>
          <w:rFonts w:ascii="Trebuchet MS" w:hAnsi="Trebuchet MS" w:cs="Arial"/>
          <w:sz w:val="22"/>
          <w:szCs w:val="22"/>
        </w:rPr>
        <w:t xml:space="preserve">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w:t>
      </w:r>
      <w:proofErr w:type="spellStart"/>
      <w:r w:rsidR="00EA7A77" w:rsidRPr="00B621F0">
        <w:rPr>
          <w:rFonts w:ascii="Trebuchet MS" w:hAnsi="Trebuchet MS" w:cs="Arial"/>
          <w:sz w:val="22"/>
          <w:szCs w:val="22"/>
        </w:rPr>
        <w:t>ii</w:t>
      </w:r>
      <w:proofErr w:type="spellEnd"/>
      <w:r w:rsidR="00EA7A77" w:rsidRPr="00B621F0">
        <w:rPr>
          <w:rFonts w:ascii="Trebuchet MS" w:hAnsi="Trebuchet MS" w:cs="Arial"/>
          <w:sz w:val="22"/>
          <w:szCs w:val="22"/>
        </w:rPr>
        <w:t>)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116BB3E2" w14:textId="77777777" w:rsidR="009372A5" w:rsidRDefault="009372A5" w:rsidP="00F27114">
      <w:pPr>
        <w:spacing w:line="360" w:lineRule="auto"/>
        <w:jc w:val="both"/>
        <w:rPr>
          <w:rFonts w:ascii="Trebuchet MS" w:hAnsi="Trebuchet MS" w:cs="Arial"/>
          <w:sz w:val="22"/>
          <w:szCs w:val="22"/>
        </w:rPr>
      </w:pPr>
    </w:p>
    <w:p w14:paraId="6BE09EB8" w14:textId="77777777" w:rsidR="009372A5" w:rsidRDefault="009372A5" w:rsidP="00F27114">
      <w:pPr>
        <w:spacing w:line="360" w:lineRule="auto"/>
        <w:jc w:val="both"/>
        <w:rPr>
          <w:rFonts w:ascii="Trebuchet MS" w:hAnsi="Trebuchet MS" w:cs="Arial"/>
          <w:sz w:val="22"/>
          <w:szCs w:val="22"/>
        </w:rPr>
      </w:pPr>
      <w:r>
        <w:rPr>
          <w:rFonts w:ascii="Trebuchet MS" w:hAnsi="Trebuchet MS" w:cs="Arial"/>
          <w:sz w:val="22"/>
          <w:szCs w:val="22"/>
        </w:rPr>
        <w:t>7.7.</w:t>
      </w:r>
      <w:r>
        <w:rPr>
          <w:rFonts w:ascii="Trebuchet MS" w:hAnsi="Trebuchet MS" w:cs="Arial"/>
          <w:sz w:val="22"/>
          <w:szCs w:val="22"/>
        </w:rPr>
        <w:tab/>
      </w:r>
      <w:r w:rsidRPr="00750B41">
        <w:rPr>
          <w:rFonts w:ascii="Trebuchet MS" w:hAnsi="Trebuchet MS" w:cs="Arial"/>
          <w:sz w:val="22"/>
          <w:szCs w:val="22"/>
          <w:u w:val="single"/>
        </w:rPr>
        <w:t>Repactuação Compulsória CRI Mezaninos</w:t>
      </w:r>
      <w:r>
        <w:rPr>
          <w:rFonts w:ascii="Trebuchet MS" w:hAnsi="Trebuchet MS" w:cs="Arial"/>
          <w:sz w:val="22"/>
          <w:szCs w:val="22"/>
        </w:rPr>
        <w:t xml:space="preserve">: </w:t>
      </w:r>
      <w:r w:rsidR="006E708F">
        <w:rPr>
          <w:rFonts w:ascii="Trebuchet MS" w:hAnsi="Trebuchet MS" w:cs="Arial"/>
          <w:sz w:val="22"/>
          <w:szCs w:val="22"/>
        </w:rPr>
        <w:t xml:space="preserve">Caso no dia </w:t>
      </w:r>
      <w:r w:rsidR="006E708F">
        <w:rPr>
          <w:rFonts w:ascii="Trebuchet MS" w:hAnsi="Trebuchet MS" w:cs="Segoe UI"/>
          <w:sz w:val="22"/>
          <w:szCs w:val="22"/>
        </w:rPr>
        <w:t>2 de março de 2031,</w:t>
      </w:r>
      <w:r w:rsidR="00FE4B49">
        <w:rPr>
          <w:rFonts w:ascii="Trebuchet MS" w:hAnsi="Trebuchet MS" w:cs="Arial"/>
          <w:sz w:val="22"/>
          <w:szCs w:val="22"/>
        </w:rPr>
        <w:t xml:space="preserve"> </w:t>
      </w:r>
      <w:r w:rsidR="006E708F">
        <w:rPr>
          <w:rFonts w:ascii="Trebuchet MS" w:hAnsi="Trebuchet MS" w:cs="Arial"/>
          <w:sz w:val="22"/>
          <w:szCs w:val="22"/>
        </w:rPr>
        <w:t xml:space="preserve">ou seja, no </w:t>
      </w:r>
      <w:r w:rsidR="00FE4B49">
        <w:rPr>
          <w:rFonts w:ascii="Trebuchet MS" w:hAnsi="Trebuchet MS" w:cs="Arial"/>
          <w:sz w:val="22"/>
          <w:szCs w:val="22"/>
        </w:rPr>
        <w:t>15</w:t>
      </w:r>
      <w:r w:rsidR="006E708F">
        <w:rPr>
          <w:rFonts w:ascii="Trebuchet MS" w:hAnsi="Trebuchet MS" w:cs="Arial"/>
          <w:sz w:val="22"/>
          <w:szCs w:val="22"/>
        </w:rPr>
        <w:t xml:space="preserve">º </w:t>
      </w:r>
      <w:r w:rsidR="00FE4B49">
        <w:rPr>
          <w:rFonts w:ascii="Trebuchet MS" w:hAnsi="Trebuchet MS" w:cs="Arial"/>
          <w:sz w:val="22"/>
          <w:szCs w:val="22"/>
        </w:rPr>
        <w:t>(</w:t>
      </w:r>
      <w:r w:rsidR="006E708F">
        <w:rPr>
          <w:rFonts w:ascii="Trebuchet MS" w:hAnsi="Trebuchet MS" w:cs="Arial"/>
          <w:sz w:val="22"/>
          <w:szCs w:val="22"/>
        </w:rPr>
        <w:t>decimo quinto) dia corrido</w:t>
      </w:r>
      <w:r>
        <w:rPr>
          <w:rFonts w:ascii="Trebuchet MS" w:hAnsi="Trebuchet MS" w:cs="Arial"/>
          <w:sz w:val="22"/>
          <w:szCs w:val="22"/>
        </w:rPr>
        <w:t xml:space="preserve"> </w:t>
      </w:r>
      <w:r w:rsidR="006E708F">
        <w:rPr>
          <w:rFonts w:ascii="Trebuchet MS" w:hAnsi="Trebuchet MS" w:cs="Arial"/>
          <w:sz w:val="22"/>
          <w:szCs w:val="22"/>
        </w:rPr>
        <w:t>anterior</w:t>
      </w:r>
      <w:r w:rsidR="00FE4B49">
        <w:rPr>
          <w:rFonts w:ascii="Trebuchet MS" w:hAnsi="Trebuchet MS" w:cs="Arial"/>
          <w:sz w:val="22"/>
          <w:szCs w:val="22"/>
        </w:rPr>
        <w:t xml:space="preserve"> à </w:t>
      </w:r>
      <w:r>
        <w:rPr>
          <w:rFonts w:ascii="Trebuchet MS" w:hAnsi="Trebuchet MS" w:cs="Arial"/>
          <w:sz w:val="22"/>
          <w:szCs w:val="22"/>
        </w:rPr>
        <w:t xml:space="preserve">data de vencimento dos CRI Mezaninos, </w:t>
      </w:r>
      <w:r w:rsidR="00FE4B49">
        <w:rPr>
          <w:rFonts w:ascii="Trebuchet MS" w:hAnsi="Trebuchet MS" w:cs="Arial"/>
          <w:sz w:val="22"/>
          <w:szCs w:val="22"/>
        </w:rPr>
        <w:t xml:space="preserve">o </w:t>
      </w:r>
      <w:r w:rsidR="00FE4B49">
        <w:rPr>
          <w:rFonts w:ascii="Trebuchet MS" w:hAnsi="Trebuchet MS" w:cs="Segoe UI"/>
          <w:sz w:val="22"/>
          <w:szCs w:val="22"/>
        </w:rPr>
        <w:t>valor</w:t>
      </w:r>
      <w:r w:rsidR="00C85DF0">
        <w:rPr>
          <w:rFonts w:ascii="Trebuchet MS" w:hAnsi="Trebuchet MS" w:cs="Segoe UI"/>
          <w:sz w:val="22"/>
          <w:szCs w:val="22"/>
        </w:rPr>
        <w:t xml:space="preserve"> dos Créditos Imobiliários</w:t>
      </w:r>
      <w:r w:rsidR="00FE4B49">
        <w:rPr>
          <w:rFonts w:ascii="Trebuchet MS" w:hAnsi="Trebuchet MS" w:cs="Segoe UI"/>
          <w:sz w:val="22"/>
          <w:szCs w:val="22"/>
        </w:rPr>
        <w:t>,</w:t>
      </w:r>
      <w:r w:rsidR="00C85DF0">
        <w:rPr>
          <w:rFonts w:ascii="Trebuchet MS" w:hAnsi="Trebuchet MS" w:cs="Segoe UI"/>
          <w:sz w:val="22"/>
          <w:szCs w:val="22"/>
        </w:rPr>
        <w:t xml:space="preserve"> por qualquer razão</w:t>
      </w:r>
      <w:r>
        <w:rPr>
          <w:rFonts w:ascii="Trebuchet MS" w:hAnsi="Trebuchet MS" w:cs="Arial"/>
          <w:sz w:val="22"/>
          <w:szCs w:val="22"/>
        </w:rPr>
        <w:t xml:space="preserve">, </w:t>
      </w:r>
      <w:r w:rsidR="00FE4B49">
        <w:rPr>
          <w:rFonts w:ascii="Trebuchet MS" w:hAnsi="Trebuchet MS" w:cs="Arial"/>
          <w:sz w:val="22"/>
          <w:szCs w:val="22"/>
        </w:rPr>
        <w:t xml:space="preserve">não seja suficiente para a quitação da amortização dos CRI Mezaninos, </w:t>
      </w:r>
      <w:r>
        <w:rPr>
          <w:rFonts w:ascii="Trebuchet MS" w:hAnsi="Trebuchet MS" w:cs="Arial"/>
          <w:sz w:val="22"/>
          <w:szCs w:val="22"/>
        </w:rPr>
        <w:t xml:space="preserve">a data de vencimento dos CRI Mezaninos será prorrogada para </w:t>
      </w:r>
      <w:r w:rsidR="003600D4">
        <w:rPr>
          <w:rFonts w:ascii="Trebuchet MS" w:hAnsi="Trebuchet MS" w:cs="Arial"/>
          <w:sz w:val="22"/>
          <w:szCs w:val="22"/>
        </w:rPr>
        <w:t>15 de fevereiro de 2033</w:t>
      </w:r>
      <w:r w:rsidR="00C85DF0">
        <w:rPr>
          <w:rFonts w:ascii="Trebuchet MS" w:hAnsi="Trebuchet MS" w:cs="Segoe UI"/>
          <w:sz w:val="22"/>
          <w:szCs w:val="22"/>
        </w:rPr>
        <w:t xml:space="preserve"> (“</w:t>
      </w:r>
      <w:r w:rsidR="00C85DF0" w:rsidRPr="00301716">
        <w:rPr>
          <w:rFonts w:ascii="Trebuchet MS" w:hAnsi="Trebuchet MS" w:cs="Segoe UI"/>
          <w:sz w:val="22"/>
          <w:szCs w:val="22"/>
          <w:u w:val="single"/>
        </w:rPr>
        <w:t>Data Repactuação Compulsória</w:t>
      </w:r>
      <w:r w:rsidR="00C85DF0">
        <w:rPr>
          <w:rFonts w:ascii="Trebuchet MS" w:hAnsi="Trebuchet MS" w:cs="Segoe UI"/>
          <w:sz w:val="22"/>
          <w:szCs w:val="22"/>
        </w:rPr>
        <w:t>”)</w:t>
      </w:r>
      <w:r w:rsidR="00FE4B49">
        <w:rPr>
          <w:rFonts w:ascii="Trebuchet MS" w:hAnsi="Trebuchet MS" w:cs="Segoe UI"/>
          <w:sz w:val="22"/>
          <w:szCs w:val="22"/>
        </w:rPr>
        <w:t xml:space="preserve">. </w:t>
      </w:r>
      <w:r w:rsidR="002308F1">
        <w:rPr>
          <w:rFonts w:ascii="Trebuchet MS" w:hAnsi="Trebuchet MS" w:cs="Segoe UI"/>
          <w:sz w:val="22"/>
          <w:szCs w:val="22"/>
        </w:rPr>
        <w:t>T</w:t>
      </w:r>
      <w:r>
        <w:rPr>
          <w:rFonts w:ascii="Trebuchet MS" w:hAnsi="Trebuchet MS" w:cs="Arial"/>
          <w:sz w:val="22"/>
          <w:szCs w:val="22"/>
        </w:rPr>
        <w:t xml:space="preserve">odos os Créditos Imobiliários pagos a partir </w:t>
      </w:r>
      <w:r w:rsidR="00C85DF0">
        <w:rPr>
          <w:rFonts w:ascii="Trebuchet MS" w:hAnsi="Trebuchet MS" w:cs="Arial"/>
          <w:sz w:val="22"/>
          <w:szCs w:val="22"/>
        </w:rPr>
        <w:t xml:space="preserve">da Data Repactuação Compulsória </w:t>
      </w:r>
      <w:r>
        <w:rPr>
          <w:rFonts w:ascii="Trebuchet MS" w:hAnsi="Trebuchet MS" w:cs="Arial"/>
          <w:sz w:val="22"/>
          <w:szCs w:val="22"/>
        </w:rPr>
        <w:t xml:space="preserve">serão utilizados para </w:t>
      </w:r>
      <w:r w:rsidR="00946FB9">
        <w:rPr>
          <w:rFonts w:ascii="Trebuchet MS" w:hAnsi="Trebuchet MS" w:cs="Arial"/>
          <w:sz w:val="22"/>
          <w:szCs w:val="22"/>
        </w:rPr>
        <w:t>o pagamento de juros e de</w:t>
      </w:r>
      <w:r>
        <w:rPr>
          <w:rFonts w:ascii="Trebuchet MS" w:hAnsi="Trebuchet MS" w:cs="Arial"/>
          <w:sz w:val="22"/>
          <w:szCs w:val="22"/>
        </w:rPr>
        <w:t xml:space="preserve"> amortização dos CRI Mezaninos</w:t>
      </w:r>
      <w:r w:rsidR="002308F1">
        <w:rPr>
          <w:rFonts w:ascii="Trebuchet MS" w:hAnsi="Trebuchet MS" w:cs="Arial"/>
          <w:sz w:val="22"/>
          <w:szCs w:val="22"/>
        </w:rPr>
        <w:t>, observado o disposto no item 7.7.1 abaixo</w:t>
      </w:r>
      <w:r>
        <w:rPr>
          <w:rFonts w:ascii="Trebuchet MS" w:hAnsi="Trebuchet MS" w:cs="Arial"/>
          <w:sz w:val="22"/>
          <w:szCs w:val="22"/>
        </w:rPr>
        <w:t>.</w:t>
      </w:r>
    </w:p>
    <w:p w14:paraId="2335ECD6" w14:textId="77777777" w:rsidR="00FE4B49" w:rsidRDefault="00FE4B49" w:rsidP="00F27114">
      <w:pPr>
        <w:spacing w:line="360" w:lineRule="auto"/>
        <w:jc w:val="both"/>
        <w:rPr>
          <w:rFonts w:ascii="Trebuchet MS" w:hAnsi="Trebuchet MS" w:cs="Arial"/>
          <w:sz w:val="22"/>
          <w:szCs w:val="22"/>
        </w:rPr>
      </w:pPr>
    </w:p>
    <w:p w14:paraId="66CB881C" w14:textId="77777777" w:rsidR="006E708F" w:rsidRDefault="00FE4B49" w:rsidP="00F27114">
      <w:pPr>
        <w:spacing w:line="360" w:lineRule="auto"/>
        <w:ind w:left="709" w:right="-2"/>
        <w:jc w:val="both"/>
        <w:rPr>
          <w:rFonts w:ascii="Trebuchet MS" w:hAnsi="Trebuchet MS" w:cs="Segoe UI"/>
          <w:sz w:val="22"/>
          <w:szCs w:val="22"/>
        </w:rPr>
      </w:pPr>
      <w:r>
        <w:rPr>
          <w:rFonts w:ascii="Trebuchet MS" w:hAnsi="Trebuchet MS" w:cs="Arial"/>
          <w:sz w:val="22"/>
          <w:szCs w:val="22"/>
        </w:rPr>
        <w:t xml:space="preserve">7.7.1. A Repactuação Compulsória CRI Mezanino será formalizada </w:t>
      </w:r>
      <w:r>
        <w:rPr>
          <w:rFonts w:ascii="Trebuchet MS" w:hAnsi="Trebuchet MS" w:cs="Segoe UI"/>
          <w:sz w:val="22"/>
          <w:szCs w:val="22"/>
        </w:rPr>
        <w:t>mediante</w:t>
      </w:r>
      <w:r w:rsidR="006E708F">
        <w:rPr>
          <w:rFonts w:ascii="Trebuchet MS" w:hAnsi="Trebuchet MS" w:cs="Segoe UI"/>
          <w:sz w:val="22"/>
          <w:szCs w:val="22"/>
        </w:rPr>
        <w:t>:</w:t>
      </w:r>
    </w:p>
    <w:p w14:paraId="2931871F" w14:textId="77777777" w:rsidR="006E708F" w:rsidRDefault="006E708F" w:rsidP="00F27114">
      <w:pPr>
        <w:spacing w:line="360" w:lineRule="auto"/>
        <w:ind w:left="709" w:right="-2"/>
        <w:jc w:val="both"/>
        <w:rPr>
          <w:rFonts w:ascii="Trebuchet MS" w:hAnsi="Trebuchet MS" w:cs="Segoe UI"/>
          <w:sz w:val="22"/>
          <w:szCs w:val="22"/>
        </w:rPr>
      </w:pPr>
    </w:p>
    <w:p w14:paraId="6C1967C8" w14:textId="77777777" w:rsidR="006E708F" w:rsidRDefault="00FE4B49" w:rsidP="00F27114">
      <w:pPr>
        <w:spacing w:line="360" w:lineRule="auto"/>
        <w:ind w:left="709" w:right="-2"/>
        <w:jc w:val="both"/>
        <w:rPr>
          <w:rFonts w:ascii="Trebuchet MS" w:hAnsi="Trebuchet MS" w:cs="Segoe UI"/>
          <w:sz w:val="22"/>
          <w:szCs w:val="22"/>
        </w:rPr>
      </w:pPr>
      <w:r>
        <w:rPr>
          <w:rFonts w:ascii="Trebuchet MS" w:hAnsi="Trebuchet MS" w:cs="Segoe UI"/>
          <w:sz w:val="22"/>
          <w:szCs w:val="22"/>
        </w:rPr>
        <w:t xml:space="preserve">(i) a celebração de aditamento ao presente Termo de Securitização, sem a necessidade de deliberação pelos Titulares de CRI em Assembleia Geral; e </w:t>
      </w:r>
    </w:p>
    <w:p w14:paraId="25AF545A" w14:textId="77777777" w:rsidR="006E708F" w:rsidRDefault="006E708F" w:rsidP="00F27114">
      <w:pPr>
        <w:spacing w:line="360" w:lineRule="auto"/>
        <w:ind w:left="709" w:right="-2"/>
        <w:jc w:val="both"/>
        <w:rPr>
          <w:rFonts w:ascii="Trebuchet MS" w:hAnsi="Trebuchet MS" w:cs="Segoe UI"/>
          <w:sz w:val="22"/>
          <w:szCs w:val="22"/>
        </w:rPr>
      </w:pPr>
    </w:p>
    <w:p w14:paraId="5243BB5D" w14:textId="77777777" w:rsidR="00FE4B49" w:rsidRPr="00B621F0" w:rsidRDefault="00FE4B49" w:rsidP="00F27114">
      <w:pPr>
        <w:spacing w:line="360" w:lineRule="auto"/>
        <w:ind w:left="709" w:right="-2"/>
        <w:jc w:val="both"/>
        <w:rPr>
          <w:rFonts w:ascii="Trebuchet MS" w:hAnsi="Trebuchet MS" w:cs="Arial"/>
          <w:sz w:val="22"/>
          <w:szCs w:val="22"/>
        </w:rPr>
      </w:pPr>
      <w:r>
        <w:rPr>
          <w:rFonts w:ascii="Trebuchet MS" w:hAnsi="Trebuchet MS" w:cs="Segoe UI"/>
          <w:sz w:val="22"/>
          <w:szCs w:val="22"/>
        </w:rPr>
        <w:t>(</w:t>
      </w:r>
      <w:proofErr w:type="spellStart"/>
      <w:r>
        <w:rPr>
          <w:rFonts w:ascii="Trebuchet MS" w:hAnsi="Trebuchet MS" w:cs="Segoe UI"/>
          <w:sz w:val="22"/>
          <w:szCs w:val="22"/>
        </w:rPr>
        <w:t>ii</w:t>
      </w:r>
      <w:proofErr w:type="spellEnd"/>
      <w:r>
        <w:rPr>
          <w:rFonts w:ascii="Trebuchet MS" w:hAnsi="Trebuchet MS" w:cs="Segoe UI"/>
          <w:sz w:val="22"/>
          <w:szCs w:val="22"/>
        </w:rPr>
        <w:t xml:space="preserve">) o envio do referido adiamento à B3 com antecedência mínima de 3 (três) Dias Úteis da </w:t>
      </w:r>
      <w:r>
        <w:rPr>
          <w:rFonts w:ascii="Trebuchet MS" w:hAnsi="Trebuchet MS" w:cs="Arial"/>
          <w:sz w:val="22"/>
          <w:szCs w:val="22"/>
        </w:rPr>
        <w:t>data de vencimento dos CRI Mezaninos</w:t>
      </w:r>
      <w:r w:rsidDel="00FE4B49">
        <w:rPr>
          <w:rFonts w:ascii="Trebuchet MS" w:hAnsi="Trebuchet MS" w:cs="Segoe UI"/>
          <w:sz w:val="22"/>
          <w:szCs w:val="22"/>
        </w:rPr>
        <w:t xml:space="preserve"> </w:t>
      </w:r>
      <w:r>
        <w:rPr>
          <w:rFonts w:ascii="Trebuchet MS" w:hAnsi="Trebuchet MS" w:cs="Segoe UI"/>
          <w:sz w:val="22"/>
          <w:szCs w:val="22"/>
        </w:rPr>
        <w:t>originalmente prevista</w:t>
      </w:r>
      <w:r w:rsidR="006E708F">
        <w:rPr>
          <w:rFonts w:ascii="Trebuchet MS" w:hAnsi="Trebuchet MS" w:cs="Segoe UI"/>
          <w:sz w:val="22"/>
          <w:szCs w:val="22"/>
        </w:rPr>
        <w:t>.</w:t>
      </w:r>
    </w:p>
    <w:p w14:paraId="0B77C13F" w14:textId="77777777" w:rsidR="00F36BF5" w:rsidRPr="00B621F0" w:rsidRDefault="00F36BF5" w:rsidP="00F27114">
      <w:pPr>
        <w:tabs>
          <w:tab w:val="left" w:pos="709"/>
        </w:tabs>
        <w:spacing w:line="360" w:lineRule="auto"/>
        <w:jc w:val="both"/>
        <w:rPr>
          <w:rFonts w:ascii="Trebuchet MS" w:hAnsi="Trebuchet MS" w:cs="Tahoma"/>
          <w:sz w:val="22"/>
          <w:szCs w:val="22"/>
        </w:rPr>
      </w:pPr>
    </w:p>
    <w:p w14:paraId="0C3D34EE" w14:textId="77777777" w:rsidR="0042661E" w:rsidRPr="00B621F0" w:rsidRDefault="0042661E" w:rsidP="00F27114">
      <w:pPr>
        <w:pStyle w:val="Ttulo1"/>
        <w:spacing w:before="0" w:after="0" w:line="360" w:lineRule="auto"/>
        <w:rPr>
          <w:rFonts w:ascii="Trebuchet MS" w:hAnsi="Trebuchet MS" w:cs="Tahoma"/>
          <w:sz w:val="22"/>
          <w:szCs w:val="22"/>
        </w:rPr>
      </w:pPr>
      <w:bookmarkStart w:id="36" w:name="_DV_M110"/>
      <w:bookmarkStart w:id="37" w:name="_Toc420958710"/>
      <w:bookmarkStart w:id="38" w:name="_Toc20804297"/>
      <w:bookmarkEnd w:id="36"/>
      <w:r w:rsidRPr="00B621F0">
        <w:rPr>
          <w:rFonts w:ascii="Trebuchet MS" w:hAnsi="Trebuchet MS" w:cs="Tahoma"/>
          <w:sz w:val="22"/>
          <w:szCs w:val="22"/>
        </w:rPr>
        <w:t>CLÁUSULA VIII – GARANTIAS</w:t>
      </w:r>
      <w:bookmarkEnd w:id="37"/>
      <w:bookmarkEnd w:id="38"/>
    </w:p>
    <w:p w14:paraId="232433ED" w14:textId="77777777" w:rsidR="00FD10B1" w:rsidRPr="00B621F0" w:rsidRDefault="00FD10B1" w:rsidP="00F27114">
      <w:pPr>
        <w:keepNext/>
        <w:tabs>
          <w:tab w:val="left" w:pos="1134"/>
        </w:tabs>
        <w:spacing w:line="360" w:lineRule="auto"/>
        <w:jc w:val="both"/>
        <w:rPr>
          <w:rFonts w:ascii="Trebuchet MS" w:hAnsi="Trebuchet MS" w:cs="Tahoma"/>
          <w:sz w:val="22"/>
          <w:szCs w:val="22"/>
        </w:rPr>
      </w:pPr>
    </w:p>
    <w:p w14:paraId="3EE8DE0B" w14:textId="77777777" w:rsidR="006C272B" w:rsidRPr="00B621F0" w:rsidRDefault="003404B7"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069B28C3" w14:textId="77777777" w:rsidR="00C87743" w:rsidRPr="00B621F0" w:rsidRDefault="00C87743" w:rsidP="00F27114">
      <w:pPr>
        <w:pStyle w:val="PargrafodaLista"/>
        <w:tabs>
          <w:tab w:val="left" w:pos="709"/>
          <w:tab w:val="left" w:pos="1134"/>
        </w:tabs>
        <w:spacing w:line="360" w:lineRule="auto"/>
        <w:ind w:left="0"/>
        <w:jc w:val="both"/>
        <w:rPr>
          <w:rFonts w:ascii="Trebuchet MS" w:hAnsi="Trebuchet MS" w:cs="Tahoma"/>
          <w:sz w:val="22"/>
          <w:szCs w:val="22"/>
        </w:rPr>
      </w:pPr>
    </w:p>
    <w:p w14:paraId="09776F60" w14:textId="77777777" w:rsidR="00726A1A" w:rsidRPr="00B621F0" w:rsidRDefault="00C87743"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prenotação inicial. A Cedente </w:t>
      </w:r>
      <w:r w:rsidR="000F7827" w:rsidRPr="00D242AF">
        <w:rPr>
          <w:rFonts w:ascii="Trebuchet MS" w:hAnsi="Trebuchet MS"/>
          <w:sz w:val="22"/>
        </w:rPr>
        <w:t>obriga</w:t>
      </w:r>
      <w:r w:rsidR="000F7827" w:rsidRPr="002C23BD">
        <w:rPr>
          <w:rFonts w:ascii="Trebuchet MS" w:hAnsi="Trebuchet MS"/>
          <w:sz w:val="22"/>
        </w:rPr>
        <w:t xml:space="preserve">-se a enviar 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w:t>
      </w:r>
      <w:proofErr w:type="spellStart"/>
      <w:r w:rsidR="000F7827" w:rsidRPr="002C23BD">
        <w:rPr>
          <w:rFonts w:ascii="Trebuchet MS" w:hAnsi="Trebuchet MS"/>
          <w:sz w:val="22"/>
        </w:rPr>
        <w:t>Securitizadora</w:t>
      </w:r>
      <w:proofErr w:type="spellEnd"/>
      <w:r w:rsidR="000F7827" w:rsidRPr="002C23BD">
        <w:rPr>
          <w:rFonts w:ascii="Trebuchet MS" w:hAnsi="Trebuchet MS"/>
          <w:sz w:val="22"/>
        </w:rPr>
        <w:t>,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14:paraId="45F861A2" w14:textId="77777777" w:rsidR="00726A1A" w:rsidRPr="00B621F0" w:rsidRDefault="00726A1A" w:rsidP="00F27114">
      <w:pPr>
        <w:pStyle w:val="PargrafodaLista"/>
        <w:tabs>
          <w:tab w:val="left" w:pos="709"/>
          <w:tab w:val="left" w:pos="1134"/>
        </w:tabs>
        <w:spacing w:line="360" w:lineRule="auto"/>
        <w:ind w:left="0"/>
        <w:jc w:val="both"/>
        <w:rPr>
          <w:rFonts w:ascii="Trebuchet MS" w:hAnsi="Trebuchet MS" w:cs="Tahoma"/>
          <w:sz w:val="22"/>
          <w:szCs w:val="22"/>
        </w:rPr>
      </w:pPr>
    </w:p>
    <w:p w14:paraId="64C660B0" w14:textId="77777777" w:rsidR="00425397" w:rsidRPr="004616E8" w:rsidRDefault="00726A1A"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39"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39"/>
    </w:p>
    <w:p w14:paraId="29781BCD" w14:textId="77777777" w:rsidR="00AB2BC5" w:rsidRPr="00B621F0" w:rsidRDefault="00AB2BC5" w:rsidP="00F27114">
      <w:pPr>
        <w:pStyle w:val="PargrafodaLista"/>
        <w:tabs>
          <w:tab w:val="left" w:pos="709"/>
          <w:tab w:val="left" w:pos="1134"/>
        </w:tabs>
        <w:spacing w:line="360" w:lineRule="auto"/>
        <w:ind w:left="0"/>
        <w:jc w:val="both"/>
        <w:rPr>
          <w:rFonts w:ascii="Trebuchet MS" w:hAnsi="Trebuchet MS" w:cs="Tahoma"/>
          <w:sz w:val="22"/>
          <w:szCs w:val="22"/>
        </w:rPr>
      </w:pPr>
    </w:p>
    <w:p w14:paraId="7FCF5578" w14:textId="77777777" w:rsidR="00AB2BC5" w:rsidRPr="00B621F0" w:rsidRDefault="00AB2BC5"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500EE02B" w14:textId="77777777" w:rsidR="00C87743" w:rsidRPr="00B621F0" w:rsidRDefault="00C87743" w:rsidP="00F27114">
      <w:pPr>
        <w:tabs>
          <w:tab w:val="left" w:pos="1134"/>
        </w:tabs>
        <w:spacing w:line="360" w:lineRule="auto"/>
        <w:jc w:val="both"/>
        <w:rPr>
          <w:rFonts w:ascii="Trebuchet MS" w:hAnsi="Trebuchet MS" w:cs="Tahoma"/>
          <w:b/>
          <w:sz w:val="22"/>
          <w:szCs w:val="22"/>
        </w:rPr>
      </w:pPr>
    </w:p>
    <w:p w14:paraId="65BAA9F6" w14:textId="77777777" w:rsidR="0042661E" w:rsidRPr="00B621F0" w:rsidRDefault="0042661E" w:rsidP="00F27114">
      <w:pPr>
        <w:pStyle w:val="Ttulo1"/>
        <w:spacing w:before="0" w:after="0" w:line="360" w:lineRule="auto"/>
        <w:rPr>
          <w:rFonts w:ascii="Trebuchet MS" w:hAnsi="Trebuchet MS" w:cs="Tahoma"/>
          <w:sz w:val="22"/>
          <w:szCs w:val="22"/>
        </w:rPr>
      </w:pPr>
      <w:bookmarkStart w:id="40" w:name="_Toc420958711"/>
      <w:bookmarkStart w:id="41" w:name="_Toc20804298"/>
      <w:r w:rsidRPr="00B621F0">
        <w:rPr>
          <w:rFonts w:ascii="Trebuchet MS" w:hAnsi="Trebuchet MS" w:cs="Tahoma"/>
          <w:sz w:val="22"/>
          <w:szCs w:val="22"/>
        </w:rPr>
        <w:t>CLÁUSULA IX – REGIME FIDUCIÁRIO E ADMINISTRAÇÃO DO PATRIMÔNIO SEPARADO</w:t>
      </w:r>
      <w:bookmarkEnd w:id="40"/>
      <w:bookmarkEnd w:id="41"/>
    </w:p>
    <w:p w14:paraId="45172220" w14:textId="77777777" w:rsidR="0042661E" w:rsidRPr="00B621F0" w:rsidRDefault="0042661E" w:rsidP="00F27114">
      <w:pPr>
        <w:tabs>
          <w:tab w:val="left" w:pos="1134"/>
        </w:tabs>
        <w:spacing w:line="360" w:lineRule="auto"/>
        <w:ind w:right="-2"/>
        <w:jc w:val="both"/>
        <w:rPr>
          <w:rFonts w:ascii="Trebuchet MS" w:hAnsi="Trebuchet MS" w:cs="Tahoma"/>
          <w:sz w:val="22"/>
          <w:szCs w:val="22"/>
        </w:rPr>
      </w:pPr>
    </w:p>
    <w:p w14:paraId="238504B6" w14:textId="77777777" w:rsidR="006C272B" w:rsidRPr="00B621F0" w:rsidRDefault="003404B7"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5</w:t>
      </w:r>
      <w:r w:rsidR="003541D9"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004458D8" w:rsidRPr="00B621F0">
        <w:rPr>
          <w:rFonts w:ascii="Trebuchet MS" w:hAnsi="Trebuchet MS" w:cs="Tahoma"/>
          <w:sz w:val="22"/>
          <w:szCs w:val="22"/>
        </w:rPr>
        <w:t>e seguintes da</w:t>
      </w:r>
      <w:r w:rsidR="006C272B" w:rsidRPr="00B621F0">
        <w:rPr>
          <w:rFonts w:ascii="Trebuchet MS" w:hAnsi="Trebuchet MS" w:cs="Tahoma"/>
          <w:sz w:val="22"/>
          <w:szCs w:val="22"/>
        </w:rPr>
        <w:t xml:space="preserve">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411280DA" w14:textId="77777777" w:rsidR="00D63123" w:rsidRPr="00B621F0" w:rsidRDefault="00D63123" w:rsidP="00F27114">
      <w:pPr>
        <w:tabs>
          <w:tab w:val="left" w:pos="1134"/>
        </w:tabs>
        <w:spacing w:line="360" w:lineRule="auto"/>
        <w:ind w:right="-2"/>
        <w:jc w:val="both"/>
        <w:rPr>
          <w:rFonts w:ascii="Trebuchet MS" w:hAnsi="Trebuchet MS" w:cs="Tahoma"/>
          <w:b/>
          <w:sz w:val="22"/>
          <w:szCs w:val="22"/>
        </w:rPr>
      </w:pPr>
    </w:p>
    <w:p w14:paraId="7DE5F0A6" w14:textId="77777777" w:rsidR="00425397" w:rsidRPr="004616E8" w:rsidRDefault="003404B7" w:rsidP="00F2711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 xml:space="preserve">nos termos do artigo </w:t>
      </w:r>
      <w:r w:rsidR="00F800FC" w:rsidRPr="00B621F0">
        <w:rPr>
          <w:rFonts w:ascii="Trebuchet MS" w:hAnsi="Trebuchet MS" w:cs="Tahoma"/>
          <w:bCs/>
          <w:sz w:val="22"/>
          <w:szCs w:val="22"/>
        </w:rPr>
        <w:t>2</w:t>
      </w:r>
      <w:r w:rsidR="00F800FC">
        <w:rPr>
          <w:rFonts w:ascii="Trebuchet MS" w:hAnsi="Trebuchet MS" w:cs="Tahoma"/>
          <w:bCs/>
          <w:sz w:val="22"/>
          <w:szCs w:val="22"/>
        </w:rPr>
        <w:t>7</w:t>
      </w:r>
      <w:r w:rsidR="0089409D" w:rsidRPr="00B621F0">
        <w:rPr>
          <w:rFonts w:ascii="Trebuchet MS" w:hAnsi="Trebuchet MS" w:cs="Tahoma"/>
          <w:bCs/>
          <w:sz w:val="22"/>
          <w:szCs w:val="22"/>
        </w:rPr>
        <w:t xml:space="preserve">, 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w:t>
      </w:r>
    </w:p>
    <w:p w14:paraId="794E1F1D"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50CA3D4" w14:textId="77777777" w:rsidR="0089409D" w:rsidRPr="00B621F0" w:rsidRDefault="003404B7"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10F5E571" w14:textId="77777777" w:rsidR="00852149" w:rsidRPr="00B621F0" w:rsidRDefault="00852149" w:rsidP="00F27114">
      <w:pPr>
        <w:pStyle w:val="PargrafodaLista"/>
        <w:tabs>
          <w:tab w:val="left" w:pos="1843"/>
        </w:tabs>
        <w:spacing w:line="360" w:lineRule="auto"/>
        <w:ind w:right="-2"/>
        <w:jc w:val="both"/>
        <w:rPr>
          <w:rFonts w:ascii="Trebuchet MS" w:hAnsi="Trebuchet MS" w:cs="Tahoma"/>
          <w:sz w:val="22"/>
          <w:szCs w:val="22"/>
        </w:rPr>
      </w:pPr>
    </w:p>
    <w:p w14:paraId="446FE955" w14:textId="77777777" w:rsidR="00852149" w:rsidRPr="00B621F0" w:rsidRDefault="003404B7" w:rsidP="00F2711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14572E15" w14:textId="77777777" w:rsidR="00362D1A" w:rsidRPr="00B621F0" w:rsidRDefault="00362D1A" w:rsidP="00F27114">
      <w:pPr>
        <w:pStyle w:val="PargrafodaLista"/>
        <w:spacing w:line="360" w:lineRule="auto"/>
        <w:rPr>
          <w:rFonts w:ascii="Trebuchet MS" w:hAnsi="Trebuchet MS" w:cs="Tahoma"/>
          <w:sz w:val="22"/>
          <w:szCs w:val="22"/>
        </w:rPr>
      </w:pPr>
    </w:p>
    <w:p w14:paraId="6F8FAB0D" w14:textId="77777777" w:rsidR="00362D1A" w:rsidRPr="00B621F0" w:rsidRDefault="003404B7"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75A2003D" w14:textId="77777777" w:rsidR="00142078" w:rsidRPr="00B621F0" w:rsidRDefault="00142078" w:rsidP="00F27114">
      <w:pPr>
        <w:tabs>
          <w:tab w:val="left" w:pos="1134"/>
        </w:tabs>
        <w:spacing w:line="360" w:lineRule="auto"/>
        <w:ind w:right="-2"/>
        <w:jc w:val="both"/>
        <w:rPr>
          <w:rFonts w:ascii="Trebuchet MS" w:hAnsi="Trebuchet MS"/>
          <w:sz w:val="22"/>
          <w:szCs w:val="22"/>
        </w:rPr>
      </w:pPr>
    </w:p>
    <w:p w14:paraId="62F0215D" w14:textId="77777777" w:rsidR="00142078" w:rsidRPr="00B621F0" w:rsidRDefault="0051098F"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F800FC" w:rsidRPr="00EB45A8">
        <w:rPr>
          <w:rFonts w:ascii="Trebuchet MS" w:hAnsi="Trebuchet MS" w:cs="Tahoma"/>
          <w:sz w:val="22"/>
          <w:szCs w:val="22"/>
        </w:rPr>
        <w:t xml:space="preserve">27 </w:t>
      </w:r>
      <w:r w:rsidR="00142078" w:rsidRPr="00EB45A8">
        <w:rPr>
          <w:rFonts w:ascii="Trebuchet MS" w:hAnsi="Trebuchet MS" w:cs="Tahoma"/>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313CDAB5" w14:textId="77777777" w:rsidR="00142078" w:rsidRPr="00B621F0" w:rsidRDefault="00142078" w:rsidP="00F27114">
      <w:pPr>
        <w:tabs>
          <w:tab w:val="left" w:pos="1134"/>
        </w:tabs>
        <w:spacing w:line="360" w:lineRule="auto"/>
        <w:ind w:left="709" w:right="-2"/>
        <w:jc w:val="both"/>
        <w:rPr>
          <w:rFonts w:ascii="Trebuchet MS" w:hAnsi="Trebuchet MS" w:cs="Tahoma"/>
          <w:sz w:val="22"/>
          <w:szCs w:val="22"/>
        </w:rPr>
      </w:pPr>
    </w:p>
    <w:p w14:paraId="069F1724" w14:textId="77777777" w:rsidR="0089409D" w:rsidRPr="00B621F0" w:rsidRDefault="0051098F"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20477B33" w14:textId="77777777" w:rsidR="0051098F" w:rsidRPr="00B621F0" w:rsidRDefault="0051098F" w:rsidP="00F27114">
      <w:pPr>
        <w:tabs>
          <w:tab w:val="left" w:pos="1134"/>
        </w:tabs>
        <w:spacing w:line="360" w:lineRule="auto"/>
        <w:ind w:right="-2"/>
        <w:jc w:val="both"/>
        <w:rPr>
          <w:rFonts w:ascii="Trebuchet MS" w:hAnsi="Trebuchet MS" w:cs="Tahoma"/>
          <w:b/>
          <w:sz w:val="22"/>
          <w:szCs w:val="22"/>
        </w:rPr>
      </w:pPr>
    </w:p>
    <w:p w14:paraId="714E1310" w14:textId="77777777" w:rsidR="0089409D"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5B3E4E36" w14:textId="77777777" w:rsidR="00033DAA" w:rsidRPr="00B621F0" w:rsidRDefault="00033DAA" w:rsidP="00F27114">
      <w:pPr>
        <w:tabs>
          <w:tab w:val="left" w:pos="709"/>
        </w:tabs>
        <w:spacing w:line="360" w:lineRule="auto"/>
        <w:ind w:right="-2"/>
        <w:jc w:val="both"/>
        <w:rPr>
          <w:rFonts w:ascii="Trebuchet MS" w:hAnsi="Trebuchet MS" w:cs="Tahoma"/>
          <w:sz w:val="22"/>
          <w:szCs w:val="22"/>
        </w:rPr>
      </w:pPr>
    </w:p>
    <w:p w14:paraId="004B6223" w14:textId="77777777" w:rsidR="00FA1134" w:rsidRPr="00B621F0" w:rsidRDefault="00201F6B" w:rsidP="00F27114">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67007722" w14:textId="77777777" w:rsidR="00913964" w:rsidRPr="00B621F0" w:rsidRDefault="00913964" w:rsidP="00F27114">
      <w:pPr>
        <w:tabs>
          <w:tab w:val="left" w:pos="709"/>
        </w:tabs>
        <w:spacing w:line="360" w:lineRule="auto"/>
        <w:ind w:right="-2"/>
        <w:jc w:val="both"/>
        <w:rPr>
          <w:rFonts w:ascii="Trebuchet MS" w:hAnsi="Trebuchet MS" w:cs="Tahoma"/>
          <w:sz w:val="22"/>
          <w:szCs w:val="22"/>
        </w:rPr>
      </w:pPr>
    </w:p>
    <w:p w14:paraId="17E749D1" w14:textId="77777777" w:rsidR="00FA1134"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1F079F75" w14:textId="77777777" w:rsidR="00FD10B1" w:rsidRPr="00B621F0" w:rsidRDefault="00FD10B1" w:rsidP="00F27114">
      <w:pPr>
        <w:pStyle w:val="PargrafodaLista"/>
        <w:spacing w:line="360" w:lineRule="auto"/>
        <w:rPr>
          <w:rFonts w:ascii="Trebuchet MS" w:hAnsi="Trebuchet MS" w:cs="Tahoma"/>
          <w:sz w:val="22"/>
          <w:szCs w:val="22"/>
        </w:rPr>
      </w:pPr>
    </w:p>
    <w:p w14:paraId="027D1EC1" w14:textId="77777777" w:rsidR="00FD10B1" w:rsidRPr="00B621F0" w:rsidRDefault="00FA1134" w:rsidP="00F2711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w:t>
      </w:r>
      <w:proofErr w:type="spellStart"/>
      <w:r w:rsidRPr="00B621F0">
        <w:rPr>
          <w:rFonts w:ascii="Trebuchet MS" w:hAnsi="Trebuchet MS" w:cs="Tahoma"/>
          <w:sz w:val="22"/>
          <w:szCs w:val="22"/>
        </w:rPr>
        <w:t>fizer</w:t>
      </w:r>
      <w:proofErr w:type="spellEnd"/>
      <w:r w:rsidRPr="00B621F0">
        <w:rPr>
          <w:rFonts w:ascii="Trebuchet MS" w:hAnsi="Trebuchet MS" w:cs="Tahoma"/>
          <w:sz w:val="22"/>
          <w:szCs w:val="22"/>
        </w:rPr>
        <w:t xml:space="preserve"> jus (inclusive, sem limitação, rendimentos, juros, encargos, multas, </w:t>
      </w:r>
      <w:proofErr w:type="gramStart"/>
      <w:r w:rsidRPr="00B621F0">
        <w:rPr>
          <w:rFonts w:ascii="Trebuchet MS" w:hAnsi="Trebuchet MS" w:cs="Tahoma"/>
          <w:sz w:val="22"/>
          <w:szCs w:val="22"/>
        </w:rPr>
        <w:t>bonificações, etc.</w:t>
      </w:r>
      <w:proofErr w:type="gramEnd"/>
      <w:r w:rsidRPr="00B621F0">
        <w:rPr>
          <w:rFonts w:ascii="Trebuchet MS" w:hAnsi="Trebuchet MS" w:cs="Tahoma"/>
          <w:sz w:val="22"/>
          <w:szCs w:val="22"/>
        </w:rPr>
        <w:t xml:space="preserve">). </w:t>
      </w:r>
    </w:p>
    <w:p w14:paraId="15117E06" w14:textId="77777777" w:rsidR="00FD10B1" w:rsidRPr="00B621F0" w:rsidRDefault="00FD10B1" w:rsidP="00F27114">
      <w:pPr>
        <w:pStyle w:val="PargrafodaLista"/>
        <w:tabs>
          <w:tab w:val="left" w:pos="709"/>
        </w:tabs>
        <w:spacing w:line="360" w:lineRule="auto"/>
        <w:ind w:left="0" w:right="-2"/>
        <w:jc w:val="both"/>
        <w:rPr>
          <w:rFonts w:ascii="Trebuchet MS" w:hAnsi="Trebuchet MS" w:cs="Tahoma"/>
          <w:sz w:val="22"/>
          <w:szCs w:val="22"/>
        </w:rPr>
      </w:pPr>
    </w:p>
    <w:p w14:paraId="5B1C7097" w14:textId="77777777" w:rsidR="00FD10B1" w:rsidRPr="00B621F0" w:rsidRDefault="00FA1134" w:rsidP="00F2711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6D183B7A" w14:textId="77777777" w:rsidR="00B825E5" w:rsidRPr="00B621F0" w:rsidRDefault="00B825E5" w:rsidP="00F27114">
      <w:pPr>
        <w:tabs>
          <w:tab w:val="left" w:pos="1134"/>
        </w:tabs>
        <w:spacing w:line="360" w:lineRule="auto"/>
        <w:ind w:right="-2"/>
        <w:jc w:val="both"/>
        <w:rPr>
          <w:rFonts w:ascii="Trebuchet MS" w:hAnsi="Trebuchet MS" w:cs="Tahoma"/>
          <w:sz w:val="22"/>
          <w:szCs w:val="22"/>
        </w:rPr>
      </w:pPr>
    </w:p>
    <w:p w14:paraId="55AEA35E" w14:textId="77777777" w:rsidR="0089409D"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F800FC">
        <w:rPr>
          <w:rFonts w:ascii="Trebuchet MS" w:hAnsi="Trebuchet MS" w:cs="Tahoma"/>
          <w:sz w:val="22"/>
          <w:szCs w:val="22"/>
        </w:rPr>
        <w:t xml:space="preserve">Lei nº </w:t>
      </w:r>
      <w:r w:rsidR="00F800FC">
        <w:rPr>
          <w:rFonts w:ascii="Trebuchet MS" w:eastAsia="Arial Unicode MS" w:hAnsi="Trebuchet MS"/>
          <w:sz w:val="22"/>
          <w:szCs w:val="22"/>
          <w:u w:val="single"/>
        </w:rPr>
        <w:t>14.430</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27BE244B"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44830E3D" w14:textId="77777777" w:rsidR="0089409D"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72C60E74" w14:textId="77777777" w:rsidR="000F5E32" w:rsidRPr="00B621F0" w:rsidRDefault="000F5E32" w:rsidP="00F27114">
      <w:pPr>
        <w:tabs>
          <w:tab w:val="left" w:pos="1134"/>
        </w:tabs>
        <w:spacing w:line="360" w:lineRule="auto"/>
        <w:ind w:right="-2"/>
        <w:jc w:val="both"/>
        <w:rPr>
          <w:rFonts w:ascii="Trebuchet MS" w:hAnsi="Trebuchet MS" w:cs="Tahoma"/>
          <w:b/>
          <w:sz w:val="22"/>
          <w:szCs w:val="22"/>
        </w:rPr>
      </w:pPr>
    </w:p>
    <w:p w14:paraId="33255F3E" w14:textId="77777777" w:rsidR="000F5E32"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3BC3A4F7" w14:textId="77777777" w:rsidR="000F5E32" w:rsidRPr="00B621F0" w:rsidRDefault="000F5E32" w:rsidP="00F27114">
      <w:pPr>
        <w:tabs>
          <w:tab w:val="left" w:pos="1134"/>
        </w:tabs>
        <w:spacing w:line="360" w:lineRule="auto"/>
        <w:ind w:right="-2"/>
        <w:jc w:val="both"/>
        <w:rPr>
          <w:rFonts w:ascii="Trebuchet MS" w:hAnsi="Trebuchet MS" w:cs="Tahoma"/>
          <w:sz w:val="22"/>
          <w:szCs w:val="22"/>
        </w:rPr>
      </w:pPr>
    </w:p>
    <w:p w14:paraId="5B9C7098" w14:textId="77777777" w:rsidR="000F5E32" w:rsidRPr="00B621F0" w:rsidRDefault="00C11498" w:rsidP="00F27114">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1B986165" w14:textId="77777777" w:rsidR="000F5E32" w:rsidRPr="00B621F0" w:rsidRDefault="000F5E32" w:rsidP="00F27114">
      <w:pPr>
        <w:tabs>
          <w:tab w:val="left" w:pos="1134"/>
        </w:tabs>
        <w:spacing w:line="360" w:lineRule="auto"/>
        <w:ind w:right="-2"/>
        <w:jc w:val="both"/>
        <w:rPr>
          <w:rFonts w:ascii="Trebuchet MS" w:hAnsi="Trebuchet MS" w:cs="Tahoma"/>
          <w:sz w:val="22"/>
          <w:szCs w:val="22"/>
        </w:rPr>
      </w:pPr>
    </w:p>
    <w:p w14:paraId="3FDD21EE" w14:textId="77777777" w:rsidR="000F5E32"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216B70D1" w14:textId="77777777" w:rsidR="000F5E32" w:rsidRPr="00B621F0" w:rsidRDefault="000F5E32" w:rsidP="00F27114">
      <w:pPr>
        <w:tabs>
          <w:tab w:val="left" w:pos="1134"/>
        </w:tabs>
        <w:spacing w:line="360" w:lineRule="auto"/>
        <w:ind w:right="-2"/>
        <w:jc w:val="both"/>
        <w:rPr>
          <w:rFonts w:ascii="Trebuchet MS" w:hAnsi="Trebuchet MS" w:cs="Tahoma"/>
          <w:sz w:val="22"/>
          <w:szCs w:val="22"/>
        </w:rPr>
      </w:pPr>
    </w:p>
    <w:p w14:paraId="31D3D519" w14:textId="77777777" w:rsidR="000F5E32" w:rsidRPr="00B621F0" w:rsidRDefault="00C11498" w:rsidP="00F27114">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B621F0">
        <w:rPr>
          <w:rFonts w:ascii="Trebuchet MS" w:hAnsi="Trebuchet MS" w:cs="Tahoma"/>
          <w:i/>
          <w:iCs/>
          <w:sz w:val="22"/>
          <w:szCs w:val="22"/>
        </w:rPr>
        <w:t>gross</w:t>
      </w:r>
      <w:proofErr w:type="spellEnd"/>
      <w:r w:rsidR="000F5E32" w:rsidRPr="00B621F0">
        <w:rPr>
          <w:rFonts w:ascii="Trebuchet MS" w:hAnsi="Trebuchet MS" w:cs="Tahoma"/>
          <w:i/>
          <w:iCs/>
          <w:sz w:val="22"/>
          <w:szCs w:val="22"/>
        </w:rPr>
        <w:t xml:space="preserve"> </w:t>
      </w:r>
      <w:proofErr w:type="spellStart"/>
      <w:r w:rsidR="000F5E32" w:rsidRPr="00B621F0">
        <w:rPr>
          <w:rFonts w:ascii="Trebuchet MS" w:hAnsi="Trebuchet MS" w:cs="Tahoma"/>
          <w:i/>
          <w:iCs/>
          <w:sz w:val="22"/>
          <w:szCs w:val="22"/>
        </w:rPr>
        <w:t>up</w:t>
      </w:r>
      <w:proofErr w:type="spellEnd"/>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26A2EB63" w14:textId="77777777" w:rsidR="000F5E32" w:rsidRPr="00B621F0" w:rsidRDefault="000F5E32" w:rsidP="00F27114">
      <w:pPr>
        <w:tabs>
          <w:tab w:val="left" w:pos="1134"/>
        </w:tabs>
        <w:spacing w:line="360" w:lineRule="auto"/>
        <w:ind w:right="-2"/>
        <w:jc w:val="both"/>
        <w:rPr>
          <w:rFonts w:ascii="Trebuchet MS" w:hAnsi="Trebuchet MS" w:cs="Tahoma"/>
          <w:b/>
          <w:sz w:val="22"/>
          <w:szCs w:val="22"/>
        </w:rPr>
      </w:pPr>
    </w:p>
    <w:p w14:paraId="532CFD7F" w14:textId="77777777" w:rsidR="00E122FE"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0005C463" w14:textId="77777777" w:rsidR="003B7516" w:rsidRPr="00B621F0" w:rsidRDefault="003B7516" w:rsidP="00F27114">
      <w:pPr>
        <w:pStyle w:val="PargrafodaLista"/>
        <w:tabs>
          <w:tab w:val="left" w:pos="709"/>
          <w:tab w:val="left" w:pos="1843"/>
        </w:tabs>
        <w:spacing w:line="360" w:lineRule="auto"/>
        <w:ind w:left="0"/>
        <w:rPr>
          <w:rFonts w:ascii="Trebuchet MS" w:hAnsi="Trebuchet MS" w:cs="Tahoma"/>
          <w:sz w:val="22"/>
          <w:szCs w:val="22"/>
        </w:rPr>
      </w:pPr>
    </w:p>
    <w:p w14:paraId="784BB5DF" w14:textId="77777777" w:rsidR="003B7516" w:rsidRPr="00B621F0" w:rsidRDefault="003B7516" w:rsidP="00F27114">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0B8D16CA" w14:textId="77777777" w:rsidR="009E3A83" w:rsidRPr="00B621F0" w:rsidRDefault="009E3A83" w:rsidP="00F27114">
      <w:pPr>
        <w:pStyle w:val="PargrafodaLista"/>
        <w:tabs>
          <w:tab w:val="left" w:pos="709"/>
          <w:tab w:val="left" w:pos="1843"/>
        </w:tabs>
        <w:spacing w:line="360" w:lineRule="auto"/>
        <w:ind w:right="-2"/>
        <w:jc w:val="both"/>
        <w:rPr>
          <w:rFonts w:ascii="Trebuchet MS" w:hAnsi="Trebuchet MS" w:cs="Tahoma"/>
          <w:sz w:val="22"/>
          <w:szCs w:val="22"/>
        </w:rPr>
      </w:pPr>
    </w:p>
    <w:p w14:paraId="3EAFFE80" w14:textId="77777777" w:rsidR="0082492E" w:rsidRPr="00B621F0" w:rsidRDefault="0082492E" w:rsidP="00F27114">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00C35A68" w14:textId="77777777" w:rsidR="0082492E" w:rsidRPr="00B621F0" w:rsidRDefault="0082492E" w:rsidP="00F27114">
      <w:pPr>
        <w:spacing w:line="360" w:lineRule="auto"/>
        <w:ind w:left="567"/>
        <w:rPr>
          <w:rFonts w:ascii="Trebuchet MS" w:hAnsi="Trebuchet MS"/>
          <w:sz w:val="22"/>
          <w:szCs w:val="22"/>
        </w:rPr>
      </w:pPr>
    </w:p>
    <w:p w14:paraId="616FFC74" w14:textId="77777777" w:rsidR="0082492E" w:rsidRPr="00B621F0" w:rsidRDefault="0082492E" w:rsidP="00F27114">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2034E295" w14:textId="77777777" w:rsidR="0082492E" w:rsidRPr="00B621F0" w:rsidRDefault="0082492E" w:rsidP="00F27114">
      <w:pPr>
        <w:pStyle w:val="PargrafodaLista"/>
        <w:tabs>
          <w:tab w:val="left" w:pos="709"/>
          <w:tab w:val="left" w:pos="1843"/>
        </w:tabs>
        <w:spacing w:line="360" w:lineRule="auto"/>
        <w:ind w:left="0" w:right="-2"/>
        <w:jc w:val="both"/>
        <w:rPr>
          <w:rFonts w:ascii="Trebuchet MS" w:hAnsi="Trebuchet MS" w:cs="Trebuchet MS"/>
          <w:sz w:val="22"/>
          <w:szCs w:val="22"/>
        </w:rPr>
      </w:pPr>
    </w:p>
    <w:p w14:paraId="27E53769" w14:textId="77777777" w:rsidR="0082492E" w:rsidRPr="00B621F0" w:rsidRDefault="0082492E" w:rsidP="00F27114">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1F8B8359" w14:textId="77777777" w:rsidR="001D776B" w:rsidRPr="00B621F0" w:rsidRDefault="001D776B" w:rsidP="00F27114">
      <w:pPr>
        <w:spacing w:line="360" w:lineRule="auto"/>
        <w:ind w:left="567"/>
        <w:jc w:val="both"/>
        <w:rPr>
          <w:rFonts w:ascii="Trebuchet MS" w:hAnsi="Trebuchet MS"/>
          <w:sz w:val="22"/>
          <w:szCs w:val="22"/>
        </w:rPr>
      </w:pPr>
    </w:p>
    <w:p w14:paraId="463ABCC2" w14:textId="77777777" w:rsidR="001D776B" w:rsidRDefault="001D776B" w:rsidP="00F27114">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proofErr w:type="spellStart"/>
      <w:r w:rsidR="00AB2BC5" w:rsidRPr="007B13AA">
        <w:rPr>
          <w:rFonts w:ascii="Trebuchet MS" w:hAnsi="Trebuchet MS"/>
          <w:sz w:val="22"/>
          <w:szCs w:val="22"/>
        </w:rPr>
        <w:t>Servicer</w:t>
      </w:r>
      <w:proofErr w:type="spellEnd"/>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566826A2" w14:textId="77777777" w:rsidR="00A4344F" w:rsidRDefault="00A4344F" w:rsidP="00F27114">
      <w:pPr>
        <w:spacing w:line="360" w:lineRule="auto"/>
        <w:ind w:left="1276"/>
        <w:jc w:val="both"/>
        <w:rPr>
          <w:rFonts w:ascii="Trebuchet MS" w:hAnsi="Trebuchet MS"/>
          <w:sz w:val="22"/>
          <w:szCs w:val="22"/>
        </w:rPr>
      </w:pPr>
    </w:p>
    <w:p w14:paraId="749EEB9E" w14:textId="77777777" w:rsidR="00A4344F" w:rsidRDefault="00A4344F" w:rsidP="00F2711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xml:space="preserve">” qualquer alteração das características dos Créditos Imobiliários (incluindo, mas não se restringindo </w:t>
      </w:r>
      <w:proofErr w:type="gramStart"/>
      <w:r w:rsidRPr="00D242AF">
        <w:rPr>
          <w:rFonts w:ascii="Trebuchet MS" w:hAnsi="Trebuchet MS" w:cs="Tahoma"/>
          <w:sz w:val="22"/>
          <w:szCs w:val="22"/>
        </w:rPr>
        <w:t>a, taxa</w:t>
      </w:r>
      <w:proofErr w:type="gramEnd"/>
      <w:r w:rsidRPr="00D242AF">
        <w:rPr>
          <w:rFonts w:ascii="Trebuchet MS" w:hAnsi="Trebuchet MS" w:cs="Tahoma"/>
          <w:sz w:val="22"/>
          <w:szCs w:val="22"/>
        </w:rPr>
        <w:t xml:space="preserve"> de juros, atualização monetária, prazo, fluxo de pagamentos e eventuais incorporações de valores), que tenha sido formalizada mediante aditamento do respectivo Contrato Imobiliário.</w:t>
      </w:r>
    </w:p>
    <w:p w14:paraId="0FC1F347" w14:textId="77777777" w:rsidR="00A4344F" w:rsidRDefault="00A4344F" w:rsidP="00F27114">
      <w:pPr>
        <w:spacing w:line="360" w:lineRule="auto"/>
        <w:ind w:left="1418"/>
        <w:rPr>
          <w:rFonts w:ascii="Trebuchet MS" w:hAnsi="Trebuchet MS" w:cs="Tahoma"/>
          <w:sz w:val="22"/>
          <w:szCs w:val="22"/>
        </w:rPr>
      </w:pPr>
    </w:p>
    <w:p w14:paraId="1E9EAD68" w14:textId="77777777" w:rsidR="00A4344F" w:rsidRDefault="00725632" w:rsidP="00F2711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proofErr w:type="spellStart"/>
      <w:r>
        <w:rPr>
          <w:rFonts w:ascii="Trebuchet MS" w:hAnsi="Trebuchet MS" w:cs="Tahoma"/>
          <w:sz w:val="22"/>
          <w:szCs w:val="22"/>
        </w:rPr>
        <w:t>Securitizadora</w:t>
      </w:r>
      <w:proofErr w:type="spellEnd"/>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xml:space="preserve">, ao colaborador indicado à critério da Cedente, acesso pessoal e intransferível ao Serasa </w:t>
      </w:r>
      <w:proofErr w:type="spellStart"/>
      <w:r w:rsidR="00A4344F">
        <w:rPr>
          <w:rFonts w:ascii="Trebuchet MS" w:hAnsi="Trebuchet MS" w:cs="Tahoma"/>
          <w:sz w:val="22"/>
          <w:szCs w:val="22"/>
        </w:rPr>
        <w:t>Experian</w:t>
      </w:r>
      <w:proofErr w:type="spellEnd"/>
      <w:r w:rsidR="00A4344F">
        <w:rPr>
          <w:rFonts w:ascii="Trebuchet MS" w:hAnsi="Trebuchet MS" w:cs="Tahoma"/>
          <w:sz w:val="22"/>
          <w:szCs w:val="22"/>
        </w:rPr>
        <w:t xml:space="preserve"> (</w:t>
      </w:r>
      <w:hyperlink r:id="rId20"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e-mail coorporativo, o cargo e o nome da empresa que representa, observada a possibilidade de subcontratação do Agente de Cobrança</w:t>
      </w:r>
      <w:r w:rsidR="00A4344F">
        <w:rPr>
          <w:rFonts w:ascii="Trebuchet MS" w:hAnsi="Trebuchet MS" w:cs="Tahoma"/>
          <w:sz w:val="22"/>
          <w:szCs w:val="22"/>
        </w:rPr>
        <w:t xml:space="preserve">. </w:t>
      </w:r>
    </w:p>
    <w:p w14:paraId="486F349D" w14:textId="77777777" w:rsidR="00A4344F" w:rsidRDefault="00A4344F" w:rsidP="00F27114">
      <w:pPr>
        <w:spacing w:line="360" w:lineRule="auto"/>
        <w:ind w:left="1418"/>
        <w:rPr>
          <w:rFonts w:ascii="Trebuchet MS" w:hAnsi="Trebuchet MS" w:cs="Tahoma"/>
          <w:sz w:val="22"/>
          <w:szCs w:val="22"/>
        </w:rPr>
      </w:pPr>
    </w:p>
    <w:p w14:paraId="6D424FF6" w14:textId="77777777" w:rsidR="00A4344F" w:rsidRDefault="00725632" w:rsidP="00F2711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proofErr w:type="spellStart"/>
      <w:r>
        <w:rPr>
          <w:rFonts w:ascii="Trebuchet MS" w:hAnsi="Trebuchet MS" w:cs="Tahoma"/>
          <w:sz w:val="22"/>
          <w:szCs w:val="22"/>
        </w:rPr>
        <w:t>Securitizadora</w:t>
      </w:r>
      <w:proofErr w:type="spellEnd"/>
      <w:r w:rsidR="00A4344F">
        <w:rPr>
          <w:rFonts w:ascii="Trebuchet MS" w:hAnsi="Trebuchet MS" w:cs="Tahoma"/>
          <w:sz w:val="22"/>
          <w:szCs w:val="22"/>
        </w:rPr>
        <w:t xml:space="preserve"> acerca da necessidade da mudança para que a </w:t>
      </w:r>
      <w:proofErr w:type="spellStart"/>
      <w:r>
        <w:rPr>
          <w:rFonts w:ascii="Trebuchet MS" w:hAnsi="Trebuchet MS" w:cs="Tahoma"/>
          <w:sz w:val="22"/>
          <w:szCs w:val="22"/>
        </w:rPr>
        <w:t>Securitizadora</w:t>
      </w:r>
      <w:proofErr w:type="spellEnd"/>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240283E9" w14:textId="77777777" w:rsidR="00A4344F" w:rsidRDefault="00A4344F" w:rsidP="00F27114">
      <w:pPr>
        <w:spacing w:line="360" w:lineRule="auto"/>
        <w:ind w:left="1418"/>
        <w:rPr>
          <w:rFonts w:ascii="Trebuchet MS" w:hAnsi="Trebuchet MS" w:cs="Tahoma"/>
          <w:sz w:val="22"/>
          <w:szCs w:val="22"/>
        </w:rPr>
      </w:pPr>
    </w:p>
    <w:p w14:paraId="0F8B38B8" w14:textId="77777777" w:rsidR="00A4344F" w:rsidRPr="00B621F0" w:rsidRDefault="00725632" w:rsidP="00F27114">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do mês imediatamente anterior até o dia 25 do mês corrente, contendo, no mínimo (i) CPF ou CNPJ/ME; (</w:t>
      </w:r>
      <w:proofErr w:type="spellStart"/>
      <w:r w:rsidR="00CF2AEB" w:rsidRPr="00216125">
        <w:rPr>
          <w:rFonts w:ascii="Trebuchet MS" w:hAnsi="Trebuchet MS" w:cs="Tahoma"/>
          <w:iCs/>
          <w:sz w:val="22"/>
          <w:szCs w:val="22"/>
        </w:rPr>
        <w:t>ii</w:t>
      </w:r>
      <w:proofErr w:type="spellEnd"/>
      <w:r w:rsidR="00CF2AEB" w:rsidRPr="00216125">
        <w:rPr>
          <w:rFonts w:ascii="Trebuchet MS" w:hAnsi="Trebuchet MS" w:cs="Tahoma"/>
          <w:iCs/>
          <w:sz w:val="22"/>
          <w:szCs w:val="22"/>
        </w:rPr>
        <w:t>) nome do devedor; e (</w:t>
      </w:r>
      <w:proofErr w:type="spellStart"/>
      <w:r w:rsidR="00CF2AEB" w:rsidRPr="00216125">
        <w:rPr>
          <w:rFonts w:ascii="Trebuchet MS" w:hAnsi="Trebuchet MS" w:cs="Tahoma"/>
          <w:iCs/>
          <w:sz w:val="22"/>
          <w:szCs w:val="22"/>
        </w:rPr>
        <w:t>iii</w:t>
      </w:r>
      <w:proofErr w:type="spellEnd"/>
      <w:r w:rsidR="00CF2AEB" w:rsidRPr="00216125">
        <w:rPr>
          <w:rFonts w:ascii="Trebuchet MS" w:hAnsi="Trebuchet MS" w:cs="Tahoma"/>
          <w:iCs/>
          <w:sz w:val="22"/>
          <w:szCs w:val="22"/>
        </w:rPr>
        <w:t xml:space="preserve">)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14:paraId="6B0BB1B9" w14:textId="77777777" w:rsidR="00FA1134" w:rsidRPr="00B621F0" w:rsidRDefault="00FA1134" w:rsidP="00F27114">
      <w:pPr>
        <w:spacing w:line="360" w:lineRule="auto"/>
        <w:ind w:left="567"/>
        <w:jc w:val="both"/>
        <w:rPr>
          <w:rFonts w:ascii="Trebuchet MS" w:hAnsi="Trebuchet MS"/>
          <w:sz w:val="22"/>
          <w:szCs w:val="22"/>
        </w:rPr>
      </w:pPr>
    </w:p>
    <w:p w14:paraId="3AADFFF7" w14:textId="77777777" w:rsidR="00AB2BC5" w:rsidRDefault="00AB2BC5" w:rsidP="00F27114">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 xml:space="preserve">Adicionalmente ao disposto acima, a Cedente fica, por conta e ordem da </w:t>
      </w:r>
      <w:proofErr w:type="spellStart"/>
      <w:r w:rsidRPr="00B621F0">
        <w:rPr>
          <w:rFonts w:ascii="Trebuchet MS" w:hAnsi="Trebuchet MS" w:cs="Trebuchet MS"/>
          <w:sz w:val="22"/>
          <w:szCs w:val="22"/>
        </w:rPr>
        <w:t>Securitizadora</w:t>
      </w:r>
      <w:proofErr w:type="spellEnd"/>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w:t>
      </w:r>
      <w:proofErr w:type="spellStart"/>
      <w:r w:rsidRPr="00B621F0">
        <w:rPr>
          <w:rFonts w:ascii="Trebuchet MS" w:hAnsi="Trebuchet MS" w:cs="Trebuchet MS"/>
          <w:sz w:val="22"/>
          <w:szCs w:val="22"/>
        </w:rPr>
        <w:t>Securitizadora</w:t>
      </w:r>
      <w:proofErr w:type="spellEnd"/>
      <w:r w:rsidRPr="00B621F0">
        <w:rPr>
          <w:rFonts w:ascii="Trebuchet MS" w:hAnsi="Trebuchet MS" w:cs="Trebuchet MS"/>
          <w:sz w:val="22"/>
          <w:szCs w:val="22"/>
        </w:rPr>
        <w:t>,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após a consolidação da propriedade do referido Imóvel nos termos do item (i) acima, promover o público leilão para a alienação do Imóvel, em primeiro ou segundo leilão, nos termos da Lei nº 9.514; (</w:t>
      </w:r>
      <w:proofErr w:type="spellStart"/>
      <w:r w:rsidRPr="00B621F0">
        <w:rPr>
          <w:rFonts w:ascii="Trebuchet MS" w:hAnsi="Trebuchet MS" w:cs="Trebuchet MS"/>
          <w:sz w:val="22"/>
          <w:szCs w:val="22"/>
        </w:rPr>
        <w:t>iii</w:t>
      </w:r>
      <w:proofErr w:type="spellEnd"/>
      <w:r w:rsidRPr="00B621F0">
        <w:rPr>
          <w:rFonts w:ascii="Trebuchet MS" w:hAnsi="Trebuchet MS" w:cs="Trebuchet MS"/>
          <w:sz w:val="22"/>
          <w:szCs w:val="22"/>
        </w:rPr>
        <w:t>) após frustrados o primeiro e segundo leilão, nos termos da Lei nº 9.514, promover venda amigável do Imóveis consolidado no Patrimônio Separado, de acordo com os critérios previstos na Cláusula 9.6.3.1 abaixo; e/ou (</w:t>
      </w:r>
      <w:proofErr w:type="spellStart"/>
      <w:r w:rsidRPr="00B621F0">
        <w:rPr>
          <w:rFonts w:ascii="Trebuchet MS" w:hAnsi="Trebuchet MS" w:cs="Trebuchet MS"/>
          <w:sz w:val="22"/>
          <w:szCs w:val="22"/>
        </w:rPr>
        <w:t>iv</w:t>
      </w:r>
      <w:proofErr w:type="spellEnd"/>
      <w:r w:rsidRPr="00B621F0">
        <w:rPr>
          <w:rFonts w:ascii="Trebuchet MS" w:hAnsi="Trebuchet MS" w:cs="Trebuchet MS"/>
          <w:sz w:val="22"/>
          <w:szCs w:val="22"/>
        </w:rPr>
        <w:t xml:space="preserve">)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14:paraId="40418703" w14:textId="77777777" w:rsidR="00AB2BC5" w:rsidRPr="00B621F0" w:rsidRDefault="00AB2BC5" w:rsidP="00F27114">
      <w:pPr>
        <w:spacing w:line="360" w:lineRule="auto"/>
        <w:ind w:left="1276"/>
        <w:jc w:val="both"/>
        <w:rPr>
          <w:rFonts w:ascii="Trebuchet MS" w:hAnsi="Trebuchet MS" w:cs="Arial"/>
          <w:kern w:val="20"/>
          <w:sz w:val="22"/>
          <w:szCs w:val="22"/>
          <w:lang w:eastAsia="en-US"/>
        </w:rPr>
      </w:pPr>
    </w:p>
    <w:p w14:paraId="2CE56797" w14:textId="77777777" w:rsidR="00AB2BC5" w:rsidRPr="00B621F0" w:rsidRDefault="00AB2BC5" w:rsidP="00F27114">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proofErr w:type="spellStart"/>
      <w:r w:rsidR="008654A6">
        <w:rPr>
          <w:rFonts w:ascii="Trebuchet MS" w:hAnsi="Trebuchet MS" w:cs="Trebuchet MS"/>
          <w:sz w:val="22"/>
          <w:szCs w:val="22"/>
        </w:rPr>
        <w:t>Securitizadora</w:t>
      </w:r>
      <w:proofErr w:type="spellEnd"/>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proofErr w:type="spellStart"/>
      <w:r w:rsidR="008654A6">
        <w:rPr>
          <w:rFonts w:ascii="Trebuchet MS" w:hAnsi="Trebuchet MS" w:cs="Trebuchet MS"/>
          <w:sz w:val="22"/>
          <w:szCs w:val="22"/>
        </w:rPr>
        <w:t>Securitizadora</w:t>
      </w:r>
      <w:proofErr w:type="spellEnd"/>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14:paraId="77C3DC1A" w14:textId="77777777" w:rsidR="00AB2BC5" w:rsidRPr="00B621F0" w:rsidRDefault="00AB2BC5" w:rsidP="00F27114">
      <w:pPr>
        <w:spacing w:line="360" w:lineRule="auto"/>
        <w:ind w:left="1276"/>
        <w:jc w:val="both"/>
        <w:rPr>
          <w:rFonts w:ascii="Trebuchet MS" w:hAnsi="Trebuchet MS" w:cs="Arial"/>
          <w:kern w:val="20"/>
          <w:sz w:val="22"/>
          <w:szCs w:val="22"/>
          <w:lang w:eastAsia="en-US"/>
        </w:rPr>
      </w:pPr>
    </w:p>
    <w:p w14:paraId="2FDFBFE4" w14:textId="77777777" w:rsidR="00AB2BC5" w:rsidRPr="000219B9" w:rsidRDefault="00AB2BC5" w:rsidP="00F27114">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proofErr w:type="spellStart"/>
      <w:r w:rsidR="008654A6">
        <w:rPr>
          <w:rFonts w:ascii="Trebuchet MS" w:hAnsi="Trebuchet MS" w:cs="Tahoma"/>
          <w:bCs/>
          <w:sz w:val="22"/>
          <w:szCs w:val="22"/>
        </w:rPr>
        <w:t>Securitizadora</w:t>
      </w:r>
      <w:proofErr w:type="spellEnd"/>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14:paraId="35D15DC7" w14:textId="77777777" w:rsidR="008654A6" w:rsidRDefault="008654A6" w:rsidP="00F27114">
      <w:pPr>
        <w:spacing w:line="360" w:lineRule="auto"/>
        <w:ind w:left="1276"/>
        <w:jc w:val="both"/>
        <w:rPr>
          <w:rFonts w:ascii="Trebuchet MS" w:hAnsi="Trebuchet MS" w:cs="Arial"/>
          <w:kern w:val="20"/>
          <w:sz w:val="22"/>
          <w:szCs w:val="22"/>
          <w:lang w:eastAsia="en-US"/>
        </w:rPr>
      </w:pPr>
    </w:p>
    <w:p w14:paraId="3C076DDD" w14:textId="77777777" w:rsidR="008654A6" w:rsidRDefault="008654A6" w:rsidP="00F27114">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proofErr w:type="spellStart"/>
      <w:r>
        <w:rPr>
          <w:rFonts w:ascii="Trebuchet MS" w:hAnsi="Trebuchet MS" w:cs="Trebuchet MS"/>
          <w:sz w:val="22"/>
          <w:szCs w:val="22"/>
        </w:rPr>
        <w:t>Securitizadora</w:t>
      </w:r>
      <w:proofErr w:type="spellEnd"/>
      <w:r w:rsidRPr="00D242AF">
        <w:rPr>
          <w:rFonts w:ascii="Trebuchet MS" w:hAnsi="Trebuchet MS" w:cs="Trebuchet MS"/>
          <w:sz w:val="22"/>
          <w:szCs w:val="22"/>
        </w:rPr>
        <w:t xml:space="preserve"> emite, nesta data, em favor da Cedente, procuração pública, nos termos do Anexo </w:t>
      </w:r>
      <w:r w:rsidR="00B33734">
        <w:rPr>
          <w:rFonts w:ascii="Trebuchet MS" w:hAnsi="Trebuchet MS" w:cs="Trebuchet MS"/>
          <w:sz w:val="22"/>
          <w:szCs w:val="22"/>
        </w:rPr>
        <w:t>XII</w:t>
      </w:r>
      <w:r w:rsidRPr="00D242AF">
        <w:rPr>
          <w:rFonts w:ascii="Trebuchet MS" w:hAnsi="Trebuchet MS" w:cs="Trebuchet MS"/>
          <w:sz w:val="22"/>
          <w:szCs w:val="22"/>
        </w:rPr>
        <w:t xml:space="preserve"> </w:t>
      </w:r>
      <w:r w:rsidR="00B33734">
        <w:rPr>
          <w:rFonts w:ascii="Trebuchet MS" w:hAnsi="Trebuchet MS" w:cs="Trebuchet MS"/>
          <w:sz w:val="22"/>
          <w:szCs w:val="22"/>
        </w:rPr>
        <w:t>a este Termo de Securitização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proofErr w:type="spellStart"/>
      <w:r>
        <w:rPr>
          <w:rFonts w:ascii="Trebuchet MS" w:hAnsi="Trebuchet MS" w:cs="Trebuchet MS"/>
          <w:sz w:val="22"/>
          <w:szCs w:val="22"/>
        </w:rPr>
        <w:t>Securitizadora</w:t>
      </w:r>
      <w:proofErr w:type="spellEnd"/>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040E9792" w14:textId="77777777" w:rsidR="008654A6" w:rsidRDefault="008654A6" w:rsidP="00F27114">
      <w:pPr>
        <w:spacing w:line="360" w:lineRule="auto"/>
        <w:jc w:val="both"/>
        <w:rPr>
          <w:rFonts w:ascii="Trebuchet MS" w:hAnsi="Trebuchet MS" w:cs="Trebuchet MS"/>
          <w:sz w:val="22"/>
          <w:szCs w:val="22"/>
        </w:rPr>
      </w:pPr>
    </w:p>
    <w:p w14:paraId="3ED97F2D" w14:textId="77777777" w:rsidR="008654A6" w:rsidRPr="008654A6" w:rsidRDefault="008654A6" w:rsidP="00F27114">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proofErr w:type="spellStart"/>
      <w:r>
        <w:rPr>
          <w:rFonts w:ascii="Trebuchet MS" w:hAnsi="Trebuchet MS" w:cs="Trebuchet MS"/>
          <w:sz w:val="22"/>
          <w:szCs w:val="22"/>
        </w:rPr>
        <w:t>Securitizadora</w:t>
      </w:r>
      <w:proofErr w:type="spellEnd"/>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14:paraId="38F0B199" w14:textId="77777777" w:rsidR="00AB2BC5" w:rsidRPr="00B621F0" w:rsidRDefault="00AB2BC5" w:rsidP="00F27114">
      <w:pPr>
        <w:spacing w:line="360" w:lineRule="auto"/>
        <w:ind w:left="567"/>
        <w:jc w:val="both"/>
        <w:rPr>
          <w:rFonts w:ascii="Trebuchet MS" w:hAnsi="Trebuchet MS"/>
          <w:sz w:val="22"/>
          <w:szCs w:val="22"/>
        </w:rPr>
      </w:pPr>
    </w:p>
    <w:p w14:paraId="04DA02AB" w14:textId="77777777" w:rsidR="0042661E" w:rsidRPr="00B621F0" w:rsidRDefault="0042661E" w:rsidP="00F27114">
      <w:pPr>
        <w:pStyle w:val="Ttulo1"/>
        <w:spacing w:before="0" w:after="0" w:line="360" w:lineRule="auto"/>
        <w:rPr>
          <w:rFonts w:ascii="Trebuchet MS" w:hAnsi="Trebuchet MS" w:cs="Tahoma"/>
          <w:sz w:val="22"/>
          <w:szCs w:val="22"/>
        </w:rPr>
      </w:pPr>
      <w:bookmarkStart w:id="42" w:name="_Toc420958712"/>
      <w:bookmarkStart w:id="43" w:name="_Toc20804299"/>
      <w:r w:rsidRPr="00B621F0">
        <w:rPr>
          <w:rFonts w:ascii="Trebuchet MS" w:hAnsi="Trebuchet MS" w:cs="Tahoma"/>
          <w:sz w:val="22"/>
          <w:szCs w:val="22"/>
        </w:rPr>
        <w:t>CLÁUSULA X – DECLARAÇÕES E OBRIGAÇÕES DA EMISSORA</w:t>
      </w:r>
      <w:bookmarkEnd w:id="42"/>
      <w:bookmarkEnd w:id="43"/>
    </w:p>
    <w:p w14:paraId="3AA5038F" w14:textId="77777777" w:rsidR="002F0A6E" w:rsidRPr="00B621F0" w:rsidRDefault="002F0A6E" w:rsidP="00F27114">
      <w:pPr>
        <w:tabs>
          <w:tab w:val="left" w:pos="1134"/>
        </w:tabs>
        <w:spacing w:line="360" w:lineRule="auto"/>
        <w:ind w:right="-2"/>
        <w:jc w:val="both"/>
        <w:rPr>
          <w:rFonts w:ascii="Trebuchet MS" w:hAnsi="Trebuchet MS" w:cs="Tahoma"/>
          <w:sz w:val="22"/>
          <w:szCs w:val="22"/>
        </w:rPr>
      </w:pPr>
    </w:p>
    <w:p w14:paraId="67864995" w14:textId="77777777" w:rsidR="0089409D" w:rsidRPr="00B621F0" w:rsidRDefault="00C11498"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25C1C1A8"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152F0C6C"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proofErr w:type="spellStart"/>
      <w:r w:rsidRPr="00B621F0">
        <w:rPr>
          <w:rFonts w:ascii="Trebuchet MS" w:hAnsi="Trebuchet MS" w:cs="Tahoma"/>
          <w:sz w:val="22"/>
          <w:szCs w:val="22"/>
        </w:rPr>
        <w:t>é</w:t>
      </w:r>
      <w:proofErr w:type="spellEnd"/>
      <w:r w:rsidRPr="00B621F0">
        <w:rPr>
          <w:rFonts w:ascii="Trebuchet MS" w:hAnsi="Trebuchet MS" w:cs="Tahoma"/>
          <w:sz w:val="22"/>
          <w:szCs w:val="22"/>
        </w:rPr>
        <w:t xml:space="preserve"> uma sociedade devidamente organizada, constituída e existente sob a forma de sociedade por ações com registro de companhia aberta perante a CVM de acordo com as leis brasileiras;</w:t>
      </w:r>
    </w:p>
    <w:p w14:paraId="48FC3C2A"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0F9CE230"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09E177E" w14:textId="77777777" w:rsidR="00425397" w:rsidRPr="00B621F0" w:rsidRDefault="00425397" w:rsidP="00F27114">
      <w:pPr>
        <w:pStyle w:val="PargrafodaLista"/>
        <w:spacing w:line="360" w:lineRule="auto"/>
        <w:rPr>
          <w:rFonts w:ascii="Trebuchet MS" w:hAnsi="Trebuchet MS" w:cs="Tahoma"/>
          <w:b/>
          <w:sz w:val="22"/>
          <w:szCs w:val="22"/>
        </w:rPr>
      </w:pPr>
    </w:p>
    <w:p w14:paraId="1BF7FE43"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13E220BE"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50EC8AD"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033582C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6E684F3"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44873FC3"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13A5F263"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60506B92" w14:textId="77777777" w:rsidR="004458D8" w:rsidRPr="00B621F0" w:rsidRDefault="004458D8" w:rsidP="00F27114">
      <w:pPr>
        <w:pStyle w:val="PargrafodaLista"/>
        <w:spacing w:line="360" w:lineRule="auto"/>
        <w:rPr>
          <w:rFonts w:ascii="Trebuchet MS" w:hAnsi="Trebuchet MS" w:cs="Tahoma"/>
          <w:b/>
          <w:sz w:val="22"/>
          <w:szCs w:val="22"/>
        </w:rPr>
      </w:pPr>
    </w:p>
    <w:p w14:paraId="083BB54E"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75A72F13"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29C5DF85"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271CAF49"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127D3F51"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69F2B7F3"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1F87E7F4"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3BDA4D17"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40CC2FD7"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745425B1"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5B36E84B" w14:textId="77777777" w:rsidR="00425397" w:rsidRPr="004616E8"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647A5BC9"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4520265B" w14:textId="77777777" w:rsidR="00425397" w:rsidRPr="004616E8" w:rsidRDefault="004458D8" w:rsidP="00F27114">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7D6C3FF4"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CDE7E1C" w14:textId="77777777" w:rsidR="0089409D" w:rsidRPr="00B621F0" w:rsidRDefault="00C11498"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3E98C56C"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05DAA47E"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2FE52A99"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05A00B99"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67E9A227"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08FEAD81"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proofErr w:type="spellStart"/>
      <w:r w:rsidRPr="00B621F0">
        <w:rPr>
          <w:rFonts w:ascii="Trebuchet MS" w:hAnsi="Trebuchet MS" w:cs="Tahoma"/>
          <w:sz w:val="22"/>
          <w:szCs w:val="22"/>
        </w:rPr>
        <w:t>fornecer</w:t>
      </w:r>
      <w:proofErr w:type="spellEnd"/>
      <w:r w:rsidRPr="00B621F0">
        <w:rPr>
          <w:rFonts w:ascii="Trebuchet MS" w:hAnsi="Trebuchet MS" w:cs="Tahoma"/>
          <w:sz w:val="22"/>
          <w:szCs w:val="22"/>
        </w:rPr>
        <w:t xml:space="preserve"> ao Agente Fiduciário os seguintes documentos e informações, sempre que solicitado:</w:t>
      </w:r>
      <w:r w:rsidR="00AA42FF" w:rsidRPr="00B621F0">
        <w:rPr>
          <w:rFonts w:ascii="Trebuchet MS" w:hAnsi="Trebuchet MS" w:cs="Tahoma"/>
          <w:sz w:val="22"/>
          <w:szCs w:val="22"/>
        </w:rPr>
        <w:t xml:space="preserve"> </w:t>
      </w:r>
    </w:p>
    <w:p w14:paraId="2D52E097"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F7ED992" w14:textId="77777777"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206D9247"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26917846" w14:textId="77777777"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35BFDE09" w14:textId="77777777" w:rsidR="006547CB" w:rsidRPr="00B621F0" w:rsidRDefault="006547CB" w:rsidP="00F27114">
      <w:pPr>
        <w:tabs>
          <w:tab w:val="left" w:pos="1134"/>
        </w:tabs>
        <w:spacing w:line="360" w:lineRule="auto"/>
        <w:ind w:right="-2"/>
        <w:jc w:val="both"/>
        <w:rPr>
          <w:rFonts w:ascii="Trebuchet MS" w:hAnsi="Trebuchet MS" w:cs="Tahoma"/>
          <w:sz w:val="22"/>
          <w:szCs w:val="22"/>
        </w:rPr>
      </w:pPr>
    </w:p>
    <w:p w14:paraId="1CB5D97C" w14:textId="77777777" w:rsidR="00425397" w:rsidRPr="004616E8" w:rsidRDefault="006547CB"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14:paraId="07653833"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129C150" w14:textId="77777777" w:rsidR="00425397" w:rsidRPr="004616E8" w:rsidRDefault="00C11498"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49E9EA29"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2DC90767" w14:textId="77777777" w:rsidR="00425397" w:rsidRPr="004616E8"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142DD276"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3CEFBCC1" w14:textId="77777777"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54290151" w14:textId="77777777" w:rsidR="00425397" w:rsidRPr="00B621F0" w:rsidRDefault="00425397" w:rsidP="00F27114">
      <w:pPr>
        <w:pStyle w:val="PargrafodaLista"/>
        <w:spacing w:line="360" w:lineRule="auto"/>
        <w:rPr>
          <w:rFonts w:ascii="Trebuchet MS" w:hAnsi="Trebuchet MS" w:cs="Tahoma"/>
          <w:sz w:val="22"/>
          <w:szCs w:val="22"/>
        </w:rPr>
      </w:pPr>
    </w:p>
    <w:p w14:paraId="44246C06"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4450F5BA" w14:textId="77777777" w:rsidR="00AB2BC5" w:rsidRPr="007B13AA" w:rsidRDefault="00AB2BC5" w:rsidP="00F2711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70EFA859" w14:textId="77777777" w:rsidR="00AB2BC5" w:rsidRPr="00B621F0" w:rsidRDefault="00AB2BC5" w:rsidP="00F27114">
      <w:pPr>
        <w:tabs>
          <w:tab w:val="left" w:pos="1276"/>
        </w:tabs>
        <w:spacing w:line="360" w:lineRule="auto"/>
        <w:ind w:right="-2"/>
        <w:jc w:val="both"/>
        <w:rPr>
          <w:rFonts w:ascii="Trebuchet MS" w:hAnsi="Trebuchet MS" w:cs="Tahoma"/>
          <w:b/>
          <w:sz w:val="22"/>
          <w:szCs w:val="22"/>
        </w:rPr>
      </w:pPr>
    </w:p>
    <w:p w14:paraId="351A5EFC"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4FBABEBD" w14:textId="77777777" w:rsidR="004458D8" w:rsidRPr="00B621F0" w:rsidRDefault="004458D8" w:rsidP="00F27114">
      <w:pPr>
        <w:tabs>
          <w:tab w:val="left" w:pos="1276"/>
        </w:tabs>
        <w:spacing w:line="360" w:lineRule="auto"/>
        <w:ind w:right="-2"/>
        <w:jc w:val="both"/>
        <w:rPr>
          <w:rFonts w:ascii="Trebuchet MS" w:hAnsi="Trebuchet MS" w:cs="Tahoma"/>
          <w:b/>
          <w:sz w:val="22"/>
          <w:szCs w:val="22"/>
        </w:rPr>
      </w:pPr>
    </w:p>
    <w:p w14:paraId="4A3446A8" w14:textId="77777777" w:rsidR="00425397" w:rsidRPr="000219B9" w:rsidRDefault="0089409D" w:rsidP="00F2711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52876762"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2F95F7F7" w14:textId="77777777"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27567EA5"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3C455775" w14:textId="77777777"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4B390356" w14:textId="77777777" w:rsidR="001119BA" w:rsidRPr="004616E8" w:rsidRDefault="001119BA" w:rsidP="00F27114">
      <w:pPr>
        <w:spacing w:line="360" w:lineRule="auto"/>
        <w:rPr>
          <w:rFonts w:ascii="Trebuchet MS" w:hAnsi="Trebuchet MS" w:cs="Tahoma"/>
          <w:sz w:val="22"/>
          <w:szCs w:val="22"/>
        </w:rPr>
      </w:pPr>
    </w:p>
    <w:p w14:paraId="6541E04B" w14:textId="77777777" w:rsidR="001119BA" w:rsidRPr="00B621F0" w:rsidRDefault="001119BA"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proofErr w:type="spellStart"/>
      <w:r w:rsidRPr="00B621F0">
        <w:rPr>
          <w:rFonts w:ascii="Trebuchet MS" w:hAnsi="Trebuchet MS" w:cs="Tahoma"/>
          <w:i/>
          <w:sz w:val="22"/>
          <w:szCs w:val="22"/>
        </w:rPr>
        <w:t>conference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call</w:t>
      </w:r>
      <w:proofErr w:type="spellEnd"/>
      <w:r w:rsidRPr="00B621F0">
        <w:rPr>
          <w:rFonts w:ascii="Trebuchet MS" w:hAnsi="Trebuchet MS" w:cs="Tahoma"/>
          <w:sz w:val="22"/>
          <w:szCs w:val="22"/>
        </w:rPr>
        <w:t xml:space="preserve"> e contatos telefônicos;</w:t>
      </w:r>
    </w:p>
    <w:p w14:paraId="2B468639"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4B97FE8A" w14:textId="77777777" w:rsidR="00425397" w:rsidRPr="004616E8"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14:paraId="210CD910"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4F007FE" w14:textId="77777777"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076F5233"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4B12779" w14:textId="77777777" w:rsidR="004458D8" w:rsidRPr="00B621F0" w:rsidRDefault="00D72384" w:rsidP="00F2711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2B442899" w14:textId="77777777" w:rsidR="004458D8" w:rsidRPr="00B621F0" w:rsidRDefault="004458D8" w:rsidP="00F27114">
      <w:pPr>
        <w:tabs>
          <w:tab w:val="left" w:pos="1276"/>
        </w:tabs>
        <w:spacing w:line="360" w:lineRule="auto"/>
        <w:ind w:left="1276" w:right="-2"/>
        <w:jc w:val="both"/>
        <w:rPr>
          <w:rFonts w:ascii="Trebuchet MS" w:hAnsi="Trebuchet MS" w:cs="Tahoma"/>
          <w:b/>
          <w:sz w:val="22"/>
          <w:szCs w:val="22"/>
        </w:rPr>
      </w:pPr>
    </w:p>
    <w:p w14:paraId="70D62EAD"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63C98C6B" w14:textId="77777777" w:rsidR="00425397" w:rsidRPr="00B621F0" w:rsidRDefault="00425397" w:rsidP="00F27114">
      <w:pPr>
        <w:pStyle w:val="PargrafodaLista"/>
        <w:spacing w:line="360" w:lineRule="auto"/>
        <w:rPr>
          <w:rFonts w:ascii="Trebuchet MS" w:hAnsi="Trebuchet MS" w:cs="Tahoma"/>
          <w:b/>
          <w:sz w:val="22"/>
          <w:szCs w:val="22"/>
        </w:rPr>
      </w:pPr>
    </w:p>
    <w:p w14:paraId="461CE287" w14:textId="77777777" w:rsidR="003427F8" w:rsidRPr="00B621F0" w:rsidRDefault="003427F8" w:rsidP="00F27114">
      <w:pPr>
        <w:tabs>
          <w:tab w:val="left" w:pos="1276"/>
        </w:tabs>
        <w:spacing w:line="360" w:lineRule="auto"/>
        <w:ind w:left="1276" w:right="-2"/>
        <w:jc w:val="both"/>
        <w:rPr>
          <w:rFonts w:ascii="Trebuchet MS" w:hAnsi="Trebuchet MS" w:cs="Tahoma"/>
          <w:b/>
          <w:sz w:val="22"/>
          <w:szCs w:val="22"/>
        </w:rPr>
      </w:pPr>
    </w:p>
    <w:p w14:paraId="5D2B1FF8" w14:textId="77777777" w:rsidR="003427F8" w:rsidRPr="00B621F0" w:rsidRDefault="003427F8"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5A765F8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0A3AE615"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10995DAB"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6AB18C6"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4CE251D9"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16ADD95" w14:textId="77777777" w:rsidR="00425397" w:rsidRPr="004616E8" w:rsidRDefault="00C472F4"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1BC35840" w14:textId="77777777" w:rsidR="00A64C73" w:rsidRPr="00B621F0" w:rsidRDefault="00A64C73" w:rsidP="00F27114">
      <w:pPr>
        <w:tabs>
          <w:tab w:val="left" w:pos="1276"/>
        </w:tabs>
        <w:spacing w:line="360" w:lineRule="auto"/>
        <w:ind w:left="1276" w:right="-2"/>
        <w:jc w:val="both"/>
        <w:rPr>
          <w:rFonts w:ascii="Trebuchet MS" w:hAnsi="Trebuchet MS" w:cs="Tahoma"/>
          <w:sz w:val="22"/>
          <w:szCs w:val="22"/>
        </w:rPr>
      </w:pPr>
    </w:p>
    <w:p w14:paraId="301D4ECA" w14:textId="77777777" w:rsidR="00A64C73" w:rsidRPr="00B621F0" w:rsidRDefault="00376DB4"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6F64766B" w14:textId="77777777" w:rsidR="00C472F4" w:rsidRPr="00B621F0" w:rsidRDefault="00C472F4" w:rsidP="00F27114">
      <w:pPr>
        <w:tabs>
          <w:tab w:val="left" w:pos="1276"/>
        </w:tabs>
        <w:spacing w:line="360" w:lineRule="auto"/>
        <w:ind w:right="-2"/>
        <w:jc w:val="both"/>
        <w:rPr>
          <w:rFonts w:ascii="Trebuchet MS" w:hAnsi="Trebuchet MS" w:cs="Tahoma"/>
          <w:sz w:val="22"/>
          <w:szCs w:val="22"/>
        </w:rPr>
      </w:pPr>
    </w:p>
    <w:p w14:paraId="7C1FDB4E"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6D2D4A07"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D7DD0C5"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5EBF1ADD"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4766F84"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2EA115FD"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4D54820"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353CDCD3"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AF06563" w14:textId="77777777"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736E85E4"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721370A3" w14:textId="77777777"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6ED5244F"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1DED7B9" w14:textId="77777777"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em dia o pagamento de todos os tributos devidos às Fazendas Federal, </w:t>
      </w:r>
      <w:proofErr w:type="gramStart"/>
      <w:r w:rsidRPr="00B621F0">
        <w:rPr>
          <w:rFonts w:ascii="Trebuchet MS" w:hAnsi="Trebuchet MS" w:cs="Tahoma"/>
          <w:sz w:val="22"/>
          <w:szCs w:val="22"/>
        </w:rPr>
        <w:t>Estadual</w:t>
      </w:r>
      <w:proofErr w:type="gramEnd"/>
      <w:r w:rsidRPr="00B621F0">
        <w:rPr>
          <w:rFonts w:ascii="Trebuchet MS" w:hAnsi="Trebuchet MS" w:cs="Tahoma"/>
          <w:sz w:val="22"/>
          <w:szCs w:val="22"/>
        </w:rPr>
        <w:t xml:space="preserve"> ou Municipal;</w:t>
      </w:r>
      <w:r w:rsidR="00EA06AA" w:rsidRPr="00B621F0">
        <w:rPr>
          <w:rFonts w:ascii="Trebuchet MS" w:hAnsi="Trebuchet MS" w:cs="Tahoma"/>
          <w:sz w:val="22"/>
          <w:szCs w:val="22"/>
        </w:rPr>
        <w:t xml:space="preserve"> e</w:t>
      </w:r>
    </w:p>
    <w:p w14:paraId="5D0692C5" w14:textId="77777777" w:rsidR="00EA06AA" w:rsidRPr="004616E8" w:rsidRDefault="00EA06AA" w:rsidP="00F27114">
      <w:pPr>
        <w:spacing w:line="360" w:lineRule="auto"/>
        <w:rPr>
          <w:rFonts w:ascii="Trebuchet MS" w:hAnsi="Trebuchet MS" w:cs="Tahoma"/>
          <w:sz w:val="22"/>
          <w:szCs w:val="22"/>
        </w:rPr>
      </w:pPr>
    </w:p>
    <w:p w14:paraId="6039831B" w14:textId="77777777" w:rsidR="00EA06AA" w:rsidRPr="00B621F0" w:rsidRDefault="00EA06AA"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1967971A"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61C7053"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7C0DFC9C" w14:textId="77777777" w:rsidR="009E738E" w:rsidRPr="00B621F0" w:rsidRDefault="009E738E" w:rsidP="00F27114">
      <w:pPr>
        <w:tabs>
          <w:tab w:val="left" w:pos="1276"/>
        </w:tabs>
        <w:spacing w:line="360" w:lineRule="auto"/>
        <w:ind w:left="1276" w:right="-2"/>
        <w:jc w:val="both"/>
        <w:rPr>
          <w:rFonts w:ascii="Trebuchet MS" w:hAnsi="Trebuchet MS" w:cs="Tahoma"/>
          <w:b/>
          <w:sz w:val="22"/>
          <w:szCs w:val="22"/>
        </w:rPr>
      </w:pPr>
    </w:p>
    <w:p w14:paraId="3FA0F26B" w14:textId="77777777" w:rsidR="009E738E" w:rsidRPr="00B621F0" w:rsidRDefault="009E738E"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1C80D58E"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158D6488" w14:textId="77777777" w:rsidR="00341F6B"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6C5674DE" w14:textId="77777777" w:rsidR="00341F6B" w:rsidRPr="004616E8" w:rsidRDefault="00341F6B" w:rsidP="00F27114">
      <w:pPr>
        <w:spacing w:line="360" w:lineRule="auto"/>
        <w:rPr>
          <w:rFonts w:ascii="Trebuchet MS" w:hAnsi="Trebuchet MS" w:cs="Tahoma"/>
          <w:sz w:val="22"/>
          <w:szCs w:val="22"/>
        </w:rPr>
      </w:pPr>
    </w:p>
    <w:p w14:paraId="4BCE6315" w14:textId="77777777" w:rsidR="00425397" w:rsidRPr="000219B9" w:rsidRDefault="00341F6B" w:rsidP="00F2711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47BBEEFA" w14:textId="77777777" w:rsidR="00341F6B" w:rsidRPr="00B621F0" w:rsidRDefault="00341F6B" w:rsidP="00F27114">
      <w:pPr>
        <w:pStyle w:val="PargrafodaLista"/>
        <w:spacing w:line="360" w:lineRule="auto"/>
        <w:rPr>
          <w:rFonts w:ascii="Trebuchet MS" w:hAnsi="Trebuchet MS" w:cs="Tahoma"/>
          <w:sz w:val="22"/>
          <w:szCs w:val="22"/>
        </w:rPr>
      </w:pPr>
    </w:p>
    <w:p w14:paraId="0FCBB834" w14:textId="77777777" w:rsidR="00425397" w:rsidRPr="004616E8" w:rsidRDefault="00341F6B"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15664C07"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107F77AC"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051EADC5" w14:textId="77777777" w:rsidR="00D6338D" w:rsidRPr="00B621F0" w:rsidRDefault="00D6338D" w:rsidP="00F27114">
      <w:pPr>
        <w:pStyle w:val="PargrafodaLista"/>
        <w:spacing w:line="360" w:lineRule="auto"/>
        <w:rPr>
          <w:rFonts w:ascii="Trebuchet MS" w:hAnsi="Trebuchet MS"/>
          <w:b/>
          <w:sz w:val="22"/>
          <w:szCs w:val="22"/>
        </w:rPr>
      </w:pPr>
    </w:p>
    <w:p w14:paraId="04FD1F75" w14:textId="77777777" w:rsidR="00425397" w:rsidRPr="004616E8" w:rsidRDefault="00D6338D" w:rsidP="00F27114">
      <w:pPr>
        <w:numPr>
          <w:ilvl w:val="0"/>
          <w:numId w:val="18"/>
        </w:numPr>
        <w:tabs>
          <w:tab w:val="left" w:pos="1276"/>
        </w:tabs>
        <w:spacing w:line="360" w:lineRule="auto"/>
        <w:ind w:left="1276" w:right="-2" w:hanging="567"/>
        <w:jc w:val="both"/>
        <w:rPr>
          <w:rFonts w:ascii="Trebuchet MS" w:hAnsi="Trebuchet MS" w:cs="Tahoma"/>
          <w:sz w:val="22"/>
          <w:szCs w:val="22"/>
        </w:rPr>
      </w:pPr>
      <w:proofErr w:type="spellStart"/>
      <w:r w:rsidRPr="00B621F0">
        <w:rPr>
          <w:rFonts w:ascii="Trebuchet MS" w:hAnsi="Trebuchet MS" w:cs="Tahoma"/>
          <w:sz w:val="22"/>
          <w:szCs w:val="22"/>
        </w:rPr>
        <w:t>fornecer</w:t>
      </w:r>
      <w:proofErr w:type="spellEnd"/>
      <w:r w:rsidRPr="00B621F0">
        <w:rPr>
          <w:rFonts w:ascii="Trebuchet MS" w:hAnsi="Trebuchet MS" w:cs="Tahoma"/>
          <w:sz w:val="22"/>
          <w:szCs w:val="22"/>
        </w:rPr>
        <w:t xml:space="preserve">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7DAC8A84" w14:textId="77777777" w:rsidR="00DB4626" w:rsidRPr="00B621F0" w:rsidRDefault="00DB4626" w:rsidP="00F27114">
      <w:pPr>
        <w:pStyle w:val="PargrafodaLista"/>
        <w:spacing w:line="360" w:lineRule="auto"/>
        <w:rPr>
          <w:rFonts w:ascii="Trebuchet MS" w:hAnsi="Trebuchet MS" w:cs="Tahoma"/>
          <w:sz w:val="22"/>
          <w:szCs w:val="22"/>
        </w:rPr>
      </w:pPr>
    </w:p>
    <w:p w14:paraId="5F4AE0F0" w14:textId="77777777" w:rsidR="00DB4626" w:rsidRPr="00B621F0" w:rsidRDefault="00DB4626"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e liquidante </w:t>
      </w:r>
      <w:proofErr w:type="spellStart"/>
      <w:r w:rsidRPr="00B621F0">
        <w:rPr>
          <w:rFonts w:ascii="Trebuchet MS" w:hAnsi="Trebuchet MS" w:cs="Tahoma"/>
          <w:sz w:val="22"/>
          <w:szCs w:val="22"/>
        </w:rPr>
        <w:t>dos</w:t>
      </w:r>
      <w:proofErr w:type="spellEnd"/>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Pr="00B621F0">
        <w:rPr>
          <w:rFonts w:ascii="Trebuchet MS" w:hAnsi="Trebuchet MS" w:cs="Tahoma"/>
          <w:sz w:val="22"/>
          <w:szCs w:val="22"/>
        </w:rPr>
        <w:t>;</w:t>
      </w:r>
    </w:p>
    <w:p w14:paraId="56A4421C" w14:textId="77777777" w:rsidR="00DB4626" w:rsidRPr="00B621F0" w:rsidRDefault="00DB4626" w:rsidP="00F27114">
      <w:pPr>
        <w:tabs>
          <w:tab w:val="left" w:pos="1276"/>
        </w:tabs>
        <w:spacing w:line="360" w:lineRule="auto"/>
        <w:ind w:right="-2"/>
        <w:jc w:val="both"/>
        <w:rPr>
          <w:rFonts w:ascii="Trebuchet MS" w:hAnsi="Trebuchet MS" w:cs="Tahoma"/>
          <w:sz w:val="22"/>
          <w:szCs w:val="22"/>
        </w:rPr>
      </w:pPr>
    </w:p>
    <w:p w14:paraId="76890DBA" w14:textId="77777777" w:rsidR="00DB4626" w:rsidRPr="00B621F0" w:rsidRDefault="00DB4626"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02E08572" w14:textId="77777777" w:rsidR="00DB4626" w:rsidRPr="00B621F0" w:rsidRDefault="00DB4626" w:rsidP="00F27114">
      <w:pPr>
        <w:tabs>
          <w:tab w:val="left" w:pos="1276"/>
        </w:tabs>
        <w:spacing w:line="360" w:lineRule="auto"/>
        <w:ind w:right="-2"/>
        <w:jc w:val="both"/>
        <w:rPr>
          <w:rFonts w:ascii="Trebuchet MS" w:hAnsi="Trebuchet MS" w:cs="Tahoma"/>
          <w:sz w:val="22"/>
          <w:szCs w:val="22"/>
        </w:rPr>
      </w:pPr>
    </w:p>
    <w:p w14:paraId="7A6C170A" w14:textId="77777777" w:rsidR="00425397" w:rsidRPr="004616E8" w:rsidRDefault="00DB4626"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1FBCD66B" w14:textId="77777777" w:rsidR="00D37367" w:rsidRPr="00B621F0" w:rsidRDefault="00D37367" w:rsidP="00F27114">
      <w:pPr>
        <w:tabs>
          <w:tab w:val="left" w:pos="1134"/>
        </w:tabs>
        <w:spacing w:line="360" w:lineRule="auto"/>
        <w:ind w:right="-2"/>
        <w:jc w:val="both"/>
        <w:rPr>
          <w:rFonts w:ascii="Trebuchet MS" w:hAnsi="Trebuchet MS" w:cs="Tahoma"/>
          <w:b/>
          <w:sz w:val="22"/>
          <w:szCs w:val="22"/>
        </w:rPr>
      </w:pPr>
    </w:p>
    <w:p w14:paraId="2A7A9420" w14:textId="77777777" w:rsidR="0089409D" w:rsidRPr="00B621F0" w:rsidRDefault="0008667F"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3B914D84"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0579C24" w14:textId="77777777" w:rsidR="0089409D" w:rsidRPr="00B621F0"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4C0DED17"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D4D674B" w14:textId="77777777" w:rsidR="00425397" w:rsidRPr="004616E8"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2D807D37"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5508012" w14:textId="77777777" w:rsidR="00425397" w:rsidRPr="004616E8"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6C4E0B40"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091298DB" w14:textId="77777777" w:rsidR="006E5FDE" w:rsidRPr="00B621F0" w:rsidRDefault="0008667F"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297EADC0" w14:textId="77777777" w:rsidR="006E5FDE" w:rsidRPr="00B621F0" w:rsidRDefault="006E5FDE" w:rsidP="00F27114">
      <w:pPr>
        <w:pStyle w:val="PargrafodaLista"/>
        <w:tabs>
          <w:tab w:val="left" w:pos="709"/>
        </w:tabs>
        <w:spacing w:line="360" w:lineRule="auto"/>
        <w:ind w:left="0" w:right="-2"/>
        <w:jc w:val="both"/>
        <w:rPr>
          <w:rFonts w:ascii="Trebuchet MS" w:hAnsi="Trebuchet MS" w:cs="Tahoma"/>
          <w:b/>
          <w:sz w:val="22"/>
          <w:szCs w:val="22"/>
        </w:rPr>
      </w:pPr>
    </w:p>
    <w:p w14:paraId="7BDC6E52" w14:textId="77777777" w:rsidR="00425397" w:rsidRPr="004616E8" w:rsidRDefault="0008667F" w:rsidP="00F27114">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52813C3F" w14:textId="77777777" w:rsidR="002F0A6E" w:rsidRPr="00B621F0" w:rsidRDefault="002F0A6E" w:rsidP="00F27114">
      <w:pPr>
        <w:pStyle w:val="PargrafodaLista"/>
        <w:spacing w:line="360" w:lineRule="auto"/>
        <w:rPr>
          <w:rFonts w:ascii="Trebuchet MS" w:hAnsi="Trebuchet MS" w:cs="Arial"/>
          <w:sz w:val="22"/>
          <w:szCs w:val="22"/>
        </w:rPr>
      </w:pPr>
    </w:p>
    <w:p w14:paraId="42F10B7D" w14:textId="77777777" w:rsidR="00425397" w:rsidRPr="000219B9" w:rsidRDefault="002F0A6E" w:rsidP="00F27114">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345282A4" w14:textId="77777777" w:rsidR="002F0A6E" w:rsidRPr="00B621F0" w:rsidRDefault="002F0A6E" w:rsidP="00F27114">
      <w:pPr>
        <w:spacing w:line="360" w:lineRule="auto"/>
        <w:rPr>
          <w:rFonts w:ascii="Trebuchet MS" w:hAnsi="Trebuchet MS"/>
          <w:b/>
          <w:sz w:val="22"/>
          <w:szCs w:val="22"/>
        </w:rPr>
      </w:pPr>
    </w:p>
    <w:p w14:paraId="5C6AAB50" w14:textId="77777777" w:rsidR="002F0A6E" w:rsidRPr="007B13AA" w:rsidRDefault="002F0A6E" w:rsidP="00F27114">
      <w:pPr>
        <w:pStyle w:val="PargrafodaLista"/>
        <w:numPr>
          <w:ilvl w:val="2"/>
          <w:numId w:val="19"/>
        </w:numPr>
        <w:spacing w:line="360" w:lineRule="auto"/>
        <w:rPr>
          <w:rFonts w:ascii="Trebuchet MS" w:hAnsi="Trebuchet MS"/>
          <w:sz w:val="22"/>
          <w:szCs w:val="22"/>
        </w:rPr>
      </w:pPr>
      <w:bookmarkStart w:id="44" w:name="_Ref434006495"/>
      <w:r w:rsidRPr="007B13AA">
        <w:rPr>
          <w:rFonts w:ascii="Trebuchet MS" w:hAnsi="Trebuchet MS"/>
          <w:sz w:val="22"/>
          <w:szCs w:val="22"/>
        </w:rPr>
        <w:t>O referido relatório mensal deverá incluir:</w:t>
      </w:r>
      <w:bookmarkEnd w:id="44"/>
    </w:p>
    <w:p w14:paraId="033AFED2" w14:textId="77777777" w:rsidR="002F0A6E" w:rsidRPr="00B621F0" w:rsidRDefault="002F0A6E" w:rsidP="00F27114">
      <w:pPr>
        <w:spacing w:line="360" w:lineRule="auto"/>
        <w:rPr>
          <w:rFonts w:ascii="Trebuchet MS" w:hAnsi="Trebuchet MS"/>
          <w:sz w:val="22"/>
          <w:szCs w:val="22"/>
        </w:rPr>
      </w:pPr>
    </w:p>
    <w:p w14:paraId="094E8134"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23BF633D" w14:textId="77777777" w:rsidR="002F0A6E" w:rsidRPr="00B621F0" w:rsidRDefault="002F0A6E" w:rsidP="00F27114">
      <w:pPr>
        <w:spacing w:line="360" w:lineRule="auto"/>
        <w:ind w:left="1701" w:firstLine="709"/>
        <w:rPr>
          <w:rFonts w:ascii="Trebuchet MS" w:hAnsi="Trebuchet MS"/>
          <w:sz w:val="22"/>
          <w:szCs w:val="22"/>
        </w:rPr>
      </w:pPr>
    </w:p>
    <w:p w14:paraId="004EE03D"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6CFD3A85" w14:textId="77777777" w:rsidR="002F0A6E" w:rsidRPr="00B621F0" w:rsidRDefault="002F0A6E" w:rsidP="00F27114">
      <w:pPr>
        <w:spacing w:line="360" w:lineRule="auto"/>
        <w:rPr>
          <w:rFonts w:ascii="Trebuchet MS" w:hAnsi="Trebuchet MS"/>
          <w:sz w:val="22"/>
          <w:szCs w:val="22"/>
        </w:rPr>
      </w:pPr>
    </w:p>
    <w:p w14:paraId="49BAE4E9" w14:textId="77777777"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21EC8E25" w14:textId="77777777" w:rsidR="002F0A6E" w:rsidRPr="00B621F0" w:rsidRDefault="002F0A6E" w:rsidP="00F27114">
      <w:pPr>
        <w:pStyle w:val="PargrafodaLista"/>
        <w:spacing w:line="360" w:lineRule="auto"/>
        <w:rPr>
          <w:rFonts w:ascii="Trebuchet MS" w:hAnsi="Trebuchet MS"/>
          <w:sz w:val="22"/>
          <w:szCs w:val="22"/>
        </w:rPr>
      </w:pPr>
    </w:p>
    <w:p w14:paraId="0B15F092"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63BABD52" w14:textId="77777777" w:rsidR="002F0A6E" w:rsidRPr="00B621F0" w:rsidRDefault="002F0A6E" w:rsidP="00F27114">
      <w:pPr>
        <w:spacing w:line="360" w:lineRule="auto"/>
        <w:rPr>
          <w:rFonts w:ascii="Trebuchet MS" w:hAnsi="Trebuchet MS"/>
          <w:sz w:val="22"/>
          <w:szCs w:val="22"/>
        </w:rPr>
      </w:pPr>
    </w:p>
    <w:p w14:paraId="0DFDDA0B" w14:textId="77777777"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5EA29702" w14:textId="77777777" w:rsidR="002F0A6E" w:rsidRPr="00B621F0" w:rsidRDefault="002F0A6E" w:rsidP="00F27114">
      <w:pPr>
        <w:spacing w:line="360" w:lineRule="auto"/>
        <w:ind w:left="1701"/>
        <w:rPr>
          <w:rFonts w:ascii="Trebuchet MS" w:hAnsi="Trebuchet MS"/>
          <w:sz w:val="22"/>
          <w:szCs w:val="22"/>
        </w:rPr>
      </w:pPr>
    </w:p>
    <w:p w14:paraId="1E881EB7" w14:textId="77777777"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670F170A" w14:textId="77777777" w:rsidR="002F0A6E" w:rsidRPr="00B621F0" w:rsidRDefault="002F0A6E" w:rsidP="00F27114">
      <w:pPr>
        <w:spacing w:line="360" w:lineRule="auto"/>
        <w:ind w:left="1701"/>
        <w:rPr>
          <w:rFonts w:ascii="Trebuchet MS" w:hAnsi="Trebuchet MS"/>
          <w:sz w:val="22"/>
          <w:szCs w:val="22"/>
        </w:rPr>
      </w:pPr>
    </w:p>
    <w:p w14:paraId="48F3BC30"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49876A4F" w14:textId="77777777" w:rsidR="002F0A6E" w:rsidRPr="004616E8" w:rsidRDefault="002F0A6E" w:rsidP="00F27114">
      <w:pPr>
        <w:spacing w:line="360" w:lineRule="auto"/>
        <w:rPr>
          <w:rFonts w:ascii="Trebuchet MS" w:hAnsi="Trebuchet MS"/>
          <w:sz w:val="22"/>
          <w:szCs w:val="22"/>
        </w:rPr>
      </w:pPr>
    </w:p>
    <w:p w14:paraId="6B062F9D" w14:textId="77777777" w:rsidR="002F0A6E" w:rsidRPr="00B621F0" w:rsidRDefault="001019C1"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675D8ED9" w14:textId="77777777" w:rsidR="002F0A6E" w:rsidRPr="00B621F0" w:rsidRDefault="002F0A6E" w:rsidP="00F27114">
      <w:pPr>
        <w:spacing w:line="360" w:lineRule="auto"/>
        <w:rPr>
          <w:rFonts w:ascii="Trebuchet MS" w:hAnsi="Trebuchet MS"/>
          <w:sz w:val="22"/>
          <w:szCs w:val="22"/>
        </w:rPr>
      </w:pPr>
    </w:p>
    <w:p w14:paraId="0B3DFB91" w14:textId="77777777" w:rsidR="00425397" w:rsidRPr="004616E8" w:rsidRDefault="002F0A6E"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63E8B042" w14:textId="77777777" w:rsidR="00F421D5" w:rsidRPr="00B621F0" w:rsidRDefault="00F421D5" w:rsidP="00F27114">
      <w:pPr>
        <w:pStyle w:val="PargrafodaLista"/>
        <w:spacing w:line="360" w:lineRule="auto"/>
        <w:jc w:val="both"/>
        <w:rPr>
          <w:rFonts w:ascii="Trebuchet MS" w:hAnsi="Trebuchet MS"/>
          <w:sz w:val="22"/>
          <w:szCs w:val="22"/>
        </w:rPr>
      </w:pPr>
    </w:p>
    <w:p w14:paraId="70BEB1DC" w14:textId="77777777" w:rsidR="009E6966" w:rsidRPr="00B621F0"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5EBA359D" w14:textId="77777777" w:rsidR="009E6966" w:rsidRPr="00B621F0" w:rsidRDefault="009E6966" w:rsidP="00F27114">
      <w:pPr>
        <w:spacing w:line="360" w:lineRule="auto"/>
        <w:jc w:val="both"/>
        <w:rPr>
          <w:rFonts w:ascii="Trebuchet MS" w:hAnsi="Trebuchet MS"/>
          <w:sz w:val="22"/>
          <w:szCs w:val="22"/>
        </w:rPr>
      </w:pPr>
    </w:p>
    <w:p w14:paraId="28A7A912" w14:textId="77777777" w:rsidR="00425397" w:rsidRPr="004616E8"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430DD3A2" w14:textId="77777777" w:rsidR="009E6966" w:rsidRPr="00B621F0" w:rsidRDefault="009E6966" w:rsidP="00F27114">
      <w:pPr>
        <w:spacing w:line="360" w:lineRule="auto"/>
        <w:ind w:left="1843"/>
        <w:jc w:val="both"/>
        <w:rPr>
          <w:rFonts w:ascii="Trebuchet MS" w:hAnsi="Trebuchet MS"/>
          <w:sz w:val="22"/>
          <w:szCs w:val="22"/>
        </w:rPr>
      </w:pPr>
    </w:p>
    <w:p w14:paraId="047CBB42" w14:textId="77777777" w:rsidR="00425397" w:rsidRPr="004616E8"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40287871" w14:textId="77777777" w:rsidR="00AF5B40" w:rsidRPr="00B621F0" w:rsidRDefault="00AF5B40" w:rsidP="00F27114">
      <w:pPr>
        <w:spacing w:line="360" w:lineRule="auto"/>
        <w:ind w:left="1843"/>
        <w:jc w:val="both"/>
        <w:rPr>
          <w:rFonts w:ascii="Trebuchet MS" w:hAnsi="Trebuchet MS"/>
          <w:sz w:val="22"/>
          <w:szCs w:val="22"/>
        </w:rPr>
      </w:pPr>
    </w:p>
    <w:p w14:paraId="6BA159FE" w14:textId="77777777" w:rsidR="00AF5B40" w:rsidRPr="00B621F0"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28066866" w14:textId="77777777" w:rsidR="00AF5B40" w:rsidRPr="00B621F0" w:rsidRDefault="00AF5B40" w:rsidP="00F27114">
      <w:pPr>
        <w:spacing w:line="360" w:lineRule="auto"/>
        <w:jc w:val="both"/>
        <w:rPr>
          <w:rFonts w:ascii="Trebuchet MS" w:hAnsi="Trebuchet MS"/>
          <w:sz w:val="22"/>
          <w:szCs w:val="22"/>
        </w:rPr>
      </w:pPr>
    </w:p>
    <w:p w14:paraId="18DFE61A" w14:textId="77777777" w:rsidR="00425397" w:rsidRPr="004616E8" w:rsidRDefault="00AF5B40" w:rsidP="00F27114">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 xml:space="preserve">disponibilização de outras informações relacionadas a carteira (existência de ações contra sobre o crédito imobiliário e/ou bens não de uso, abertura do status dos bens não de </w:t>
      </w:r>
      <w:proofErr w:type="gramStart"/>
      <w:r w:rsidRPr="00B621F0">
        <w:rPr>
          <w:rFonts w:ascii="Trebuchet MS" w:hAnsi="Trebuchet MS"/>
          <w:sz w:val="22"/>
          <w:szCs w:val="22"/>
        </w:rPr>
        <w:t xml:space="preserve">uso </w:t>
      </w:r>
      <w:proofErr w:type="spellStart"/>
      <w:r w:rsidRPr="00B621F0">
        <w:rPr>
          <w:rFonts w:ascii="Trebuchet MS" w:hAnsi="Trebuchet MS"/>
          <w:sz w:val="22"/>
          <w:szCs w:val="22"/>
        </w:rPr>
        <w:t>etc</w:t>
      </w:r>
      <w:proofErr w:type="spellEnd"/>
      <w:proofErr w:type="gramEnd"/>
      <w:r w:rsidRPr="00B621F0">
        <w:rPr>
          <w:rFonts w:ascii="Trebuchet MS" w:hAnsi="Trebuchet MS"/>
          <w:sz w:val="22"/>
          <w:szCs w:val="22"/>
        </w:rPr>
        <w:t>).</w:t>
      </w:r>
    </w:p>
    <w:p w14:paraId="608B2D23" w14:textId="77777777" w:rsidR="00AF5B40" w:rsidRPr="00B621F0" w:rsidRDefault="00AF5B40" w:rsidP="00F27114">
      <w:pPr>
        <w:tabs>
          <w:tab w:val="left" w:pos="1134"/>
        </w:tabs>
        <w:spacing w:line="360" w:lineRule="auto"/>
        <w:ind w:right="-2"/>
        <w:jc w:val="both"/>
        <w:rPr>
          <w:rFonts w:ascii="Trebuchet MS" w:hAnsi="Trebuchet MS" w:cs="Tahoma"/>
          <w:sz w:val="22"/>
          <w:szCs w:val="22"/>
        </w:rPr>
      </w:pPr>
    </w:p>
    <w:p w14:paraId="564F92AC" w14:textId="77777777" w:rsidR="0042661E" w:rsidRPr="00B621F0" w:rsidRDefault="0042661E" w:rsidP="00F27114">
      <w:pPr>
        <w:pStyle w:val="Ttulo1"/>
        <w:spacing w:before="0" w:after="0" w:line="360" w:lineRule="auto"/>
        <w:rPr>
          <w:rFonts w:ascii="Trebuchet MS" w:hAnsi="Trebuchet MS" w:cs="Tahoma"/>
          <w:sz w:val="22"/>
          <w:szCs w:val="22"/>
        </w:rPr>
      </w:pPr>
      <w:bookmarkStart w:id="45" w:name="_Toc420958713"/>
      <w:bookmarkStart w:id="46"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45"/>
      <w:bookmarkEnd w:id="46"/>
    </w:p>
    <w:p w14:paraId="45BAAD19" w14:textId="77777777" w:rsidR="0089409D" w:rsidRPr="00B621F0" w:rsidRDefault="0089409D" w:rsidP="00F27114">
      <w:pPr>
        <w:tabs>
          <w:tab w:val="left" w:pos="1134"/>
        </w:tabs>
        <w:spacing w:line="360" w:lineRule="auto"/>
        <w:ind w:right="-2"/>
        <w:jc w:val="both"/>
        <w:rPr>
          <w:rFonts w:ascii="Trebuchet MS" w:hAnsi="Trebuchet MS" w:cs="Tahoma"/>
          <w:b/>
          <w:bCs/>
          <w:sz w:val="22"/>
          <w:szCs w:val="22"/>
        </w:rPr>
      </w:pPr>
    </w:p>
    <w:p w14:paraId="258F5F0B" w14:textId="77777777" w:rsidR="00242D83" w:rsidRPr="00B621F0" w:rsidRDefault="00242D83" w:rsidP="00F27114">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7" w:name="_Toc482307776"/>
      <w:bookmarkStart w:id="48" w:name="_Toc484787193"/>
      <w:bookmarkStart w:id="49" w:name="_Toc516511471"/>
      <w:bookmarkStart w:id="50" w:name="_Toc517806826"/>
      <w:bookmarkStart w:id="51" w:name="_Toc517806918"/>
      <w:bookmarkStart w:id="52"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7"/>
      <w:bookmarkEnd w:id="48"/>
      <w:bookmarkEnd w:id="49"/>
      <w:bookmarkEnd w:id="50"/>
      <w:bookmarkEnd w:id="51"/>
      <w:bookmarkEnd w:id="52"/>
    </w:p>
    <w:p w14:paraId="083DDD00" w14:textId="77777777" w:rsidR="00242D83" w:rsidRPr="00B621F0" w:rsidRDefault="00242D83" w:rsidP="00F27114">
      <w:pPr>
        <w:spacing w:line="360" w:lineRule="auto"/>
        <w:rPr>
          <w:rFonts w:ascii="Trebuchet MS" w:hAnsi="Trebuchet MS" w:cs="Tahoma"/>
          <w:sz w:val="22"/>
          <w:szCs w:val="22"/>
        </w:rPr>
      </w:pPr>
    </w:p>
    <w:p w14:paraId="4853FEB9"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53" w:name="_Toc482307777"/>
      <w:bookmarkStart w:id="54" w:name="_Toc484787194"/>
      <w:bookmarkStart w:id="55" w:name="_Toc516511472"/>
      <w:bookmarkStart w:id="56" w:name="_Toc517806827"/>
      <w:bookmarkStart w:id="57" w:name="_Toc517806919"/>
      <w:bookmarkStart w:id="58"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53"/>
      <w:bookmarkEnd w:id="54"/>
      <w:bookmarkEnd w:id="55"/>
      <w:bookmarkEnd w:id="56"/>
      <w:bookmarkEnd w:id="57"/>
      <w:bookmarkEnd w:id="58"/>
    </w:p>
    <w:p w14:paraId="595FE21C" w14:textId="77777777" w:rsidR="00242D83" w:rsidRPr="00B621F0" w:rsidRDefault="00242D83" w:rsidP="00F27114">
      <w:pPr>
        <w:spacing w:line="360" w:lineRule="auto"/>
        <w:rPr>
          <w:rFonts w:ascii="Trebuchet MS" w:hAnsi="Trebuchet MS" w:cs="Tahoma"/>
          <w:sz w:val="22"/>
          <w:szCs w:val="22"/>
        </w:rPr>
      </w:pPr>
    </w:p>
    <w:p w14:paraId="4E724362"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108FE012"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7A93C15E"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9" w:name="_DV_M259"/>
      <w:bookmarkEnd w:id="59"/>
      <w:r w:rsidRPr="00B621F0">
        <w:rPr>
          <w:rFonts w:ascii="Trebuchet MS" w:hAnsi="Trebuchet MS" w:cs="Tahoma"/>
          <w:sz w:val="22"/>
          <w:szCs w:val="22"/>
        </w:rPr>
        <w:t>aceita integralmente este Termo de Securitização, todas suas cláusulas e condições;</w:t>
      </w:r>
    </w:p>
    <w:p w14:paraId="116E2125"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48FA54CB"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4693CD1B"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2F306B16"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6F890281"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7632150F"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7A5EC693" w14:textId="77777777" w:rsidR="00425397" w:rsidRPr="00B621F0" w:rsidRDefault="00425397" w:rsidP="00F27114">
      <w:pPr>
        <w:pStyle w:val="PargrafodaLista"/>
        <w:spacing w:line="360" w:lineRule="auto"/>
        <w:rPr>
          <w:rFonts w:ascii="Trebuchet MS" w:hAnsi="Trebuchet MS" w:cs="Tahoma"/>
          <w:sz w:val="22"/>
          <w:szCs w:val="22"/>
        </w:rPr>
      </w:pPr>
    </w:p>
    <w:p w14:paraId="20F4E56C"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6E1228FD"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49BB5A0F"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337ADDDF"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0B9E877C"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5BC060DC"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7E50B654" w14:textId="77777777" w:rsidR="00242D83" w:rsidRPr="00B621F0" w:rsidRDefault="00242D83" w:rsidP="00F27114">
      <w:pPr>
        <w:spacing w:line="360" w:lineRule="auto"/>
        <w:jc w:val="both"/>
        <w:rPr>
          <w:rFonts w:ascii="Trebuchet MS" w:hAnsi="Trebuchet MS" w:cs="Tahoma"/>
          <w:sz w:val="22"/>
          <w:szCs w:val="22"/>
        </w:rPr>
      </w:pPr>
    </w:p>
    <w:p w14:paraId="796FAF9F"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4CB15162" w14:textId="77777777" w:rsidR="00242D83" w:rsidRPr="00B621F0" w:rsidRDefault="00242D83" w:rsidP="00F27114">
      <w:pPr>
        <w:spacing w:line="360" w:lineRule="auto"/>
        <w:jc w:val="both"/>
        <w:rPr>
          <w:rFonts w:ascii="Trebuchet MS" w:hAnsi="Trebuchet MS" w:cs="Tahoma"/>
          <w:sz w:val="22"/>
          <w:szCs w:val="22"/>
        </w:rPr>
      </w:pPr>
    </w:p>
    <w:p w14:paraId="498C08B9" w14:textId="77777777" w:rsidR="00817085"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60" w:name="_Toc482307778"/>
      <w:bookmarkStart w:id="61" w:name="_Toc484787195"/>
      <w:bookmarkStart w:id="62" w:name="_Toc516511473"/>
      <w:bookmarkStart w:id="63" w:name="_Toc517806828"/>
      <w:bookmarkStart w:id="64" w:name="_Toc517806920"/>
      <w:bookmarkStart w:id="65" w:name="_Toc20804303"/>
      <w:r w:rsidRPr="00B621F0">
        <w:rPr>
          <w:rFonts w:ascii="Trebuchet MS" w:hAnsi="Trebuchet MS"/>
          <w:b w:val="0"/>
          <w:color w:val="auto"/>
          <w:sz w:val="22"/>
          <w:szCs w:val="22"/>
        </w:rPr>
        <w:t>Além do relacionamento decorrente: (i) da presente Oferta; e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60"/>
      <w:bookmarkEnd w:id="61"/>
      <w:bookmarkEnd w:id="62"/>
      <w:bookmarkEnd w:id="63"/>
      <w:bookmarkEnd w:id="64"/>
      <w:bookmarkEnd w:id="65"/>
    </w:p>
    <w:p w14:paraId="1C377F2B" w14:textId="77777777" w:rsidR="00242D83" w:rsidRPr="00B621F0" w:rsidRDefault="00242D83" w:rsidP="00F27114">
      <w:pPr>
        <w:spacing w:line="360" w:lineRule="auto"/>
        <w:rPr>
          <w:rFonts w:ascii="Trebuchet MS" w:hAnsi="Trebuchet MS" w:cs="Tahoma"/>
          <w:sz w:val="22"/>
          <w:szCs w:val="22"/>
        </w:rPr>
      </w:pPr>
    </w:p>
    <w:p w14:paraId="181665EC"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6" w:name="_Toc482307779"/>
      <w:bookmarkStart w:id="67" w:name="_Toc484787196"/>
      <w:bookmarkStart w:id="68" w:name="_Toc516511474"/>
      <w:bookmarkStart w:id="69" w:name="_Toc517806829"/>
      <w:bookmarkStart w:id="70" w:name="_Toc517806921"/>
      <w:bookmarkStart w:id="71"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66"/>
      <w:bookmarkEnd w:id="67"/>
      <w:bookmarkEnd w:id="68"/>
      <w:bookmarkEnd w:id="69"/>
      <w:bookmarkEnd w:id="70"/>
      <w:bookmarkEnd w:id="71"/>
    </w:p>
    <w:p w14:paraId="2E50C549" w14:textId="77777777" w:rsidR="00242D83" w:rsidRPr="00B621F0" w:rsidRDefault="00242D83" w:rsidP="00F27114">
      <w:pPr>
        <w:pStyle w:val="BodyMain"/>
        <w:widowControl w:val="0"/>
        <w:spacing w:before="0" w:line="360" w:lineRule="auto"/>
        <w:rPr>
          <w:rFonts w:ascii="Trebuchet MS" w:hAnsi="Trebuchet MS" w:cs="Tahoma"/>
          <w:sz w:val="22"/>
          <w:szCs w:val="22"/>
        </w:rPr>
      </w:pPr>
    </w:p>
    <w:p w14:paraId="6BAD3DFC"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72" w:name="_Toc482307780"/>
      <w:bookmarkStart w:id="73" w:name="_Toc484787197"/>
      <w:bookmarkStart w:id="74" w:name="_Toc516511475"/>
      <w:bookmarkStart w:id="75" w:name="_Toc517806830"/>
      <w:bookmarkStart w:id="76" w:name="_Toc517806922"/>
      <w:bookmarkStart w:id="77"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72"/>
      <w:bookmarkEnd w:id="73"/>
      <w:bookmarkEnd w:id="74"/>
      <w:bookmarkEnd w:id="75"/>
      <w:bookmarkEnd w:id="76"/>
      <w:bookmarkEnd w:id="77"/>
    </w:p>
    <w:p w14:paraId="702FDCC9" w14:textId="77777777" w:rsidR="00242D83" w:rsidRPr="00B621F0" w:rsidRDefault="00242D83" w:rsidP="00F27114">
      <w:pPr>
        <w:pStyle w:val="BodyMain"/>
        <w:widowControl w:val="0"/>
        <w:tabs>
          <w:tab w:val="left" w:pos="851"/>
        </w:tabs>
        <w:spacing w:before="0" w:line="360" w:lineRule="auto"/>
        <w:rPr>
          <w:rFonts w:ascii="Trebuchet MS" w:hAnsi="Trebuchet MS" w:cs="Tahoma"/>
          <w:sz w:val="22"/>
          <w:szCs w:val="22"/>
        </w:rPr>
      </w:pPr>
    </w:p>
    <w:p w14:paraId="77360F1D"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6FEED4BA" w14:textId="77777777" w:rsidR="00242D83" w:rsidRPr="00B621F0" w:rsidRDefault="00242D83" w:rsidP="00F27114">
      <w:pPr>
        <w:pStyle w:val="BodyMain"/>
        <w:tabs>
          <w:tab w:val="left" w:pos="851"/>
        </w:tabs>
        <w:spacing w:before="0" w:line="360" w:lineRule="auto"/>
        <w:rPr>
          <w:rFonts w:ascii="Trebuchet MS" w:hAnsi="Trebuchet MS" w:cs="Tahoma"/>
          <w:sz w:val="22"/>
          <w:szCs w:val="22"/>
        </w:rPr>
      </w:pPr>
    </w:p>
    <w:p w14:paraId="3863D3E3"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68C49017" w14:textId="77777777" w:rsidR="00425397" w:rsidRPr="00B621F0" w:rsidRDefault="00425397" w:rsidP="00F27114">
      <w:pPr>
        <w:pStyle w:val="PargrafodaLista"/>
        <w:spacing w:line="360" w:lineRule="auto"/>
        <w:rPr>
          <w:rFonts w:ascii="Trebuchet MS" w:hAnsi="Trebuchet MS" w:cs="Tahoma"/>
          <w:sz w:val="22"/>
          <w:szCs w:val="22"/>
        </w:rPr>
      </w:pPr>
    </w:p>
    <w:p w14:paraId="57D8C062"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31595D5F"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4C5FE352"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5A0AA84"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4FBA48BE"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3885831B"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750373BA" w14:textId="77777777"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14:paraId="207BAD5E"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43B6C04C"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54FBF295"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6096293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7BB77904"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48AA9972"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53CD8227"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14:paraId="0E0706E9"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3EA0CBF9"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39BDD331" w14:textId="77777777"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14:paraId="425BE06F"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59BDCFCD" w14:textId="77777777" w:rsidR="00425397" w:rsidRPr="00B621F0" w:rsidRDefault="00425397" w:rsidP="00F27114">
      <w:pPr>
        <w:pStyle w:val="PargrafodaLista"/>
        <w:spacing w:line="360" w:lineRule="auto"/>
        <w:rPr>
          <w:rFonts w:ascii="Trebuchet MS" w:hAnsi="Trebuchet MS" w:cs="Tahoma"/>
          <w:sz w:val="22"/>
          <w:szCs w:val="22"/>
        </w:rPr>
      </w:pPr>
    </w:p>
    <w:p w14:paraId="61D9BE44"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79652BE3"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3951A6F7"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0C7F232E"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0475603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25F838C1"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3EA60EBE"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03906592"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55953DA5" w14:textId="77777777"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14:paraId="596AD834"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72F526FE"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41E5D1E3"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28B1D5CC"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4963AEE7"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1039ABD0"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0F810084"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62FD7309"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30330B1E"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313E587D" w14:textId="77777777" w:rsidR="00425397" w:rsidRPr="00B621F0" w:rsidRDefault="00425397" w:rsidP="00F27114">
      <w:pPr>
        <w:pStyle w:val="PargrafodaLista"/>
        <w:spacing w:line="360" w:lineRule="auto"/>
        <w:rPr>
          <w:rFonts w:ascii="Trebuchet MS" w:hAnsi="Trebuchet MS" w:cs="Tahoma"/>
          <w:sz w:val="22"/>
          <w:szCs w:val="22"/>
        </w:rPr>
      </w:pPr>
    </w:p>
    <w:p w14:paraId="3FD57E0A"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7C511C2C"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4EB2BC52"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39EF64D7"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2FFC57C9" w14:textId="77777777" w:rsidR="00242D83" w:rsidRPr="00B621F0" w:rsidRDefault="00242D83" w:rsidP="00F27114">
      <w:pPr>
        <w:pStyle w:val="BodyMain"/>
        <w:tabs>
          <w:tab w:val="left" w:pos="851"/>
        </w:tabs>
        <w:spacing w:before="0" w:line="360" w:lineRule="auto"/>
        <w:rPr>
          <w:rFonts w:ascii="Trebuchet MS" w:hAnsi="Trebuchet MS" w:cs="Tahoma"/>
          <w:sz w:val="22"/>
          <w:szCs w:val="22"/>
        </w:rPr>
      </w:pPr>
      <w:bookmarkStart w:id="78" w:name="_DV_M271"/>
      <w:bookmarkEnd w:id="78"/>
    </w:p>
    <w:p w14:paraId="7EC07F06"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39D6148C" w14:textId="77777777" w:rsidR="00242D83" w:rsidRPr="000219B9" w:rsidRDefault="00242D83" w:rsidP="00F27114">
      <w:pPr>
        <w:spacing w:line="360" w:lineRule="auto"/>
        <w:rPr>
          <w:rFonts w:ascii="Trebuchet MS" w:hAnsi="Trebuchet MS"/>
          <w:b/>
          <w:sz w:val="22"/>
        </w:rPr>
      </w:pPr>
    </w:p>
    <w:p w14:paraId="64DF1300"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9" w:name="_Toc482307781"/>
      <w:bookmarkStart w:id="80" w:name="_Toc484787198"/>
      <w:bookmarkStart w:id="81" w:name="_Toc516511476"/>
      <w:bookmarkStart w:id="82" w:name="_Toc517806831"/>
      <w:bookmarkStart w:id="83" w:name="_Toc517806923"/>
      <w:bookmarkStart w:id="84"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9"/>
      <w:bookmarkEnd w:id="80"/>
      <w:bookmarkEnd w:id="81"/>
      <w:bookmarkEnd w:id="82"/>
      <w:bookmarkEnd w:id="83"/>
      <w:bookmarkEnd w:id="84"/>
      <w:r w:rsidRPr="00B621F0">
        <w:rPr>
          <w:rFonts w:ascii="Trebuchet MS" w:hAnsi="Trebuchet MS"/>
          <w:b w:val="0"/>
          <w:color w:val="auto"/>
          <w:sz w:val="22"/>
          <w:szCs w:val="22"/>
        </w:rPr>
        <w:t xml:space="preserve"> </w:t>
      </w:r>
    </w:p>
    <w:p w14:paraId="5CE8E687" w14:textId="77777777" w:rsidR="00242D83" w:rsidRPr="00B621F0" w:rsidRDefault="00242D83" w:rsidP="00F27114">
      <w:pPr>
        <w:spacing w:line="360" w:lineRule="auto"/>
        <w:jc w:val="both"/>
        <w:rPr>
          <w:rFonts w:ascii="Trebuchet MS" w:hAnsi="Trebuchet MS" w:cs="Tahoma"/>
          <w:sz w:val="22"/>
          <w:szCs w:val="22"/>
        </w:rPr>
      </w:pPr>
    </w:p>
    <w:p w14:paraId="6DE0A8B9"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5" w:name="_Toc482307782"/>
      <w:bookmarkStart w:id="86" w:name="_Toc484787199"/>
      <w:bookmarkStart w:id="87" w:name="_Toc516511477"/>
      <w:bookmarkStart w:id="88" w:name="_Toc517806832"/>
      <w:bookmarkStart w:id="89" w:name="_Toc517806924"/>
      <w:bookmarkStart w:id="90"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85"/>
      <w:bookmarkEnd w:id="86"/>
      <w:bookmarkEnd w:id="87"/>
      <w:bookmarkEnd w:id="88"/>
      <w:bookmarkEnd w:id="89"/>
      <w:bookmarkEnd w:id="90"/>
    </w:p>
    <w:p w14:paraId="5EB5BFAF" w14:textId="77777777" w:rsidR="00242D83" w:rsidRPr="00B621F0" w:rsidRDefault="00242D83" w:rsidP="00F2711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7D878DCA"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91" w:name="_Ref481747177"/>
      <w:bookmarkStart w:id="92" w:name="_Toc484787200"/>
      <w:bookmarkStart w:id="93" w:name="_Toc482307783"/>
      <w:bookmarkStart w:id="94" w:name="_Toc516511478"/>
      <w:bookmarkStart w:id="95" w:name="_Toc517806833"/>
      <w:bookmarkStart w:id="96" w:name="_Toc517806925"/>
      <w:bookmarkStart w:id="97"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91"/>
      <w:bookmarkEnd w:id="92"/>
      <w:bookmarkEnd w:id="93"/>
      <w:bookmarkEnd w:id="94"/>
      <w:bookmarkEnd w:id="95"/>
      <w:bookmarkEnd w:id="96"/>
      <w:bookmarkEnd w:id="97"/>
      <w:r w:rsidR="00A779E4" w:rsidRPr="00B621F0">
        <w:rPr>
          <w:rFonts w:ascii="Trebuchet MS" w:hAnsi="Trebuchet MS"/>
          <w:b w:val="0"/>
          <w:color w:val="auto"/>
          <w:sz w:val="22"/>
          <w:szCs w:val="22"/>
        </w:rPr>
        <w:t xml:space="preserve"> </w:t>
      </w:r>
    </w:p>
    <w:p w14:paraId="545769D4" w14:textId="77777777" w:rsidR="00242D83" w:rsidRPr="00B621F0" w:rsidRDefault="00242D83" w:rsidP="00F27114">
      <w:pPr>
        <w:pStyle w:val="BodyMain"/>
        <w:widowControl w:val="0"/>
        <w:spacing w:before="0" w:line="360" w:lineRule="auto"/>
        <w:rPr>
          <w:rFonts w:ascii="Trebuchet MS" w:hAnsi="Trebuchet MS" w:cs="Tahoma"/>
          <w:bCs/>
          <w:sz w:val="22"/>
          <w:szCs w:val="22"/>
        </w:rPr>
      </w:pPr>
    </w:p>
    <w:p w14:paraId="3883D623"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34BADAAD" w14:textId="77777777" w:rsidR="006547CB" w:rsidRPr="00BF5F39" w:rsidRDefault="006547CB" w:rsidP="00F27114">
      <w:pPr>
        <w:spacing w:line="360" w:lineRule="auto"/>
        <w:rPr>
          <w:rFonts w:ascii="Trebuchet MS" w:hAnsi="Trebuchet MS"/>
          <w:b/>
          <w:sz w:val="22"/>
        </w:rPr>
      </w:pPr>
    </w:p>
    <w:p w14:paraId="7F63F024"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3800985A" w14:textId="77777777" w:rsidR="006547CB" w:rsidRPr="00BF5F39" w:rsidRDefault="006547CB" w:rsidP="00F27114">
      <w:pPr>
        <w:spacing w:line="360" w:lineRule="auto"/>
        <w:rPr>
          <w:rFonts w:ascii="Trebuchet MS" w:hAnsi="Trebuchet MS"/>
          <w:b/>
          <w:sz w:val="22"/>
        </w:rPr>
      </w:pPr>
    </w:p>
    <w:p w14:paraId="09E19788" w14:textId="77777777" w:rsidR="00EE07ED"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2E7EDFEC" w14:textId="77777777" w:rsidR="00EE07ED" w:rsidRPr="00BF5F39" w:rsidRDefault="00EE07ED" w:rsidP="00F27114">
      <w:pPr>
        <w:spacing w:line="360" w:lineRule="auto"/>
        <w:rPr>
          <w:rFonts w:ascii="Trebuchet MS" w:hAnsi="Trebuchet MS"/>
          <w:b/>
          <w:sz w:val="22"/>
        </w:rPr>
      </w:pPr>
    </w:p>
    <w:p w14:paraId="54613E52"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comparecimento em reuniões formais com a Emissora e/ou com os Titulares de CRI; e (</w:t>
      </w:r>
      <w:proofErr w:type="spellStart"/>
      <w:r w:rsidRPr="00B621F0">
        <w:rPr>
          <w:rFonts w:ascii="Trebuchet MS" w:hAnsi="Trebuchet MS"/>
          <w:b w:val="0"/>
          <w:color w:val="auto"/>
          <w:sz w:val="22"/>
          <w:szCs w:val="22"/>
        </w:rPr>
        <w:t>iii</w:t>
      </w:r>
      <w:proofErr w:type="spellEnd"/>
      <w:r w:rsidRPr="00B621F0">
        <w:rPr>
          <w:rFonts w:ascii="Trebuchet MS" w:hAnsi="Trebuchet MS"/>
          <w:b w:val="0"/>
          <w:color w:val="auto"/>
          <w:sz w:val="22"/>
          <w:szCs w:val="22"/>
        </w:rPr>
        <w:t>) implementação das consequentes decisões tomadas em tais eventos, pagas 5 (cinco) Dias Úteis após comprovação da entrega, pelo Agente Fiduciário, de “relatório de horas” à Emissora.</w:t>
      </w:r>
    </w:p>
    <w:p w14:paraId="31A0A49C" w14:textId="77777777" w:rsidR="00EE07ED" w:rsidRPr="00BF5F39" w:rsidRDefault="00EE07ED" w:rsidP="00F27114">
      <w:pPr>
        <w:spacing w:line="360" w:lineRule="auto"/>
        <w:rPr>
          <w:rFonts w:ascii="Trebuchet MS" w:hAnsi="Trebuchet MS"/>
          <w:b/>
          <w:sz w:val="22"/>
        </w:rPr>
      </w:pPr>
    </w:p>
    <w:p w14:paraId="7AD7BFD2"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41E6E29C" w14:textId="77777777" w:rsidR="00EE07ED" w:rsidRPr="00BF5F39" w:rsidRDefault="00EE07ED" w:rsidP="00F27114">
      <w:pPr>
        <w:spacing w:line="360" w:lineRule="auto"/>
        <w:rPr>
          <w:rFonts w:ascii="Trebuchet MS" w:hAnsi="Trebuchet MS"/>
          <w:b/>
          <w:sz w:val="22"/>
        </w:rPr>
      </w:pPr>
    </w:p>
    <w:p w14:paraId="5190564F"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294BF429" w14:textId="77777777" w:rsidR="00EE07ED" w:rsidRPr="00BF5F39" w:rsidRDefault="00EE07ED" w:rsidP="00F27114">
      <w:pPr>
        <w:spacing w:line="360" w:lineRule="auto"/>
        <w:rPr>
          <w:rFonts w:ascii="Trebuchet MS" w:hAnsi="Trebuchet MS"/>
          <w:b/>
          <w:sz w:val="22"/>
        </w:rPr>
      </w:pPr>
    </w:p>
    <w:p w14:paraId="61E28C1A"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4B25BF06" w14:textId="77777777" w:rsidR="00EE07ED" w:rsidRPr="00BF5F39" w:rsidRDefault="00EE07ED" w:rsidP="00F27114">
      <w:pPr>
        <w:spacing w:line="360" w:lineRule="auto"/>
        <w:rPr>
          <w:rFonts w:ascii="Trebuchet MS" w:hAnsi="Trebuchet MS"/>
          <w:b/>
          <w:sz w:val="22"/>
        </w:rPr>
      </w:pPr>
    </w:p>
    <w:p w14:paraId="021E3382"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5BAAAC09" w14:textId="77777777" w:rsidR="006547CB" w:rsidRPr="00BF5F39" w:rsidRDefault="006547CB" w:rsidP="00F27114">
      <w:pPr>
        <w:spacing w:line="360" w:lineRule="auto"/>
        <w:rPr>
          <w:rFonts w:ascii="Trebuchet MS" w:hAnsi="Trebuchet MS"/>
          <w:b/>
          <w:sz w:val="22"/>
        </w:rPr>
      </w:pPr>
    </w:p>
    <w:p w14:paraId="3D96BCC0" w14:textId="77777777" w:rsidR="006547CB" w:rsidRPr="00BF5F39"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5AD3D64F" w14:textId="77777777" w:rsidR="00534937" w:rsidRPr="00B621F0" w:rsidRDefault="00534937" w:rsidP="00F27114">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98" w:name="_DV_M357"/>
      <w:bookmarkStart w:id="99" w:name="_DV_M358"/>
      <w:bookmarkStart w:id="100" w:name="_Toc482307789"/>
      <w:bookmarkStart w:id="101" w:name="_Toc484787206"/>
      <w:bookmarkStart w:id="102" w:name="_Toc516511484"/>
      <w:bookmarkStart w:id="103" w:name="_Toc517806839"/>
      <w:bookmarkStart w:id="104" w:name="_Toc517806931"/>
      <w:bookmarkStart w:id="105" w:name="_Toc20804314"/>
      <w:bookmarkEnd w:id="98"/>
      <w:bookmarkEnd w:id="99"/>
    </w:p>
    <w:p w14:paraId="0BD17642"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100"/>
      <w:bookmarkEnd w:id="101"/>
      <w:bookmarkEnd w:id="102"/>
      <w:bookmarkEnd w:id="103"/>
      <w:bookmarkEnd w:id="104"/>
      <w:bookmarkEnd w:id="105"/>
    </w:p>
    <w:p w14:paraId="7DB2887B"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452AD3F7"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6" w:name="_Toc482307790"/>
      <w:bookmarkStart w:id="107" w:name="_Toc484787207"/>
      <w:bookmarkStart w:id="108" w:name="_Toc516511485"/>
      <w:bookmarkStart w:id="109" w:name="_Toc517806840"/>
      <w:bookmarkStart w:id="110" w:name="_Toc517806932"/>
      <w:bookmarkStart w:id="111"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06"/>
      <w:bookmarkEnd w:id="107"/>
      <w:bookmarkEnd w:id="108"/>
      <w:bookmarkEnd w:id="109"/>
      <w:bookmarkEnd w:id="110"/>
      <w:bookmarkEnd w:id="111"/>
    </w:p>
    <w:p w14:paraId="1712792F"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3ABFBA5E"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2" w:name="_Toc482307791"/>
      <w:bookmarkStart w:id="113" w:name="_Toc484787208"/>
      <w:bookmarkStart w:id="114" w:name="_Toc516511486"/>
      <w:bookmarkStart w:id="115" w:name="_Toc517806841"/>
      <w:bookmarkStart w:id="116" w:name="_Toc517806933"/>
      <w:bookmarkStart w:id="117" w:name="_Toc20804316"/>
      <w:r w:rsidRPr="00B621F0">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12"/>
      <w:bookmarkEnd w:id="113"/>
      <w:bookmarkEnd w:id="114"/>
      <w:bookmarkEnd w:id="115"/>
      <w:bookmarkEnd w:id="116"/>
      <w:bookmarkEnd w:id="117"/>
    </w:p>
    <w:p w14:paraId="685D8E20"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682243A1"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8" w:name="_Toc482307792"/>
      <w:bookmarkStart w:id="119" w:name="_Toc484787209"/>
      <w:bookmarkStart w:id="120" w:name="_Toc516511487"/>
      <w:bookmarkStart w:id="121" w:name="_Toc517806842"/>
      <w:bookmarkStart w:id="122" w:name="_Toc517806934"/>
      <w:bookmarkStart w:id="123"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18"/>
      <w:bookmarkEnd w:id="119"/>
      <w:bookmarkEnd w:id="120"/>
      <w:bookmarkEnd w:id="121"/>
      <w:bookmarkEnd w:id="122"/>
      <w:bookmarkEnd w:id="123"/>
    </w:p>
    <w:p w14:paraId="058967CF"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03602E65" w14:textId="77777777" w:rsidR="00C05E5D"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4" w:name="_Toc482307793"/>
      <w:bookmarkStart w:id="125" w:name="_Toc484787210"/>
      <w:bookmarkStart w:id="126" w:name="_Toc516511488"/>
      <w:bookmarkStart w:id="127" w:name="_Toc517806843"/>
      <w:bookmarkStart w:id="128" w:name="_Toc517806935"/>
      <w:bookmarkStart w:id="129"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24"/>
      <w:bookmarkEnd w:id="125"/>
      <w:bookmarkEnd w:id="126"/>
      <w:bookmarkEnd w:id="127"/>
      <w:bookmarkEnd w:id="128"/>
      <w:bookmarkEnd w:id="129"/>
    </w:p>
    <w:p w14:paraId="1BE08307" w14:textId="77777777" w:rsidR="00C05E5D" w:rsidRPr="00B621F0" w:rsidRDefault="00C05E5D" w:rsidP="00F27114">
      <w:pPr>
        <w:spacing w:line="360" w:lineRule="auto"/>
        <w:rPr>
          <w:rFonts w:ascii="Trebuchet MS" w:hAnsi="Trebuchet MS"/>
          <w:sz w:val="22"/>
          <w:szCs w:val="22"/>
        </w:rPr>
      </w:pPr>
    </w:p>
    <w:p w14:paraId="0F0F6F13" w14:textId="77777777" w:rsidR="00C05E5D" w:rsidRPr="00B621F0" w:rsidRDefault="00C05E5D" w:rsidP="00F27114">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5E24E2F9" w14:textId="77777777" w:rsidR="00242D83" w:rsidRPr="00B621F0" w:rsidRDefault="00242D83" w:rsidP="00F27114">
      <w:pPr>
        <w:spacing w:line="360" w:lineRule="auto"/>
        <w:rPr>
          <w:rFonts w:ascii="Trebuchet MS" w:hAnsi="Trebuchet MS"/>
          <w:sz w:val="22"/>
          <w:szCs w:val="22"/>
        </w:rPr>
      </w:pPr>
    </w:p>
    <w:p w14:paraId="482457B4" w14:textId="77777777" w:rsidR="00242D83" w:rsidRPr="00B621F0" w:rsidRDefault="004458D8"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0" w:name="_Toc482307794"/>
      <w:bookmarkStart w:id="131" w:name="_Toc484787211"/>
      <w:bookmarkStart w:id="132" w:name="_Toc516511489"/>
      <w:bookmarkStart w:id="133" w:name="_Toc517806844"/>
      <w:bookmarkStart w:id="134" w:name="_Toc517806936"/>
      <w:bookmarkStart w:id="135"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w:t>
      </w:r>
      <w:proofErr w:type="gramStart"/>
      <w:r w:rsidR="00242D83" w:rsidRPr="00B621F0">
        <w:rPr>
          <w:rFonts w:ascii="Trebuchet MS" w:hAnsi="Trebuchet MS"/>
          <w:b w:val="0"/>
          <w:color w:val="auto"/>
          <w:sz w:val="22"/>
          <w:szCs w:val="22"/>
        </w:rPr>
        <w:t>da</w:t>
      </w:r>
      <w:proofErr w:type="gramEnd"/>
      <w:r w:rsidR="00242D83" w:rsidRPr="00B621F0">
        <w:rPr>
          <w:rFonts w:ascii="Trebuchet MS" w:hAnsi="Trebuchet MS"/>
          <w:b w:val="0"/>
          <w:color w:val="auto"/>
          <w:sz w:val="22"/>
          <w:szCs w:val="22"/>
        </w:rPr>
        <w:t xml:space="preserve"> Emissora permanecer em atraso com relação ao pagamento dos CRI por um período superior a 30 (trinta) dias, podendo o Agente Fiduciário solicitar garantia dos titulares dos CRI para cobertura do risco da sucumbência.</w:t>
      </w:r>
      <w:bookmarkEnd w:id="130"/>
      <w:bookmarkEnd w:id="131"/>
      <w:bookmarkEnd w:id="132"/>
      <w:bookmarkEnd w:id="133"/>
      <w:bookmarkEnd w:id="134"/>
      <w:bookmarkEnd w:id="135"/>
    </w:p>
    <w:p w14:paraId="354567C9" w14:textId="77777777" w:rsidR="00242D83" w:rsidRPr="00B621F0" w:rsidRDefault="00242D83" w:rsidP="00F2711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42AB6A3A"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6" w:name="_Toc482307795"/>
      <w:bookmarkStart w:id="137" w:name="_Toc484787212"/>
      <w:bookmarkStart w:id="138" w:name="_Toc516511490"/>
      <w:bookmarkStart w:id="139" w:name="_Toc517806845"/>
      <w:bookmarkStart w:id="140" w:name="_Toc517806937"/>
      <w:bookmarkStart w:id="141"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36"/>
      <w:bookmarkEnd w:id="137"/>
      <w:bookmarkEnd w:id="138"/>
      <w:bookmarkEnd w:id="139"/>
      <w:bookmarkEnd w:id="140"/>
      <w:bookmarkEnd w:id="141"/>
    </w:p>
    <w:p w14:paraId="4517159A" w14:textId="77777777" w:rsidR="00242D83" w:rsidRPr="00B621F0" w:rsidRDefault="00242D83" w:rsidP="00F27114">
      <w:pPr>
        <w:pStyle w:val="BodyMain"/>
        <w:widowControl w:val="0"/>
        <w:spacing w:before="0" w:line="360" w:lineRule="auto"/>
        <w:rPr>
          <w:rFonts w:ascii="Trebuchet MS" w:hAnsi="Trebuchet MS" w:cs="Tahoma"/>
          <w:sz w:val="22"/>
          <w:szCs w:val="22"/>
        </w:rPr>
      </w:pPr>
    </w:p>
    <w:p w14:paraId="21A48951" w14:textId="77777777" w:rsidR="00425397" w:rsidRPr="004616E8" w:rsidRDefault="0008667F" w:rsidP="00F27114">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4034B022" w14:textId="77777777" w:rsidR="007925C1" w:rsidRPr="00B621F0" w:rsidRDefault="007925C1" w:rsidP="00F27114">
      <w:pPr>
        <w:pStyle w:val="PargrafodaLista"/>
        <w:spacing w:line="360" w:lineRule="auto"/>
        <w:ind w:left="0"/>
        <w:rPr>
          <w:rFonts w:ascii="Trebuchet MS" w:hAnsi="Trebuchet MS" w:cs="Tahoma"/>
          <w:sz w:val="22"/>
          <w:szCs w:val="22"/>
        </w:rPr>
      </w:pPr>
    </w:p>
    <w:p w14:paraId="4055DBAC" w14:textId="77777777" w:rsidR="00165C66" w:rsidRPr="00B621F0" w:rsidRDefault="009019C0" w:rsidP="00F27114">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38D92EBA" w14:textId="77777777" w:rsidR="00425397" w:rsidRPr="00B621F0" w:rsidRDefault="00425397" w:rsidP="00F27114">
      <w:pPr>
        <w:pStyle w:val="PargrafodaLista"/>
        <w:spacing w:line="360" w:lineRule="auto"/>
        <w:rPr>
          <w:rFonts w:ascii="Trebuchet MS" w:hAnsi="Trebuchet MS" w:cs="Tahoma"/>
          <w:sz w:val="22"/>
          <w:szCs w:val="22"/>
        </w:rPr>
      </w:pPr>
    </w:p>
    <w:p w14:paraId="7EE255DB" w14:textId="77777777" w:rsidR="008A524F" w:rsidRPr="00B621F0" w:rsidRDefault="008A524F" w:rsidP="00F27114">
      <w:pPr>
        <w:tabs>
          <w:tab w:val="left" w:pos="1134"/>
        </w:tabs>
        <w:spacing w:line="360" w:lineRule="auto"/>
        <w:ind w:right="-2"/>
        <w:jc w:val="both"/>
        <w:rPr>
          <w:rFonts w:ascii="Trebuchet MS" w:hAnsi="Trebuchet MS" w:cs="Tahoma"/>
          <w:sz w:val="22"/>
          <w:szCs w:val="22"/>
        </w:rPr>
      </w:pPr>
    </w:p>
    <w:p w14:paraId="4C04ACEB" w14:textId="77777777" w:rsidR="0042661E" w:rsidRPr="00B621F0" w:rsidRDefault="0042661E" w:rsidP="00F27114">
      <w:pPr>
        <w:pStyle w:val="Ttulo1"/>
        <w:spacing w:before="0" w:after="0" w:line="360" w:lineRule="auto"/>
        <w:rPr>
          <w:rFonts w:ascii="Trebuchet MS" w:hAnsi="Trebuchet MS" w:cs="Tahoma"/>
          <w:sz w:val="22"/>
          <w:szCs w:val="22"/>
        </w:rPr>
      </w:pPr>
      <w:bookmarkStart w:id="142" w:name="_Toc420958714"/>
      <w:bookmarkStart w:id="143"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42"/>
      <w:bookmarkEnd w:id="143"/>
    </w:p>
    <w:p w14:paraId="6A6A7EAC"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128A7B62" w14:textId="77777777"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65AC0B7B" w14:textId="77777777" w:rsidR="00CC0343" w:rsidRPr="00B621F0" w:rsidRDefault="00CC0343" w:rsidP="00F27114">
      <w:pPr>
        <w:spacing w:line="360" w:lineRule="auto"/>
        <w:jc w:val="both"/>
        <w:rPr>
          <w:rFonts w:ascii="Trebuchet MS" w:hAnsi="Trebuchet MS" w:cs="Trebuchet MS"/>
          <w:w w:val="0"/>
          <w:sz w:val="22"/>
          <w:szCs w:val="22"/>
        </w:rPr>
      </w:pPr>
    </w:p>
    <w:p w14:paraId="14416652" w14:textId="77777777" w:rsidR="00CC0343" w:rsidRPr="00B621F0" w:rsidRDefault="00CC0343" w:rsidP="00F27114">
      <w:pPr>
        <w:spacing w:line="360" w:lineRule="auto"/>
        <w:jc w:val="both"/>
        <w:rPr>
          <w:rFonts w:ascii="Trebuchet MS" w:hAnsi="Trebuchet MS" w:cs="Trebuchet MS"/>
          <w:w w:val="0"/>
          <w:sz w:val="22"/>
          <w:szCs w:val="22"/>
        </w:rPr>
      </w:pPr>
      <w:bookmarkStart w:id="144" w:name="_DV_M247"/>
      <w:bookmarkEnd w:id="144"/>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2BFF1C33" w14:textId="77777777" w:rsidR="00CC0343" w:rsidRPr="00B621F0" w:rsidRDefault="00CC0343" w:rsidP="00F27114">
      <w:pPr>
        <w:spacing w:line="360" w:lineRule="auto"/>
        <w:jc w:val="both"/>
        <w:rPr>
          <w:rFonts w:ascii="Trebuchet MS" w:hAnsi="Trebuchet MS" w:cs="Trebuchet MS"/>
          <w:w w:val="0"/>
          <w:sz w:val="22"/>
          <w:szCs w:val="22"/>
        </w:rPr>
      </w:pPr>
    </w:p>
    <w:p w14:paraId="74E9A425"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5" w:name="_DV_M248"/>
      <w:bookmarkEnd w:id="145"/>
      <w:r w:rsidRPr="00B621F0">
        <w:rPr>
          <w:rFonts w:ascii="Trebuchet MS" w:hAnsi="Trebuchet MS" w:cs="Trebuchet MS"/>
          <w:w w:val="0"/>
          <w:sz w:val="22"/>
          <w:szCs w:val="22"/>
        </w:rPr>
        <w:t>pelo Agente Fiduciário;</w:t>
      </w:r>
    </w:p>
    <w:p w14:paraId="424B148E"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6" w:name="_DV_M249"/>
      <w:bookmarkEnd w:id="146"/>
      <w:r w:rsidRPr="00B621F0">
        <w:rPr>
          <w:rFonts w:ascii="Trebuchet MS" w:hAnsi="Trebuchet MS" w:cs="Trebuchet MS"/>
          <w:w w:val="0"/>
          <w:sz w:val="22"/>
          <w:szCs w:val="22"/>
        </w:rPr>
        <w:t xml:space="preserve">pela Emissora; </w:t>
      </w:r>
    </w:p>
    <w:p w14:paraId="556061D4"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6D95DE7A"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7" w:name="_DV_M250"/>
      <w:bookmarkEnd w:id="147"/>
      <w:r w:rsidRPr="00B621F0">
        <w:rPr>
          <w:rFonts w:ascii="Trebuchet MS" w:hAnsi="Trebuchet MS" w:cs="Trebuchet MS"/>
          <w:w w:val="0"/>
          <w:sz w:val="22"/>
          <w:szCs w:val="22"/>
        </w:rPr>
        <w:t>por Titulares dos CRI que representem, no mínimo, 10% (dez por cento) dos CRI.</w:t>
      </w:r>
    </w:p>
    <w:p w14:paraId="2984CDB5" w14:textId="77777777" w:rsidR="00CC0343" w:rsidRPr="00B621F0" w:rsidRDefault="00CC0343" w:rsidP="00F27114">
      <w:pPr>
        <w:spacing w:line="360" w:lineRule="auto"/>
        <w:jc w:val="both"/>
        <w:rPr>
          <w:rFonts w:ascii="Trebuchet MS" w:hAnsi="Trebuchet MS" w:cs="Trebuchet MS"/>
          <w:w w:val="0"/>
          <w:sz w:val="22"/>
          <w:szCs w:val="22"/>
        </w:rPr>
      </w:pPr>
    </w:p>
    <w:p w14:paraId="66D45512" w14:textId="77777777" w:rsidR="00CC0343" w:rsidRPr="00B621F0" w:rsidRDefault="00CC0343" w:rsidP="00F27114">
      <w:pPr>
        <w:spacing w:line="360" w:lineRule="auto"/>
        <w:jc w:val="both"/>
        <w:rPr>
          <w:rFonts w:ascii="Trebuchet MS" w:hAnsi="Trebuchet MS" w:cs="Trebuchet MS"/>
          <w:w w:val="0"/>
          <w:sz w:val="22"/>
          <w:szCs w:val="22"/>
        </w:rPr>
      </w:pPr>
      <w:bookmarkStart w:id="148" w:name="_DV_M251"/>
      <w:bookmarkEnd w:id="148"/>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7AD075D7" w14:textId="77777777" w:rsidR="00CC0343" w:rsidRPr="00B621F0" w:rsidRDefault="00CC0343" w:rsidP="00F27114">
      <w:pPr>
        <w:spacing w:line="360" w:lineRule="auto"/>
        <w:jc w:val="both"/>
        <w:rPr>
          <w:rFonts w:ascii="Trebuchet MS" w:hAnsi="Trebuchet MS" w:cs="Trebuchet MS"/>
          <w:w w:val="0"/>
          <w:sz w:val="22"/>
          <w:szCs w:val="22"/>
        </w:rPr>
      </w:pPr>
    </w:p>
    <w:p w14:paraId="2A45C54C" w14:textId="77777777" w:rsidR="004458D8" w:rsidRPr="00B621F0" w:rsidRDefault="004458D8" w:rsidP="00F27114">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49" w:name="_DV_M252"/>
      <w:bookmarkEnd w:id="149"/>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51AEC8C1" w14:textId="77777777" w:rsidR="004458D8" w:rsidRPr="00B621F0" w:rsidRDefault="004458D8" w:rsidP="00F27114">
      <w:pPr>
        <w:spacing w:line="360" w:lineRule="auto"/>
        <w:jc w:val="both"/>
        <w:rPr>
          <w:rFonts w:ascii="Trebuchet MS" w:hAnsi="Trebuchet MS" w:cs="Trebuchet MS"/>
          <w:w w:val="0"/>
          <w:sz w:val="22"/>
          <w:szCs w:val="22"/>
        </w:rPr>
      </w:pPr>
    </w:p>
    <w:p w14:paraId="39586D47" w14:textId="77777777"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50" w:name="_DV_M254"/>
      <w:bookmarkEnd w:id="150"/>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10651C7B" w14:textId="77777777" w:rsidR="00CC0343" w:rsidRPr="00B621F0" w:rsidRDefault="00CC0343" w:rsidP="00F27114">
      <w:pPr>
        <w:spacing w:line="360" w:lineRule="auto"/>
        <w:jc w:val="both"/>
        <w:rPr>
          <w:rFonts w:ascii="Trebuchet MS" w:hAnsi="Trebuchet MS" w:cs="Trebuchet MS"/>
          <w:w w:val="0"/>
          <w:sz w:val="22"/>
          <w:szCs w:val="22"/>
        </w:rPr>
      </w:pPr>
    </w:p>
    <w:p w14:paraId="12024C70" w14:textId="77777777" w:rsidR="00CC0343" w:rsidRPr="00B621F0" w:rsidRDefault="00CC0343" w:rsidP="00F27114">
      <w:pPr>
        <w:spacing w:line="360" w:lineRule="auto"/>
        <w:jc w:val="both"/>
        <w:rPr>
          <w:rFonts w:ascii="Trebuchet MS" w:hAnsi="Trebuchet MS" w:cs="Trebuchet MS"/>
          <w:w w:val="0"/>
          <w:sz w:val="22"/>
          <w:szCs w:val="22"/>
        </w:rPr>
      </w:pPr>
      <w:bookmarkStart w:id="151" w:name="_DV_M255"/>
      <w:bookmarkEnd w:id="151"/>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7D3B2F8A" w14:textId="77777777" w:rsidR="00CC0343" w:rsidRPr="00B621F0" w:rsidRDefault="00CC0343" w:rsidP="00F27114">
      <w:pPr>
        <w:spacing w:line="360" w:lineRule="auto"/>
        <w:jc w:val="both"/>
        <w:rPr>
          <w:rFonts w:ascii="Trebuchet MS" w:hAnsi="Trebuchet MS" w:cs="Trebuchet MS"/>
          <w:w w:val="0"/>
          <w:sz w:val="22"/>
          <w:szCs w:val="22"/>
        </w:rPr>
      </w:pPr>
    </w:p>
    <w:p w14:paraId="629BAC94" w14:textId="77777777" w:rsidR="00CC0343" w:rsidRPr="00B621F0" w:rsidRDefault="00CC0343" w:rsidP="00F27114">
      <w:pPr>
        <w:spacing w:line="360" w:lineRule="auto"/>
        <w:jc w:val="both"/>
        <w:rPr>
          <w:rFonts w:ascii="Trebuchet MS" w:hAnsi="Trebuchet MS" w:cs="Trebuchet MS"/>
          <w:w w:val="0"/>
          <w:sz w:val="22"/>
          <w:szCs w:val="22"/>
        </w:rPr>
      </w:pPr>
      <w:bookmarkStart w:id="152" w:name="_DV_M256"/>
      <w:bookmarkEnd w:id="152"/>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093895E4" w14:textId="77777777" w:rsidR="00CC0343" w:rsidRPr="00B621F0" w:rsidRDefault="00CC0343" w:rsidP="00F27114">
      <w:pPr>
        <w:spacing w:line="360" w:lineRule="auto"/>
        <w:jc w:val="both"/>
        <w:rPr>
          <w:rFonts w:ascii="Trebuchet MS" w:hAnsi="Trebuchet MS" w:cs="Trebuchet MS"/>
          <w:w w:val="0"/>
          <w:sz w:val="22"/>
          <w:szCs w:val="22"/>
        </w:rPr>
      </w:pPr>
    </w:p>
    <w:p w14:paraId="5ADB036C" w14:textId="77777777" w:rsidR="00CC0343" w:rsidRPr="00B621F0" w:rsidRDefault="00CC0343" w:rsidP="00F27114">
      <w:pPr>
        <w:spacing w:line="360" w:lineRule="auto"/>
        <w:jc w:val="both"/>
        <w:rPr>
          <w:rFonts w:ascii="Trebuchet MS" w:hAnsi="Trebuchet MS" w:cs="Trebuchet MS"/>
          <w:w w:val="0"/>
          <w:sz w:val="22"/>
          <w:szCs w:val="22"/>
        </w:rPr>
      </w:pPr>
      <w:bookmarkStart w:id="153" w:name="_DV_M257"/>
      <w:bookmarkEnd w:id="153"/>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1F1F3DE6" w14:textId="77777777" w:rsidR="00814B22" w:rsidRPr="00B621F0" w:rsidRDefault="00814B22" w:rsidP="00F27114">
      <w:pPr>
        <w:spacing w:line="360" w:lineRule="auto"/>
        <w:jc w:val="both"/>
        <w:rPr>
          <w:rFonts w:ascii="Trebuchet MS" w:hAnsi="Trebuchet MS" w:cs="Trebuchet MS"/>
          <w:w w:val="0"/>
          <w:sz w:val="22"/>
          <w:szCs w:val="22"/>
        </w:rPr>
      </w:pPr>
    </w:p>
    <w:p w14:paraId="0C96571B" w14:textId="77777777" w:rsidR="00814B22" w:rsidRPr="00B621F0" w:rsidRDefault="00814B22"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7E986346" w14:textId="77777777" w:rsidR="00CC0343" w:rsidRPr="00B621F0" w:rsidRDefault="00CC0343" w:rsidP="00F27114">
      <w:pPr>
        <w:spacing w:line="360" w:lineRule="auto"/>
        <w:jc w:val="both"/>
        <w:rPr>
          <w:rFonts w:ascii="Trebuchet MS" w:hAnsi="Trebuchet MS" w:cs="Trebuchet MS"/>
          <w:w w:val="0"/>
          <w:sz w:val="22"/>
          <w:szCs w:val="22"/>
        </w:rPr>
      </w:pPr>
    </w:p>
    <w:p w14:paraId="372564AC" w14:textId="77777777" w:rsidR="00CC0343" w:rsidRPr="00B621F0" w:rsidRDefault="00CC0343" w:rsidP="00F27114">
      <w:pPr>
        <w:spacing w:line="360" w:lineRule="auto"/>
        <w:jc w:val="both"/>
        <w:rPr>
          <w:rFonts w:ascii="Trebuchet MS" w:hAnsi="Trebuchet MS" w:cs="Trebuchet MS"/>
          <w:w w:val="0"/>
          <w:sz w:val="22"/>
          <w:szCs w:val="22"/>
        </w:rPr>
      </w:pPr>
      <w:bookmarkStart w:id="154" w:name="_DV_M258"/>
      <w:bookmarkStart w:id="155" w:name="_DV_M261"/>
      <w:bookmarkEnd w:id="154"/>
      <w:bookmarkEnd w:id="155"/>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 xml:space="preserve">aprovadas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41635D" w:rsidRPr="00B621F0">
        <w:rPr>
          <w:rFonts w:ascii="Trebuchet MS" w:hAnsi="Trebuchet MS" w:cs="Trebuchet MS"/>
          <w:w w:val="0"/>
          <w:sz w:val="22"/>
          <w:szCs w:val="22"/>
        </w:rPr>
        <w:t>2/3 (dois terços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em Circulação</w:t>
      </w:r>
      <w:r w:rsidR="00F57492">
        <w:rPr>
          <w:rFonts w:ascii="Trebuchet MS" w:hAnsi="Trebuchet MS" w:cs="Trebuchet MS"/>
          <w:w w:val="0"/>
          <w:sz w:val="22"/>
          <w:szCs w:val="22"/>
        </w:rPr>
        <w:t xml:space="preserve"> presentes na Assembleia</w:t>
      </w:r>
      <w:r w:rsidR="003600D4" w:rsidRPr="00B621F0">
        <w:rPr>
          <w:rFonts w:ascii="Trebuchet MS" w:hAnsi="Trebuchet MS" w:cs="Trebuchet MS"/>
          <w:w w:val="0"/>
          <w:sz w:val="22"/>
          <w:szCs w:val="22"/>
        </w:rPr>
        <w:t>, desde que representem, no mínimo, 50% dos CRI em Circulação</w:t>
      </w:r>
      <w:r w:rsidR="00C36161" w:rsidRPr="00B621F0">
        <w:rPr>
          <w:rFonts w:ascii="Trebuchet MS" w:hAnsi="Trebuchet MS" w:cs="Trebuchet MS"/>
          <w:w w:val="0"/>
          <w:sz w:val="22"/>
          <w:szCs w:val="22"/>
        </w:rPr>
        <w:t xml:space="preserve"> </w:t>
      </w:r>
      <w:r w:rsidR="009C0CEB" w:rsidRPr="00B621F0">
        <w:rPr>
          <w:rFonts w:ascii="Trebuchet MS" w:hAnsi="Trebuchet MS" w:cs="Trebuchet MS"/>
          <w:w w:val="0"/>
          <w:sz w:val="22"/>
          <w:szCs w:val="22"/>
        </w:rPr>
        <w:t xml:space="preserve">em primeira </w:t>
      </w:r>
      <w:r w:rsidR="00462DEB">
        <w:rPr>
          <w:rFonts w:ascii="Trebuchet MS" w:hAnsi="Trebuchet MS" w:cs="Trebuchet MS"/>
          <w:w w:val="0"/>
          <w:sz w:val="22"/>
          <w:szCs w:val="22"/>
        </w:rPr>
        <w:t xml:space="preserve">ou segunda </w:t>
      </w:r>
      <w:r w:rsidR="009C0CEB" w:rsidRPr="00B621F0">
        <w:rPr>
          <w:rFonts w:ascii="Trebuchet MS" w:hAnsi="Trebuchet MS" w:cs="Trebuchet MS"/>
          <w:w w:val="0"/>
          <w:sz w:val="22"/>
          <w:szCs w:val="22"/>
        </w:rPr>
        <w:t>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14:paraId="3093F839" w14:textId="77777777" w:rsidR="00CC0343" w:rsidRPr="00B621F0" w:rsidRDefault="00CC0343" w:rsidP="00F27114">
      <w:pPr>
        <w:spacing w:line="360" w:lineRule="auto"/>
        <w:jc w:val="both"/>
        <w:rPr>
          <w:rFonts w:ascii="Trebuchet MS" w:hAnsi="Trebuchet MS" w:cs="Trebuchet MS"/>
          <w:w w:val="0"/>
          <w:sz w:val="22"/>
          <w:szCs w:val="22"/>
        </w:rPr>
      </w:pPr>
    </w:p>
    <w:p w14:paraId="37A65F1A" w14:textId="77777777" w:rsidR="000C5B4A" w:rsidRPr="00B621F0" w:rsidRDefault="00CC0343"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w:t>
      </w:r>
      <w:proofErr w:type="spellStart"/>
      <w:r w:rsidR="00803087" w:rsidRPr="00B621F0">
        <w:rPr>
          <w:rFonts w:ascii="Trebuchet MS" w:hAnsi="Trebuchet MS" w:cs="Trebuchet MS"/>
          <w:w w:val="0"/>
          <w:sz w:val="22"/>
          <w:szCs w:val="22"/>
        </w:rPr>
        <w:t>ii</w:t>
      </w:r>
      <w:proofErr w:type="spellEnd"/>
      <w:r w:rsidR="00803087" w:rsidRPr="00B621F0">
        <w:rPr>
          <w:rFonts w:ascii="Trebuchet MS" w:hAnsi="Trebuchet MS" w:cs="Trebuchet MS"/>
          <w:w w:val="0"/>
          <w:sz w:val="22"/>
          <w:szCs w:val="22"/>
        </w:rPr>
        <w:t>)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w:t>
      </w:r>
      <w:proofErr w:type="spellStart"/>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proofErr w:type="spellStart"/>
      <w:r w:rsidR="00803087"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proofErr w:type="spellStart"/>
      <w:r w:rsidR="00454E86" w:rsidRPr="00B621F0">
        <w:rPr>
          <w:rFonts w:ascii="Trebuchet MS" w:hAnsi="Trebuchet MS" w:cs="Trebuchet MS"/>
          <w:i/>
          <w:w w:val="0"/>
          <w:sz w:val="22"/>
          <w:szCs w:val="22"/>
        </w:rPr>
        <w:t>waiver</w:t>
      </w:r>
      <w:proofErr w:type="spellEnd"/>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w:t>
      </w:r>
      <w:proofErr w:type="spellStart"/>
      <w:r w:rsidR="004D683F" w:rsidRPr="00B621F0">
        <w:rPr>
          <w:rFonts w:ascii="Trebuchet MS" w:hAnsi="Trebuchet MS" w:cs="Trebuchet MS"/>
          <w:w w:val="0"/>
          <w:sz w:val="22"/>
          <w:szCs w:val="22"/>
        </w:rPr>
        <w:t>vii</w:t>
      </w:r>
      <w:proofErr w:type="spellEnd"/>
      <w:r w:rsidR="004D683F" w:rsidRPr="00B621F0">
        <w:rPr>
          <w:rFonts w:ascii="Trebuchet MS" w:hAnsi="Trebuchet MS" w:cs="Trebuchet MS"/>
          <w:w w:val="0"/>
          <w:sz w:val="22"/>
          <w:szCs w:val="22"/>
        </w:rPr>
        <w:t xml:space="preserve">) alteração do Índice de Senioridade; </w:t>
      </w:r>
      <w:r w:rsidR="008A1ABD" w:rsidRPr="00B621F0">
        <w:rPr>
          <w:rFonts w:ascii="Trebuchet MS" w:hAnsi="Trebuchet MS" w:cs="Trebuchet MS"/>
          <w:w w:val="0"/>
          <w:sz w:val="22"/>
          <w:szCs w:val="22"/>
        </w:rPr>
        <w:t>(</w:t>
      </w:r>
      <w:proofErr w:type="spellStart"/>
      <w:r w:rsidR="008A1ABD" w:rsidRPr="00B621F0">
        <w:rPr>
          <w:rFonts w:ascii="Trebuchet MS" w:hAnsi="Trebuchet MS" w:cs="Trebuchet MS"/>
          <w:w w:val="0"/>
          <w:sz w:val="22"/>
          <w:szCs w:val="22"/>
        </w:rPr>
        <w:t>viii</w:t>
      </w:r>
      <w:proofErr w:type="spellEnd"/>
      <w:r w:rsidR="008A1ABD" w:rsidRPr="00B621F0">
        <w:rPr>
          <w:rFonts w:ascii="Trebuchet MS" w:hAnsi="Trebuchet MS" w:cs="Trebuchet MS"/>
          <w:w w:val="0"/>
          <w:sz w:val="22"/>
          <w:szCs w:val="22"/>
        </w:rPr>
        <w:t>) substituição do Agente Fiduciário, salvo nas hipóteses expressamente previstas no presente instrumento; e (</w:t>
      </w:r>
      <w:proofErr w:type="spellStart"/>
      <w:r w:rsidR="008A1ABD" w:rsidRPr="00B621F0">
        <w:rPr>
          <w:rFonts w:ascii="Trebuchet MS" w:hAnsi="Trebuchet MS" w:cs="Trebuchet MS"/>
          <w:w w:val="0"/>
          <w:sz w:val="22"/>
          <w:szCs w:val="22"/>
        </w:rPr>
        <w:t>ix</w:t>
      </w:r>
      <w:proofErr w:type="spellEnd"/>
      <w:r w:rsidR="008A1ABD" w:rsidRPr="00B621F0">
        <w:rPr>
          <w:rFonts w:ascii="Trebuchet MS" w:hAnsi="Trebuchet MS" w:cs="Trebuchet MS"/>
          <w:w w:val="0"/>
          <w:sz w:val="22"/>
          <w:szCs w:val="22"/>
        </w:rPr>
        <w:t>)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14:paraId="049B2B5C" w14:textId="77777777" w:rsidR="00CC0343" w:rsidRPr="00B621F0" w:rsidRDefault="00CC0343" w:rsidP="00F27114">
      <w:pPr>
        <w:spacing w:line="360" w:lineRule="auto"/>
        <w:jc w:val="both"/>
        <w:rPr>
          <w:rFonts w:ascii="Trebuchet MS" w:hAnsi="Trebuchet MS" w:cs="Trebuchet MS"/>
          <w:w w:val="0"/>
          <w:sz w:val="22"/>
          <w:szCs w:val="22"/>
        </w:rPr>
      </w:pPr>
    </w:p>
    <w:p w14:paraId="4FDB23C4" w14:textId="77777777" w:rsidR="00B556D9" w:rsidRPr="00B621F0" w:rsidRDefault="00B556D9"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proofErr w:type="spellStart"/>
      <w:r w:rsidR="00803087" w:rsidRPr="00B621F0">
        <w:rPr>
          <w:rFonts w:ascii="Trebuchet MS" w:hAnsi="Trebuchet MS" w:cs="Trebuchet MS"/>
          <w:w w:val="0"/>
          <w:sz w:val="22"/>
          <w:szCs w:val="22"/>
        </w:rPr>
        <w:t>i</w:t>
      </w:r>
      <w:r w:rsidRPr="00B621F0">
        <w:rPr>
          <w:rFonts w:ascii="Trebuchet MS" w:hAnsi="Trebuchet MS" w:cs="Trebuchet MS"/>
          <w:w w:val="0"/>
          <w:sz w:val="22"/>
          <w:szCs w:val="22"/>
        </w:rPr>
        <w:t>i</w:t>
      </w:r>
      <w:proofErr w:type="spellEnd"/>
      <w:r w:rsidRPr="00B621F0">
        <w:rPr>
          <w:rFonts w:ascii="Trebuchet MS" w:hAnsi="Trebuchet MS" w:cs="Trebuchet MS"/>
          <w:w w:val="0"/>
          <w:sz w:val="22"/>
          <w:szCs w:val="22"/>
        </w:rPr>
        <w:t>)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24F7EAA6" w14:textId="77777777" w:rsidR="00B556D9" w:rsidRPr="00B621F0" w:rsidRDefault="00B556D9" w:rsidP="00F27114">
      <w:pPr>
        <w:spacing w:line="360" w:lineRule="auto"/>
        <w:jc w:val="both"/>
        <w:rPr>
          <w:rFonts w:ascii="Trebuchet MS" w:hAnsi="Trebuchet MS" w:cs="Trebuchet MS"/>
          <w:w w:val="0"/>
          <w:sz w:val="22"/>
          <w:szCs w:val="22"/>
        </w:rPr>
      </w:pPr>
    </w:p>
    <w:p w14:paraId="55F1B0FA" w14:textId="77777777" w:rsidR="00B556D9" w:rsidRPr="00B621F0" w:rsidRDefault="00B556D9" w:rsidP="00F27114">
      <w:pPr>
        <w:pStyle w:val="PargrafodaLista"/>
        <w:spacing w:line="360" w:lineRule="auto"/>
        <w:ind w:left="709" w:right="-2"/>
        <w:contextualSpacing w:val="0"/>
        <w:jc w:val="both"/>
        <w:rPr>
          <w:rFonts w:ascii="Trebuchet MS" w:hAnsi="Trebuchet MS" w:cs="Trebuchet MS"/>
          <w:w w:val="0"/>
          <w:sz w:val="22"/>
          <w:szCs w:val="22"/>
        </w:rPr>
      </w:pPr>
      <w:bookmarkStart w:id="156" w:name="_DV_M262"/>
      <w:bookmarkEnd w:id="156"/>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w:t>
      </w:r>
      <w:proofErr w:type="gramStart"/>
      <w:r w:rsidRPr="00B621F0">
        <w:rPr>
          <w:rFonts w:ascii="Trebuchet MS" w:hAnsi="Trebuchet MS" w:cs="Trebuchet MS"/>
          <w:w w:val="0"/>
          <w:sz w:val="22"/>
          <w:szCs w:val="22"/>
        </w:rPr>
        <w:t xml:space="preserve">matéria somente </w:t>
      </w:r>
      <w:r w:rsidR="00015AB3" w:rsidRPr="00B621F0">
        <w:rPr>
          <w:rFonts w:ascii="Trebuchet MS" w:hAnsi="Trebuchet MS" w:cs="Trebuchet MS"/>
          <w:w w:val="0"/>
          <w:sz w:val="22"/>
          <w:szCs w:val="22"/>
        </w:rPr>
        <w:t>poderão</w:t>
      </w:r>
      <w:proofErr w:type="gramEnd"/>
      <w:r w:rsidR="00015AB3" w:rsidRPr="00B621F0">
        <w:rPr>
          <w:rFonts w:ascii="Trebuchet MS" w:hAnsi="Trebuchet MS" w:cs="Trebuchet MS"/>
          <w:w w:val="0"/>
          <w:sz w:val="22"/>
          <w:szCs w:val="22"/>
        </w:rPr>
        <w:t xml:space="preserve">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341F5C62" w14:textId="77777777" w:rsidR="00B556D9" w:rsidRPr="00B621F0" w:rsidRDefault="00B556D9" w:rsidP="00F27114">
      <w:pPr>
        <w:spacing w:line="360" w:lineRule="auto"/>
        <w:jc w:val="both"/>
        <w:rPr>
          <w:rFonts w:ascii="Trebuchet MS" w:hAnsi="Trebuchet MS" w:cs="Trebuchet MS"/>
          <w:w w:val="0"/>
          <w:sz w:val="22"/>
          <w:szCs w:val="22"/>
        </w:rPr>
      </w:pPr>
    </w:p>
    <w:p w14:paraId="3227F538" w14:textId="77777777" w:rsidR="00B556D9" w:rsidRPr="00B621F0" w:rsidRDefault="00B556D9"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14:paraId="41F7221C" w14:textId="77777777" w:rsidR="00B24A16" w:rsidRPr="00B621F0" w:rsidRDefault="00B24A16" w:rsidP="00F27114">
      <w:pPr>
        <w:spacing w:line="360" w:lineRule="auto"/>
        <w:ind w:left="709"/>
        <w:jc w:val="both"/>
        <w:rPr>
          <w:rFonts w:ascii="Trebuchet MS" w:hAnsi="Trebuchet MS" w:cs="Trebuchet MS"/>
          <w:w w:val="0"/>
          <w:sz w:val="22"/>
          <w:szCs w:val="22"/>
        </w:rPr>
      </w:pPr>
    </w:p>
    <w:p w14:paraId="40E471ED" w14:textId="77777777" w:rsidR="00B24A16" w:rsidRPr="00B621F0" w:rsidRDefault="00B24A16" w:rsidP="00F27114">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57" w:name="_Hlk37789915"/>
      <w:r w:rsidR="0001162B" w:rsidRPr="00B621F0">
        <w:rPr>
          <w:rFonts w:ascii="Trebuchet MS" w:hAnsi="Trebuchet MS" w:cs="Trebuchet MS"/>
          <w:color w:val="000000" w:themeColor="text1"/>
          <w:w w:val="0"/>
          <w:sz w:val="22"/>
          <w:szCs w:val="22"/>
        </w:rPr>
        <w:t xml:space="preserve">para deliberarem sobre a </w:t>
      </w:r>
      <w:bookmarkStart w:id="158" w:name="_Hlk37789922"/>
      <w:bookmarkEnd w:id="157"/>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58"/>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59"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59"/>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60" w:name="_Hlk37789980"/>
      <w:r w:rsidR="0001162B" w:rsidRPr="00B621F0">
        <w:rPr>
          <w:rFonts w:ascii="Trebuchet MS" w:hAnsi="Trebuchet MS" w:cs="Trebuchet MS"/>
          <w:color w:val="000000" w:themeColor="text1"/>
          <w:w w:val="0"/>
          <w:sz w:val="22"/>
          <w:szCs w:val="22"/>
        </w:rPr>
        <w:t>realizada</w:t>
      </w:r>
      <w:bookmarkEnd w:id="160"/>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61"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61"/>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62"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62"/>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16F35E34" w14:textId="77777777" w:rsidR="00901072" w:rsidRPr="00B621F0" w:rsidRDefault="00901072" w:rsidP="00F27114">
      <w:pPr>
        <w:spacing w:line="360" w:lineRule="auto"/>
        <w:ind w:left="709"/>
        <w:jc w:val="both"/>
        <w:rPr>
          <w:rFonts w:ascii="Trebuchet MS" w:hAnsi="Trebuchet MS" w:cs="Trebuchet MS"/>
          <w:w w:val="0"/>
          <w:sz w:val="22"/>
          <w:szCs w:val="22"/>
        </w:rPr>
      </w:pPr>
    </w:p>
    <w:p w14:paraId="1171A0D9" w14:textId="77777777"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4F3461E6" w14:textId="77777777" w:rsidR="007A0FA1" w:rsidRPr="00B621F0" w:rsidRDefault="007A0FA1" w:rsidP="00F27114">
      <w:pPr>
        <w:tabs>
          <w:tab w:val="left" w:pos="1134"/>
        </w:tabs>
        <w:spacing w:line="360" w:lineRule="auto"/>
        <w:ind w:right="-2"/>
        <w:jc w:val="both"/>
        <w:rPr>
          <w:rFonts w:ascii="Trebuchet MS" w:hAnsi="Trebuchet MS" w:cs="Tahoma"/>
          <w:sz w:val="22"/>
          <w:szCs w:val="22"/>
        </w:rPr>
      </w:pPr>
    </w:p>
    <w:p w14:paraId="279C8FD2" w14:textId="77777777" w:rsidR="00080A5C" w:rsidRPr="00B621F0" w:rsidRDefault="00080A5C"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3C4627E8" w14:textId="77777777" w:rsidR="00080A5C" w:rsidRPr="00B621F0" w:rsidRDefault="00080A5C" w:rsidP="00F27114">
      <w:pPr>
        <w:tabs>
          <w:tab w:val="left" w:pos="1134"/>
        </w:tabs>
        <w:spacing w:line="360" w:lineRule="auto"/>
        <w:ind w:right="-2"/>
        <w:jc w:val="both"/>
        <w:rPr>
          <w:rFonts w:ascii="Trebuchet MS" w:hAnsi="Trebuchet MS" w:cs="Tahoma"/>
          <w:sz w:val="22"/>
          <w:szCs w:val="22"/>
        </w:rPr>
      </w:pPr>
    </w:p>
    <w:p w14:paraId="6A75C718" w14:textId="77777777" w:rsidR="00015AB3" w:rsidRPr="00B621F0" w:rsidRDefault="00015AB3" w:rsidP="00F27114">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63"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xml:space="preserve">)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ou das câmaras de liquidação onde os CRI estejam depositados para negociação; (</w:t>
      </w:r>
      <w:proofErr w:type="spellStart"/>
      <w:r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xml:space="preserve">)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63"/>
      <w:r w:rsidRPr="00B621F0">
        <w:rPr>
          <w:rFonts w:ascii="Trebuchet MS" w:hAnsi="Trebuchet MS" w:cs="Trebuchet MS"/>
          <w:w w:val="0"/>
          <w:sz w:val="22"/>
          <w:szCs w:val="22"/>
        </w:rPr>
        <w:t xml:space="preserve"> </w:t>
      </w:r>
    </w:p>
    <w:p w14:paraId="4363DF6D" w14:textId="77777777" w:rsidR="00015AB3" w:rsidRPr="00B621F0" w:rsidRDefault="00015AB3" w:rsidP="00F27114">
      <w:pPr>
        <w:tabs>
          <w:tab w:val="left" w:pos="1134"/>
        </w:tabs>
        <w:spacing w:line="360" w:lineRule="auto"/>
        <w:ind w:right="-2"/>
        <w:jc w:val="both"/>
        <w:rPr>
          <w:rFonts w:ascii="Trebuchet MS" w:hAnsi="Trebuchet MS" w:cs="Tahoma"/>
          <w:sz w:val="22"/>
          <w:szCs w:val="22"/>
        </w:rPr>
      </w:pPr>
    </w:p>
    <w:p w14:paraId="697F2E2A" w14:textId="77777777" w:rsidR="0042661E" w:rsidRPr="00B621F0" w:rsidRDefault="0042661E" w:rsidP="00F27114">
      <w:pPr>
        <w:pStyle w:val="Ttulo1"/>
        <w:spacing w:before="0" w:after="0" w:line="360" w:lineRule="auto"/>
        <w:rPr>
          <w:rFonts w:ascii="Trebuchet MS" w:hAnsi="Trebuchet MS" w:cs="Tahoma"/>
          <w:sz w:val="22"/>
          <w:szCs w:val="22"/>
        </w:rPr>
      </w:pPr>
      <w:bookmarkStart w:id="164" w:name="_Toc420958715"/>
      <w:bookmarkStart w:id="165" w:name="_Toc20804322"/>
      <w:r w:rsidRPr="00B621F0">
        <w:rPr>
          <w:rFonts w:ascii="Trebuchet MS" w:hAnsi="Trebuchet MS" w:cs="Tahoma"/>
          <w:sz w:val="22"/>
          <w:szCs w:val="22"/>
        </w:rPr>
        <w:t>CLÁUSULA XIII – LIQUIDAÇÃO DO PATRIMÔNIO SEPARADO</w:t>
      </w:r>
      <w:bookmarkEnd w:id="164"/>
      <w:bookmarkEnd w:id="165"/>
    </w:p>
    <w:p w14:paraId="4F1AEBBB" w14:textId="77777777" w:rsidR="00577ECF" w:rsidRPr="00B621F0" w:rsidRDefault="00577ECF" w:rsidP="00F27114">
      <w:pPr>
        <w:tabs>
          <w:tab w:val="left" w:pos="1134"/>
        </w:tabs>
        <w:spacing w:line="360" w:lineRule="auto"/>
        <w:ind w:right="-2"/>
        <w:jc w:val="both"/>
        <w:rPr>
          <w:rFonts w:ascii="Trebuchet MS" w:hAnsi="Trebuchet MS" w:cs="Tahoma"/>
          <w:b/>
          <w:sz w:val="22"/>
          <w:szCs w:val="22"/>
        </w:rPr>
      </w:pPr>
    </w:p>
    <w:p w14:paraId="56D2430B" w14:textId="77777777"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5B62DC3B"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AA79819" w14:textId="77777777" w:rsidR="0089409D" w:rsidRPr="00B621F0" w:rsidRDefault="0089409D" w:rsidP="00F27114">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0A830107"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ECB2C74" w14:textId="77777777" w:rsidR="0089409D" w:rsidRPr="00B621F0" w:rsidRDefault="0089409D"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33753FD9" w14:textId="77777777" w:rsidR="00425397" w:rsidRPr="00B621F0" w:rsidRDefault="00425397" w:rsidP="00F27114">
      <w:pPr>
        <w:pStyle w:val="PargrafodaLista"/>
        <w:spacing w:line="360" w:lineRule="auto"/>
        <w:rPr>
          <w:rFonts w:ascii="Trebuchet MS" w:hAnsi="Trebuchet MS" w:cs="Tahoma"/>
          <w:sz w:val="22"/>
          <w:szCs w:val="22"/>
        </w:rPr>
      </w:pPr>
    </w:p>
    <w:p w14:paraId="341F3C47"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2D583E78" w14:textId="77777777" w:rsidR="00425397" w:rsidRPr="004616E8" w:rsidRDefault="0089409D"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2D6150CB" w14:textId="77777777" w:rsidR="00425397" w:rsidRPr="00BF5F39" w:rsidRDefault="00425397" w:rsidP="00F27114">
      <w:pPr>
        <w:pStyle w:val="PargrafodaLista"/>
        <w:spacing w:line="360" w:lineRule="auto"/>
        <w:rPr>
          <w:rFonts w:ascii="Trebuchet MS" w:hAnsi="Trebuchet MS"/>
          <w:sz w:val="22"/>
        </w:rPr>
      </w:pPr>
    </w:p>
    <w:p w14:paraId="0965555D" w14:textId="77777777" w:rsidR="009F273E" w:rsidRPr="00B621F0" w:rsidRDefault="008512D0"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0F888D8E" w14:textId="77777777" w:rsidR="00CC25BA" w:rsidRPr="00B621F0" w:rsidRDefault="00CC25BA" w:rsidP="00F27114">
      <w:pPr>
        <w:spacing w:line="360" w:lineRule="auto"/>
        <w:ind w:right="-2"/>
        <w:jc w:val="both"/>
        <w:rPr>
          <w:rFonts w:ascii="Trebuchet MS" w:hAnsi="Trebuchet MS" w:cs="Tahoma"/>
          <w:sz w:val="22"/>
          <w:szCs w:val="22"/>
        </w:rPr>
      </w:pPr>
    </w:p>
    <w:p w14:paraId="04AB3FFB" w14:textId="77777777" w:rsidR="007A0FA1" w:rsidRPr="00B621F0" w:rsidRDefault="009F273E"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14:paraId="38C226EC" w14:textId="77777777" w:rsidR="004C199F" w:rsidRPr="004616E8" w:rsidRDefault="004C199F" w:rsidP="00F27114">
      <w:pPr>
        <w:spacing w:line="360" w:lineRule="auto"/>
        <w:rPr>
          <w:rFonts w:ascii="Trebuchet MS" w:hAnsi="Trebuchet MS" w:cs="Tahoma"/>
          <w:sz w:val="22"/>
          <w:szCs w:val="22"/>
        </w:rPr>
      </w:pPr>
    </w:p>
    <w:p w14:paraId="0B5C020E" w14:textId="77777777" w:rsidR="004C199F" w:rsidRPr="00B621F0" w:rsidRDefault="004C199F"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63C79027"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9F2036D" w14:textId="77777777" w:rsidR="000365EF"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547A75F1" w14:textId="77777777" w:rsidR="00201F6B" w:rsidRPr="00B621F0" w:rsidRDefault="00201F6B" w:rsidP="00F27114">
      <w:pPr>
        <w:pStyle w:val="PargrafodaLista"/>
        <w:tabs>
          <w:tab w:val="left" w:pos="709"/>
        </w:tabs>
        <w:spacing w:line="360" w:lineRule="auto"/>
        <w:ind w:left="0" w:right="-2"/>
        <w:jc w:val="both"/>
        <w:rPr>
          <w:rFonts w:ascii="Trebuchet MS" w:hAnsi="Trebuchet MS" w:cs="Tahoma"/>
          <w:sz w:val="22"/>
          <w:szCs w:val="22"/>
        </w:rPr>
      </w:pPr>
    </w:p>
    <w:p w14:paraId="790B7670" w14:textId="77777777" w:rsidR="00425397" w:rsidRPr="004616E8"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47CBA95D" w14:textId="77777777" w:rsidR="0089409D" w:rsidRPr="00B621F0" w:rsidRDefault="0089409D" w:rsidP="00F27114">
      <w:pPr>
        <w:tabs>
          <w:tab w:val="left" w:pos="1843"/>
        </w:tabs>
        <w:spacing w:line="360" w:lineRule="auto"/>
        <w:ind w:right="-2"/>
        <w:jc w:val="both"/>
        <w:rPr>
          <w:rFonts w:ascii="Trebuchet MS" w:hAnsi="Trebuchet MS" w:cs="Tahoma"/>
          <w:b/>
          <w:sz w:val="22"/>
          <w:szCs w:val="22"/>
        </w:rPr>
      </w:pPr>
    </w:p>
    <w:p w14:paraId="6B2D263B" w14:textId="77777777"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 xml:space="preserve">or nova </w:t>
      </w:r>
      <w:proofErr w:type="spellStart"/>
      <w:r w:rsidR="00753B29" w:rsidRPr="00B621F0">
        <w:rPr>
          <w:rFonts w:ascii="Trebuchet MS" w:hAnsi="Trebuchet MS" w:cs="Tahoma"/>
          <w:sz w:val="22"/>
          <w:szCs w:val="22"/>
        </w:rPr>
        <w:t>securitizadora</w:t>
      </w:r>
      <w:proofErr w:type="spellEnd"/>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3E209048"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024BF4E6" w14:textId="77777777"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36FECDC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82859C7" w14:textId="77777777" w:rsidR="0089409D" w:rsidRPr="00B621F0" w:rsidRDefault="009927CB" w:rsidP="00F27114">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iv</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6F091104"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9DEAB9B" w14:textId="77777777" w:rsidR="00CC5E26"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F800FC" w:rsidRPr="00EB45A8">
        <w:rPr>
          <w:rFonts w:ascii="Trebuchet MS" w:hAnsi="Trebuchet MS" w:cs="Tahoma"/>
          <w:bCs/>
          <w:sz w:val="22"/>
          <w:szCs w:val="22"/>
        </w:rPr>
        <w:t xml:space="preserve">27 </w:t>
      </w:r>
      <w:r w:rsidR="0089409D" w:rsidRPr="00EB45A8">
        <w:rPr>
          <w:rFonts w:ascii="Trebuchet MS" w:hAnsi="Trebuchet MS" w:cs="Tahoma"/>
          <w:bCs/>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 não havendo qualquer outra garantia prestada por terceiros ou pela própria Emissora.</w:t>
      </w:r>
    </w:p>
    <w:p w14:paraId="7E6A3B89" w14:textId="77777777" w:rsidR="0042661E" w:rsidRPr="00B621F0" w:rsidRDefault="0042661E" w:rsidP="00F27114">
      <w:pPr>
        <w:tabs>
          <w:tab w:val="left" w:pos="1134"/>
        </w:tabs>
        <w:spacing w:line="360" w:lineRule="auto"/>
        <w:ind w:right="-2"/>
        <w:jc w:val="both"/>
        <w:rPr>
          <w:rFonts w:ascii="Trebuchet MS" w:hAnsi="Trebuchet MS" w:cs="Tahoma"/>
          <w:sz w:val="22"/>
          <w:szCs w:val="22"/>
        </w:rPr>
      </w:pPr>
    </w:p>
    <w:p w14:paraId="4C7AFBFE" w14:textId="77777777" w:rsidR="0042661E" w:rsidRPr="00B621F0" w:rsidRDefault="0042661E" w:rsidP="00F27114">
      <w:pPr>
        <w:pStyle w:val="Ttulo1"/>
        <w:spacing w:before="0" w:after="0" w:line="360" w:lineRule="auto"/>
        <w:rPr>
          <w:rFonts w:ascii="Trebuchet MS" w:hAnsi="Trebuchet MS" w:cs="Tahoma"/>
          <w:b w:val="0"/>
          <w:sz w:val="22"/>
          <w:szCs w:val="22"/>
        </w:rPr>
      </w:pPr>
      <w:bookmarkStart w:id="166" w:name="_Toc20804323"/>
      <w:bookmarkStart w:id="167"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66"/>
      <w:r w:rsidR="00D364C1" w:rsidRPr="00B621F0">
        <w:rPr>
          <w:rFonts w:ascii="Trebuchet MS" w:hAnsi="Trebuchet MS" w:cs="Tahoma"/>
          <w:sz w:val="22"/>
          <w:szCs w:val="22"/>
        </w:rPr>
        <w:t xml:space="preserve"> </w:t>
      </w:r>
      <w:bookmarkEnd w:id="167"/>
    </w:p>
    <w:p w14:paraId="2522179E"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7F0C1CC" w14:textId="77777777" w:rsidR="0089409D" w:rsidRPr="00B621F0" w:rsidRDefault="00B96051" w:rsidP="00F2711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w:t>
      </w:r>
      <w:proofErr w:type="gramStart"/>
      <w:r w:rsidR="00460DC2">
        <w:rPr>
          <w:rFonts w:ascii="Trebuchet MS" w:hAnsi="Trebuchet MS" w:cs="Tahoma"/>
          <w:sz w:val="22"/>
          <w:szCs w:val="22"/>
        </w:rPr>
        <w:t>Inicias</w:t>
      </w:r>
      <w:proofErr w:type="gramEnd"/>
      <w:r w:rsidR="00460DC2">
        <w:rPr>
          <w:rFonts w:ascii="Trebuchet MS" w:hAnsi="Trebuchet MS" w:cs="Tahoma"/>
          <w:sz w:val="22"/>
          <w:szCs w:val="22"/>
        </w:rPr>
        <w:t xml:space="preserve">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14:paraId="5A4767D4" w14:textId="77777777" w:rsidR="0089409D" w:rsidRDefault="0089409D" w:rsidP="00F27114">
      <w:pPr>
        <w:tabs>
          <w:tab w:val="left" w:pos="1134"/>
        </w:tabs>
        <w:spacing w:line="360" w:lineRule="auto"/>
        <w:ind w:right="-2"/>
        <w:jc w:val="both"/>
        <w:rPr>
          <w:rFonts w:ascii="Trebuchet MS" w:hAnsi="Trebuchet MS" w:cs="Tahoma"/>
          <w:sz w:val="22"/>
          <w:szCs w:val="22"/>
        </w:rPr>
      </w:pPr>
    </w:p>
    <w:p w14:paraId="00671D1E" w14:textId="77777777" w:rsidR="00460DC2" w:rsidRDefault="00460DC2" w:rsidP="00F27114">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00D4541F">
        <w:rPr>
          <w:rFonts w:ascii="Trebuchet MS" w:hAnsi="Trebuchet MS" w:cs="Tahoma"/>
          <w:sz w:val="22"/>
          <w:szCs w:val="22"/>
        </w:rPr>
        <w:t>679.825,59</w:t>
      </w:r>
      <w:r w:rsidR="00D4541F" w:rsidRPr="003634B3">
        <w:rPr>
          <w:rFonts w:ascii="Trebuchet MS" w:hAnsi="Trebuchet MS" w:cs="Tahoma"/>
          <w:sz w:val="22"/>
          <w:szCs w:val="22"/>
        </w:rPr>
        <w:t xml:space="preserve"> (</w:t>
      </w:r>
      <w:r w:rsidR="00D4541F">
        <w:rPr>
          <w:rFonts w:ascii="Trebuchet MS" w:hAnsi="Trebuchet MS" w:cs="Tahoma"/>
          <w:sz w:val="22"/>
          <w:szCs w:val="22"/>
        </w:rPr>
        <w:t>seiscentos e setenta e nove mil, oitocentos e vinte e cinco reais e cinquenta e nove centavos</w:t>
      </w:r>
      <w:r w:rsidR="00D4541F" w:rsidRPr="003634B3">
        <w:rPr>
          <w:rFonts w:ascii="Trebuchet MS" w:hAnsi="Trebuchet MS" w:cs="Tahoma"/>
          <w:sz w:val="22"/>
          <w:szCs w:val="22"/>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14:paraId="0ED4A6FF"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0F1746BA"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14:paraId="0B01175C"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43E9DC86"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da (a) </w:t>
      </w:r>
      <w:proofErr w:type="spellStart"/>
      <w:r w:rsidRPr="003634B3">
        <w:rPr>
          <w:rFonts w:ascii="Trebuchet MS" w:hAnsi="Trebuchet MS" w:cs="Tahoma"/>
          <w:sz w:val="22"/>
          <w:szCs w:val="22"/>
        </w:rPr>
        <w:t>True</w:t>
      </w:r>
      <w:proofErr w:type="spellEnd"/>
      <w:r w:rsidRPr="003634B3">
        <w:rPr>
          <w:rFonts w:ascii="Trebuchet MS" w:hAnsi="Trebuchet MS" w:cs="Tahoma"/>
          <w:sz w:val="22"/>
          <w:szCs w:val="22"/>
        </w:rPr>
        <w:t xml:space="preserve"> </w:t>
      </w:r>
      <w:proofErr w:type="spellStart"/>
      <w:r w:rsidRPr="003634B3">
        <w:rPr>
          <w:rFonts w:ascii="Trebuchet MS" w:hAnsi="Trebuchet MS" w:cs="Tahoma"/>
          <w:sz w:val="22"/>
          <w:szCs w:val="22"/>
        </w:rPr>
        <w:t>One</w:t>
      </w:r>
      <w:proofErr w:type="spellEnd"/>
      <w:r w:rsidRPr="003634B3">
        <w:rPr>
          <w:rFonts w:ascii="Trebuchet MS" w:hAnsi="Trebuchet MS" w:cs="Tahoma"/>
          <w:sz w:val="22"/>
          <w:szCs w:val="22"/>
        </w:rPr>
        <w:t xml:space="preserve"> Participações S.A., descrita no CNPJ/ME nº 29.267.914/0001-03 (“</w:t>
      </w:r>
      <w:proofErr w:type="spellStart"/>
      <w:r w:rsidRPr="000E2975">
        <w:rPr>
          <w:rFonts w:ascii="Trebuchet MS" w:hAnsi="Trebuchet MS" w:cs="Tahoma"/>
          <w:sz w:val="22"/>
          <w:szCs w:val="22"/>
          <w:u w:val="single"/>
        </w:rPr>
        <w:t>True</w:t>
      </w:r>
      <w:proofErr w:type="spellEnd"/>
      <w:r w:rsidRPr="000E2975">
        <w:rPr>
          <w:rFonts w:ascii="Trebuchet MS" w:hAnsi="Trebuchet MS" w:cs="Tahoma"/>
          <w:sz w:val="22"/>
          <w:szCs w:val="22"/>
          <w:u w:val="single"/>
        </w:rPr>
        <w:t xml:space="preserve"> </w:t>
      </w:r>
      <w:proofErr w:type="spellStart"/>
      <w:r w:rsidRPr="000E2975">
        <w:rPr>
          <w:rFonts w:ascii="Trebuchet MS" w:hAnsi="Trebuchet MS" w:cs="Tahoma"/>
          <w:sz w:val="22"/>
          <w:szCs w:val="22"/>
          <w:u w:val="single"/>
        </w:rPr>
        <w:t>One</w:t>
      </w:r>
      <w:proofErr w:type="spellEnd"/>
      <w:r w:rsidRPr="003634B3">
        <w:rPr>
          <w:rFonts w:ascii="Trebuchet MS" w:hAnsi="Trebuchet MS" w:cs="Tahoma"/>
          <w:sz w:val="22"/>
          <w:szCs w:val="22"/>
        </w:rPr>
        <w:t>”) (“</w:t>
      </w:r>
      <w:proofErr w:type="spellStart"/>
      <w:r w:rsidRPr="000E2975">
        <w:rPr>
          <w:rFonts w:ascii="Trebuchet MS" w:hAnsi="Trebuchet MS" w:cs="Tahoma"/>
          <w:b/>
          <w:bCs/>
          <w:sz w:val="22"/>
          <w:szCs w:val="22"/>
          <w:u w:val="single"/>
        </w:rPr>
        <w:t>True</w:t>
      </w:r>
      <w:proofErr w:type="spellEnd"/>
      <w:r w:rsidRPr="000E2975">
        <w:rPr>
          <w:rFonts w:ascii="Trebuchet MS" w:hAnsi="Trebuchet MS" w:cs="Tahoma"/>
          <w:b/>
          <w:bCs/>
          <w:sz w:val="22"/>
          <w:szCs w:val="22"/>
          <w:u w:val="single"/>
        </w:rPr>
        <w:t xml:space="preserve"> </w:t>
      </w:r>
      <w:proofErr w:type="spellStart"/>
      <w:r w:rsidRPr="000E2975">
        <w:rPr>
          <w:rFonts w:ascii="Trebuchet MS" w:hAnsi="Trebuchet MS" w:cs="Tahoma"/>
          <w:b/>
          <w:bCs/>
          <w:sz w:val="22"/>
          <w:szCs w:val="22"/>
          <w:u w:val="single"/>
        </w:rPr>
        <w:t>One</w:t>
      </w:r>
      <w:proofErr w:type="spellEnd"/>
      <w:r w:rsidRPr="003634B3">
        <w:rPr>
          <w:rFonts w:ascii="Trebuchet MS" w:hAnsi="Trebuchet MS" w:cs="Tahoma"/>
          <w:sz w:val="22"/>
          <w:szCs w:val="22"/>
        </w:rPr>
        <w:t>”), referente à emissão dos CRI no valor de R$ </w:t>
      </w:r>
      <w:r w:rsidR="00D4541F">
        <w:rPr>
          <w:rFonts w:ascii="Trebuchet MS" w:hAnsi="Trebuchet MS" w:cs="Tahoma"/>
          <w:sz w:val="22"/>
          <w:szCs w:val="22"/>
        </w:rPr>
        <w:t>20.000,00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vinte mil </w:t>
      </w:r>
      <w:r w:rsidR="00D4541F" w:rsidRPr="003634B3">
        <w:rPr>
          <w:rFonts w:ascii="Trebuchet MS" w:hAnsi="Trebuchet MS" w:cs="Tahoma"/>
          <w:sz w:val="22"/>
          <w:szCs w:val="22"/>
        </w:rPr>
        <w:t>reais)</w:t>
      </w:r>
      <w:r w:rsidRPr="003634B3">
        <w:rPr>
          <w:rFonts w:ascii="Trebuchet MS" w:hAnsi="Trebuchet MS" w:cs="Tahoma"/>
          <w:sz w:val="22"/>
          <w:szCs w:val="22"/>
        </w:rPr>
        <w:t xml:space="preserve">; e (b) a </w:t>
      </w:r>
      <w:proofErr w:type="spellStart"/>
      <w:r w:rsidRPr="003634B3">
        <w:rPr>
          <w:rFonts w:ascii="Trebuchet MS" w:hAnsi="Trebuchet MS" w:cs="Tahoma"/>
          <w:sz w:val="22"/>
          <w:szCs w:val="22"/>
        </w:rPr>
        <w:t>True</w:t>
      </w:r>
      <w:proofErr w:type="spellEnd"/>
      <w:r w:rsidRPr="003634B3">
        <w:rPr>
          <w:rFonts w:ascii="Trebuchet MS" w:hAnsi="Trebuchet MS" w:cs="Tahoma"/>
          <w:sz w:val="22"/>
          <w:szCs w:val="22"/>
        </w:rPr>
        <w:t>, referente à gestão da administração do patrimônio separado no valor de R$ </w:t>
      </w:r>
      <w:r w:rsidR="00D4541F">
        <w:rPr>
          <w:rFonts w:ascii="Trebuchet MS" w:hAnsi="Trebuchet MS" w:cs="Tahoma"/>
          <w:sz w:val="22"/>
          <w:szCs w:val="22"/>
        </w:rPr>
        <w:t>3.500,00</w:t>
      </w:r>
      <w:r w:rsidR="00D4541F" w:rsidRPr="003634B3">
        <w:rPr>
          <w:rFonts w:ascii="Trebuchet MS" w:hAnsi="Trebuchet MS" w:cs="Tahoma"/>
          <w:sz w:val="22"/>
          <w:szCs w:val="22"/>
        </w:rPr>
        <w:t xml:space="preserve"> (</w:t>
      </w:r>
      <w:r w:rsidR="00D4541F">
        <w:rPr>
          <w:rFonts w:ascii="Trebuchet MS" w:hAnsi="Trebuchet MS" w:cs="Tahoma"/>
          <w:sz w:val="22"/>
          <w:szCs w:val="22"/>
        </w:rPr>
        <w:t>três mil e quinhentos</w:t>
      </w:r>
      <w:r w:rsidR="00D4541F" w:rsidRPr="003634B3">
        <w:rPr>
          <w:rFonts w:ascii="Trebuchet MS" w:hAnsi="Trebuchet MS" w:cs="Tahoma"/>
          <w:sz w:val="22"/>
          <w:szCs w:val="22"/>
        </w:rPr>
        <w:t xml:space="preserve"> reais)</w:t>
      </w:r>
      <w:r w:rsidRPr="003634B3">
        <w:rPr>
          <w:rFonts w:ascii="Trebuchet MS" w:hAnsi="Trebuchet MS" w:cs="Tahoma"/>
          <w:sz w:val="22"/>
          <w:szCs w:val="22"/>
        </w:rPr>
        <w:t xml:space="preserve">; sendo que ambas serão pagas à </w:t>
      </w:r>
      <w:proofErr w:type="spellStart"/>
      <w:r w:rsidRPr="003634B3">
        <w:rPr>
          <w:rFonts w:ascii="Trebuchet MS" w:hAnsi="Trebuchet MS" w:cs="Tahoma"/>
          <w:sz w:val="22"/>
          <w:szCs w:val="22"/>
        </w:rPr>
        <w:t>True</w:t>
      </w:r>
      <w:proofErr w:type="spellEnd"/>
      <w:r w:rsidRPr="003634B3">
        <w:rPr>
          <w:rFonts w:ascii="Trebuchet MS" w:hAnsi="Trebuchet MS" w:cs="Tahoma"/>
          <w:sz w:val="22"/>
          <w:szCs w:val="22"/>
        </w:rPr>
        <w:t xml:space="preserv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14:paraId="7DBDE43D"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78E9E939"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w:t>
      </w:r>
      <w:r w:rsidR="00D4541F">
        <w:rPr>
          <w:rFonts w:ascii="Trebuchet MS" w:hAnsi="Trebuchet MS" w:cs="Tahoma"/>
          <w:sz w:val="22"/>
          <w:szCs w:val="22"/>
        </w:rPr>
        <w:t xml:space="preserve"> inicial</w:t>
      </w:r>
      <w:r w:rsidRPr="003634B3">
        <w:rPr>
          <w:rFonts w:ascii="Trebuchet MS" w:hAnsi="Trebuchet MS" w:cs="Tahoma"/>
          <w:sz w:val="22"/>
          <w:szCs w:val="22"/>
        </w:rPr>
        <w:t xml:space="preserve"> de R$ </w:t>
      </w:r>
      <w:r w:rsidR="00D4541F">
        <w:rPr>
          <w:rFonts w:ascii="Trebuchet MS" w:hAnsi="Trebuchet MS" w:cs="Tahoma"/>
          <w:sz w:val="22"/>
          <w:szCs w:val="22"/>
        </w:rPr>
        <w:t>3.300,00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três mil e trezentos </w:t>
      </w:r>
      <w:r w:rsidR="00D4541F" w:rsidRPr="003634B3">
        <w:rPr>
          <w:rFonts w:ascii="Trebuchet MS" w:hAnsi="Trebuchet MS" w:cs="Tahoma"/>
          <w:sz w:val="22"/>
          <w:szCs w:val="22"/>
        </w:rPr>
        <w:t>reais)</w:t>
      </w:r>
      <w:r w:rsidRPr="003634B3">
        <w:rPr>
          <w:rFonts w:ascii="Trebuchet MS" w:hAnsi="Trebuchet MS" w:cs="Tahoma"/>
          <w:sz w:val="22"/>
          <w:szCs w:val="22"/>
        </w:rPr>
        <w:t>, a ser paga no 1º (primeiro) Dia Útil contado da primeira Data de Integralização dos CRI, será acrescida dos devidos tributos;</w:t>
      </w:r>
    </w:p>
    <w:p w14:paraId="40A533A8"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1CBB88ED"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inicial da Banco </w:t>
      </w:r>
      <w:proofErr w:type="spellStart"/>
      <w:r w:rsidRPr="003634B3">
        <w:rPr>
          <w:rFonts w:ascii="Trebuchet MS" w:hAnsi="Trebuchet MS" w:cs="Tahoma"/>
          <w:sz w:val="22"/>
          <w:szCs w:val="22"/>
        </w:rPr>
        <w:t>Escriturador</w:t>
      </w:r>
      <w:proofErr w:type="spellEnd"/>
      <w:r w:rsidRPr="003634B3">
        <w:rPr>
          <w:rFonts w:ascii="Trebuchet MS" w:hAnsi="Trebuchet MS" w:cs="Tahoma"/>
          <w:sz w:val="22"/>
          <w:szCs w:val="22"/>
        </w:rPr>
        <w:t xml:space="preserve"> e Liquidante </w:t>
      </w:r>
      <w:proofErr w:type="spellStart"/>
      <w:r w:rsidRPr="003634B3">
        <w:rPr>
          <w:rFonts w:ascii="Trebuchet MS" w:hAnsi="Trebuchet MS" w:cs="Tahoma"/>
          <w:sz w:val="22"/>
          <w:szCs w:val="22"/>
        </w:rPr>
        <w:t>dos</w:t>
      </w:r>
      <w:proofErr w:type="spellEnd"/>
      <w:r w:rsidRPr="003634B3">
        <w:rPr>
          <w:rFonts w:ascii="Trebuchet MS" w:hAnsi="Trebuchet MS" w:cs="Tahoma"/>
          <w:sz w:val="22"/>
          <w:szCs w:val="22"/>
        </w:rPr>
        <w:t xml:space="preserve"> CRI, no valor de R$ </w:t>
      </w:r>
      <w:r w:rsidR="00D4541F">
        <w:rPr>
          <w:rFonts w:ascii="Trebuchet MS" w:hAnsi="Trebuchet MS" w:cs="Tahoma"/>
          <w:sz w:val="22"/>
          <w:szCs w:val="22"/>
        </w:rPr>
        <w:t>400,00</w:t>
      </w:r>
      <w:r w:rsidR="00D4541F" w:rsidRPr="003634B3">
        <w:rPr>
          <w:rFonts w:ascii="Trebuchet MS" w:hAnsi="Trebuchet MS" w:cs="Tahoma"/>
          <w:sz w:val="22"/>
          <w:szCs w:val="22"/>
        </w:rPr>
        <w:t xml:space="preserve"> (</w:t>
      </w:r>
      <w:r w:rsidR="00D4541F">
        <w:rPr>
          <w:rFonts w:ascii="Trebuchet MS" w:hAnsi="Trebuchet MS" w:cs="Tahoma"/>
          <w:sz w:val="22"/>
          <w:szCs w:val="22"/>
        </w:rPr>
        <w:t>quatrocentos</w:t>
      </w:r>
      <w:r w:rsidR="00D4541F" w:rsidRPr="003634B3">
        <w:rPr>
          <w:rFonts w:ascii="Trebuchet MS" w:hAnsi="Trebuchet MS" w:cs="Tahoma"/>
          <w:sz w:val="22"/>
          <w:szCs w:val="22"/>
        </w:rPr>
        <w:t xml:space="preserve"> reais)</w:t>
      </w:r>
      <w:r w:rsidR="00D4541F">
        <w:rPr>
          <w:rFonts w:ascii="Trebuchet MS" w:hAnsi="Trebuchet MS" w:cs="Tahoma"/>
          <w:sz w:val="22"/>
          <w:szCs w:val="22"/>
        </w:rPr>
        <w:t xml:space="preserve"> </w:t>
      </w:r>
      <w:proofErr w:type="gramStart"/>
      <w:r w:rsidR="00D4541F">
        <w:rPr>
          <w:rFonts w:ascii="Trebuchet MS" w:hAnsi="Trebuchet MS" w:cs="Tahoma"/>
          <w:sz w:val="22"/>
          <w:szCs w:val="22"/>
        </w:rPr>
        <w:t>mensais acrescido</w:t>
      </w:r>
      <w:proofErr w:type="gramEnd"/>
      <w:r w:rsidR="00D4541F">
        <w:rPr>
          <w:rFonts w:ascii="Trebuchet MS" w:hAnsi="Trebuchet MS" w:cs="Tahoma"/>
          <w:sz w:val="22"/>
          <w:szCs w:val="22"/>
        </w:rPr>
        <w:t xml:space="preserve"> de R$ 280,00 (duzentos e oitenta reais) por série adicional</w:t>
      </w:r>
      <w:r w:rsidRPr="003634B3">
        <w:rPr>
          <w:rFonts w:ascii="Trebuchet MS" w:hAnsi="Trebuchet MS" w:cs="Tahoma"/>
          <w:sz w:val="22"/>
          <w:szCs w:val="22"/>
        </w:rPr>
        <w:t>, a ser paga no 1º (primeiro) Dia Útil contado da primeira Data de Integralização dos CRI, será acrescido dos devidos tributos;</w:t>
      </w:r>
    </w:p>
    <w:p w14:paraId="6180BE38"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230E472F"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14:paraId="75CD8B92"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69705467"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14:paraId="1562D0B5" w14:textId="77777777" w:rsidR="00460DC2" w:rsidRPr="001B2B44" w:rsidRDefault="00460DC2" w:rsidP="00F27114">
      <w:pPr>
        <w:tabs>
          <w:tab w:val="left" w:pos="709"/>
        </w:tabs>
        <w:spacing w:line="360" w:lineRule="auto"/>
        <w:ind w:right="-2"/>
        <w:jc w:val="both"/>
        <w:rPr>
          <w:rFonts w:ascii="Trebuchet MS" w:hAnsi="Trebuchet MS" w:cs="Tahoma"/>
          <w:sz w:val="22"/>
          <w:szCs w:val="22"/>
        </w:rPr>
      </w:pPr>
    </w:p>
    <w:p w14:paraId="0AED68B4"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w:t>
      </w:r>
      <w:r w:rsidR="00D4541F">
        <w:rPr>
          <w:rFonts w:ascii="Trebuchet MS" w:hAnsi="Trebuchet MS" w:cs="Tahoma"/>
          <w:sz w:val="22"/>
          <w:szCs w:val="22"/>
        </w:rPr>
        <w:t>ntos relacionados à B3 e ANBIMA;</w:t>
      </w:r>
    </w:p>
    <w:p w14:paraId="50D676AA" w14:textId="77777777" w:rsidR="00460DC2" w:rsidRDefault="00460DC2" w:rsidP="00F27114">
      <w:pPr>
        <w:pStyle w:val="PargrafodaLista"/>
        <w:spacing w:line="360" w:lineRule="auto"/>
        <w:rPr>
          <w:rFonts w:ascii="Trebuchet MS" w:hAnsi="Trebuchet MS" w:cs="Tahoma"/>
          <w:sz w:val="22"/>
          <w:szCs w:val="22"/>
        </w:rPr>
      </w:pPr>
    </w:p>
    <w:p w14:paraId="4E933737"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r w:rsidR="00D4541F">
        <w:rPr>
          <w:rFonts w:ascii="Trebuchet MS" w:hAnsi="Trebuchet MS" w:cs="Tahoma"/>
          <w:sz w:val="22"/>
          <w:szCs w:val="22"/>
        </w:rPr>
        <w:t xml:space="preserve"> </w:t>
      </w:r>
      <w:r w:rsidRPr="00FE0A03">
        <w:rPr>
          <w:rFonts w:ascii="Trebuchet MS" w:hAnsi="Trebuchet MS" w:cs="Tahoma"/>
          <w:sz w:val="22"/>
          <w:szCs w:val="22"/>
        </w:rPr>
        <w:t>referente à custódia da CCI, a parcela de R$ </w:t>
      </w:r>
      <w:r w:rsidR="00D4541F">
        <w:rPr>
          <w:rFonts w:ascii="Trebuchet MS" w:hAnsi="Trebuchet MS" w:cs="Tahoma"/>
          <w:sz w:val="22"/>
          <w:szCs w:val="22"/>
        </w:rPr>
        <w:t>25,00</w:t>
      </w:r>
      <w:r w:rsidRPr="00FE0A03">
        <w:rPr>
          <w:rFonts w:ascii="Trebuchet MS" w:hAnsi="Trebuchet MS" w:cs="Tahoma"/>
          <w:sz w:val="22"/>
          <w:szCs w:val="22"/>
        </w:rPr>
        <w:t xml:space="preserve"> (</w:t>
      </w:r>
      <w:r w:rsidR="00D4541F">
        <w:rPr>
          <w:rFonts w:ascii="Trebuchet MS" w:hAnsi="Trebuchet MS" w:cs="Tahoma"/>
          <w:sz w:val="22"/>
          <w:szCs w:val="22"/>
        </w:rPr>
        <w:t>vinte e cinco</w:t>
      </w:r>
      <w:r w:rsidR="00631D24">
        <w:rPr>
          <w:rFonts w:ascii="Trebuchet MS" w:hAnsi="Trebuchet MS" w:cs="Tahoma"/>
          <w:sz w:val="22"/>
          <w:szCs w:val="22"/>
        </w:rPr>
        <w:t xml:space="preserve"> reais</w:t>
      </w:r>
      <w:r>
        <w:rPr>
          <w:rFonts w:ascii="Trebuchet MS" w:hAnsi="Trebuchet MS" w:cs="Tahoma"/>
          <w:sz w:val="22"/>
          <w:szCs w:val="22"/>
        </w:rPr>
        <w:t>)</w:t>
      </w:r>
      <w:r w:rsidRPr="00FE0A03">
        <w:rPr>
          <w:rFonts w:ascii="Trebuchet MS" w:hAnsi="Trebuchet MS" w:cs="Tahoma"/>
          <w:sz w:val="22"/>
          <w:szCs w:val="22"/>
        </w:rPr>
        <w:t xml:space="preserve"> </w:t>
      </w:r>
      <w:r w:rsidR="00D4541F">
        <w:rPr>
          <w:rFonts w:ascii="Trebuchet MS" w:hAnsi="Trebuchet MS" w:cs="Tahoma"/>
          <w:sz w:val="22"/>
          <w:szCs w:val="22"/>
        </w:rPr>
        <w:t>mensais por CCI custodiada</w:t>
      </w:r>
      <w:r>
        <w:rPr>
          <w:rFonts w:ascii="Trebuchet MS" w:hAnsi="Trebuchet MS" w:cs="Tahoma"/>
          <w:sz w:val="22"/>
          <w:szCs w:val="22"/>
        </w:rPr>
        <w:t>;</w:t>
      </w:r>
    </w:p>
    <w:p w14:paraId="00BA228F" w14:textId="77777777" w:rsidR="00460DC2" w:rsidRDefault="00460DC2" w:rsidP="00F27114">
      <w:pPr>
        <w:spacing w:line="360" w:lineRule="auto"/>
        <w:ind w:right="-2"/>
        <w:jc w:val="both"/>
        <w:rPr>
          <w:rFonts w:ascii="Trebuchet MS" w:hAnsi="Trebuchet MS" w:cs="Tahoma"/>
          <w:sz w:val="22"/>
          <w:szCs w:val="22"/>
        </w:rPr>
      </w:pPr>
    </w:p>
    <w:p w14:paraId="7FCC78CD" w14:textId="77777777" w:rsidR="00460DC2" w:rsidRDefault="00460DC2" w:rsidP="00F27114">
      <w:pPr>
        <w:spacing w:line="360" w:lineRule="auto"/>
        <w:ind w:left="709"/>
        <w:jc w:val="both"/>
        <w:rPr>
          <w:rFonts w:ascii="Trebuchet MS" w:hAnsi="Trebuchet MS" w:cs="Tahoma"/>
          <w:sz w:val="22"/>
          <w:szCs w:val="22"/>
        </w:rPr>
      </w:pPr>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14:paraId="62433ACC" w14:textId="77777777" w:rsidR="00460DC2" w:rsidRPr="00B621F0" w:rsidRDefault="00460DC2" w:rsidP="00F27114">
      <w:pPr>
        <w:tabs>
          <w:tab w:val="left" w:pos="1134"/>
        </w:tabs>
        <w:spacing w:line="360" w:lineRule="auto"/>
        <w:ind w:right="-2"/>
        <w:jc w:val="both"/>
        <w:rPr>
          <w:rFonts w:ascii="Trebuchet MS" w:hAnsi="Trebuchet MS" w:cs="Tahoma"/>
          <w:sz w:val="22"/>
          <w:szCs w:val="22"/>
        </w:rPr>
      </w:pPr>
    </w:p>
    <w:p w14:paraId="48337FE5" w14:textId="77777777" w:rsidR="004125BC" w:rsidRPr="00816B9C" w:rsidRDefault="004125BC"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todos os custos e despesas de estruturação da Emissão e da Oferta, incluindo as comissões de estruturação, coordenação e distribuição devidas ao Coordenador Líder, remuneração da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xml:space="preserve">, do Custodiante, do Agente Fiduciário e do </w:t>
      </w:r>
      <w:proofErr w:type="spellStart"/>
      <w:r w:rsidRPr="00B621F0">
        <w:rPr>
          <w:rFonts w:ascii="Trebuchet MS" w:hAnsi="Trebuchet MS" w:cs="Tahoma"/>
          <w:sz w:val="22"/>
          <w:szCs w:val="22"/>
        </w:rPr>
        <w:t>Servicer</w:t>
      </w:r>
      <w:proofErr w:type="spellEnd"/>
      <w:r w:rsidRPr="00B621F0">
        <w:rPr>
          <w:rFonts w:ascii="Trebuchet MS" w:hAnsi="Trebuchet MS" w:cs="Tahoma"/>
          <w:sz w:val="22"/>
          <w:szCs w:val="22"/>
        </w:rPr>
        <w:t>,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14:paraId="7ABE6195" w14:textId="77777777" w:rsidR="00816B9C" w:rsidRPr="00816B9C" w:rsidRDefault="00816B9C" w:rsidP="00F27114">
      <w:pPr>
        <w:tabs>
          <w:tab w:val="left" w:pos="1276"/>
        </w:tabs>
        <w:spacing w:line="360" w:lineRule="auto"/>
        <w:ind w:left="1276" w:right="-2"/>
        <w:jc w:val="both"/>
        <w:rPr>
          <w:rFonts w:ascii="Trebuchet MS" w:hAnsi="Trebuchet MS" w:cs="Tahoma"/>
          <w:sz w:val="22"/>
          <w:szCs w:val="22"/>
        </w:rPr>
      </w:pPr>
    </w:p>
    <w:p w14:paraId="74B298D2"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029DAEB2"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7643A69F"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 xml:space="preserve">Agente </w:t>
      </w:r>
      <w:proofErr w:type="spellStart"/>
      <w:r w:rsidR="00327C34" w:rsidRPr="00B621F0">
        <w:rPr>
          <w:rFonts w:ascii="Trebuchet MS" w:hAnsi="Trebuchet MS" w:cs="Tahoma"/>
          <w:sz w:val="22"/>
          <w:szCs w:val="22"/>
        </w:rPr>
        <w:t>E</w:t>
      </w:r>
      <w:r w:rsidR="00A538AD" w:rsidRPr="00B621F0">
        <w:rPr>
          <w:rFonts w:ascii="Trebuchet MS" w:hAnsi="Trebuchet MS" w:cs="Tahoma"/>
          <w:sz w:val="22"/>
          <w:szCs w:val="22"/>
        </w:rPr>
        <w:t>scriturador</w:t>
      </w:r>
      <w:proofErr w:type="spellEnd"/>
      <w:r w:rsidR="00A538AD" w:rsidRPr="00B621F0">
        <w:rPr>
          <w:rFonts w:ascii="Trebuchet MS" w:hAnsi="Trebuchet MS" w:cs="Tahoma"/>
          <w:sz w:val="22"/>
          <w:szCs w:val="22"/>
        </w:rPr>
        <w:t xml:space="preserve">,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1C5C184E"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141D1A2B" w14:textId="77777777" w:rsidR="009B0DE3" w:rsidRDefault="009B0DE3" w:rsidP="00F27114">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xml:space="preserve">) à execução judicial ou extrajudicial das Alienação Fiduciárias, incluindo os custos com as Empresas Avaliadoras, despesas de cobrança e de intimação, valores correspondentes ao imposto sobre transmissão </w:t>
      </w:r>
      <w:proofErr w:type="spellStart"/>
      <w:r w:rsidRPr="00B621F0">
        <w:rPr>
          <w:rFonts w:ascii="Trebuchet MS" w:hAnsi="Trebuchet MS" w:cs="Tahoma"/>
          <w:sz w:val="22"/>
          <w:szCs w:val="22"/>
        </w:rPr>
        <w:t>inter</w:t>
      </w:r>
      <w:proofErr w:type="spellEnd"/>
      <w:r w:rsidRPr="00B621F0">
        <w:rPr>
          <w:rFonts w:ascii="Trebuchet MS" w:hAnsi="Trebuchet MS" w:cs="Tahoma"/>
          <w:sz w:val="22"/>
          <w:szCs w:val="22"/>
        </w:rPr>
        <w:t xml:space="preserve">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3B818F15" w14:textId="77777777" w:rsidR="009B0DE3" w:rsidRDefault="009B0DE3" w:rsidP="00F27114">
      <w:pPr>
        <w:pStyle w:val="PargrafodaLista"/>
        <w:spacing w:line="360" w:lineRule="auto"/>
        <w:rPr>
          <w:rFonts w:ascii="Trebuchet MS" w:hAnsi="Trebuchet MS" w:cs="Tahoma"/>
          <w:sz w:val="22"/>
          <w:szCs w:val="22"/>
        </w:rPr>
      </w:pPr>
    </w:p>
    <w:p w14:paraId="745AD997" w14:textId="77777777" w:rsidR="0089409D" w:rsidRPr="00B621F0" w:rsidRDefault="00506E68"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5C5A6233"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1276318C"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5B57745E"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45180FF1"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47286991"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7466B16B"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22B15C98"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939FD7A"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10BDE506"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6007D764"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27DF0AB8"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32AB0432"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5CCB35A"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79095E95" w14:textId="77777777" w:rsidR="00DB396B"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777E60A1" w14:textId="77777777" w:rsidR="00DB396B" w:rsidRPr="00B621F0" w:rsidRDefault="00DB396B" w:rsidP="00F27114">
      <w:pPr>
        <w:pStyle w:val="PargrafodaLista"/>
        <w:spacing w:line="360" w:lineRule="auto"/>
        <w:rPr>
          <w:rFonts w:ascii="Trebuchet MS" w:hAnsi="Trebuchet MS" w:cs="Tahoma"/>
          <w:sz w:val="22"/>
          <w:szCs w:val="22"/>
        </w:rPr>
      </w:pPr>
    </w:p>
    <w:p w14:paraId="464DECE9" w14:textId="77777777" w:rsidR="00A30D20" w:rsidRPr="00B621F0" w:rsidRDefault="00DB396B"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36867A31" w14:textId="77777777" w:rsidR="00A30D20" w:rsidRPr="00B621F0" w:rsidRDefault="00A30D20" w:rsidP="00F27114">
      <w:pPr>
        <w:pStyle w:val="PargrafodaLista"/>
        <w:spacing w:line="360" w:lineRule="auto"/>
        <w:rPr>
          <w:rFonts w:ascii="Trebuchet MS" w:hAnsi="Trebuchet MS" w:cs="Tahoma"/>
          <w:sz w:val="22"/>
          <w:szCs w:val="22"/>
        </w:rPr>
      </w:pPr>
    </w:p>
    <w:p w14:paraId="600A7195" w14:textId="77777777" w:rsidR="0089409D" w:rsidRPr="00B621F0" w:rsidRDefault="00A30D20"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0BB43B6C"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1C584CFE" w14:textId="77777777" w:rsidR="0089409D" w:rsidRPr="00B621F0" w:rsidRDefault="00D57B1B" w:rsidP="00F2711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028E6CF1" w14:textId="77777777" w:rsidR="006C272B" w:rsidRPr="00B621F0" w:rsidRDefault="006C272B" w:rsidP="00F27114">
      <w:pPr>
        <w:tabs>
          <w:tab w:val="left" w:pos="1134"/>
        </w:tabs>
        <w:spacing w:line="360" w:lineRule="auto"/>
        <w:ind w:right="-2"/>
        <w:jc w:val="both"/>
        <w:rPr>
          <w:rFonts w:ascii="Trebuchet MS" w:hAnsi="Trebuchet MS" w:cs="Tahoma"/>
          <w:sz w:val="22"/>
          <w:szCs w:val="22"/>
        </w:rPr>
      </w:pPr>
    </w:p>
    <w:p w14:paraId="2CF603A9" w14:textId="77777777" w:rsidR="00387556" w:rsidRPr="00B621F0" w:rsidRDefault="00387556" w:rsidP="00F27114">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74F74761"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p>
    <w:p w14:paraId="4D7A550A"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691D43C3"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p>
    <w:p w14:paraId="22BD7598" w14:textId="77777777" w:rsidR="005C56E4" w:rsidRPr="00B621F0" w:rsidRDefault="00387556"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59551552"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p>
    <w:p w14:paraId="301FC11C" w14:textId="77777777" w:rsidR="00C7144A" w:rsidRPr="00B621F0" w:rsidRDefault="00C7144A" w:rsidP="00F27114">
      <w:pPr>
        <w:pStyle w:val="Ttulo1"/>
        <w:spacing w:before="0" w:after="0" w:line="360" w:lineRule="auto"/>
        <w:rPr>
          <w:rFonts w:ascii="Trebuchet MS" w:hAnsi="Trebuchet MS" w:cs="Tahoma"/>
          <w:sz w:val="22"/>
          <w:szCs w:val="22"/>
        </w:rPr>
      </w:pPr>
      <w:bookmarkStart w:id="168" w:name="_Toc420958717"/>
      <w:bookmarkStart w:id="169"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168"/>
      <w:bookmarkEnd w:id="169"/>
    </w:p>
    <w:p w14:paraId="4D400C3D" w14:textId="77777777" w:rsidR="00C7144A" w:rsidRPr="00B621F0" w:rsidRDefault="00C7144A" w:rsidP="00F27114">
      <w:pPr>
        <w:tabs>
          <w:tab w:val="left" w:pos="1134"/>
        </w:tabs>
        <w:spacing w:line="360" w:lineRule="auto"/>
        <w:ind w:right="-2"/>
        <w:jc w:val="both"/>
        <w:rPr>
          <w:rFonts w:ascii="Trebuchet MS" w:hAnsi="Trebuchet MS" w:cs="Tahoma"/>
          <w:sz w:val="22"/>
          <w:szCs w:val="22"/>
        </w:rPr>
      </w:pPr>
    </w:p>
    <w:p w14:paraId="2D225B6D"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proofErr w:type="spellStart"/>
      <w:r w:rsidR="00C628EE" w:rsidRPr="00B621F0">
        <w:rPr>
          <w:rFonts w:ascii="Trebuchet MS" w:hAnsi="Trebuchet MS" w:cs="Arial"/>
          <w:i/>
          <w:sz w:val="22"/>
          <w:szCs w:val="22"/>
        </w:rPr>
        <w:t>email</w:t>
      </w:r>
      <w:proofErr w:type="spellEnd"/>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1A1A2138" w14:textId="77777777" w:rsidR="00D57B1B" w:rsidRPr="00B621F0" w:rsidRDefault="00D57B1B" w:rsidP="00F27114">
      <w:pPr>
        <w:tabs>
          <w:tab w:val="left" w:pos="709"/>
        </w:tabs>
        <w:spacing w:line="360" w:lineRule="auto"/>
        <w:rPr>
          <w:rFonts w:ascii="Trebuchet MS" w:hAnsi="Trebuchet MS"/>
          <w:w w:val="0"/>
          <w:sz w:val="22"/>
          <w:szCs w:val="22"/>
        </w:rPr>
      </w:pPr>
    </w:p>
    <w:p w14:paraId="777912CB" w14:textId="77777777" w:rsidR="00651B43" w:rsidRPr="00B621F0" w:rsidRDefault="00D57B1B" w:rsidP="00F27114">
      <w:pPr>
        <w:spacing w:line="360" w:lineRule="auto"/>
        <w:rPr>
          <w:rFonts w:ascii="Trebuchet MS" w:hAnsi="Trebuchet MS"/>
          <w:sz w:val="22"/>
          <w:szCs w:val="22"/>
        </w:rPr>
      </w:pPr>
      <w:bookmarkStart w:id="170" w:name="_DV_M319"/>
      <w:bookmarkEnd w:id="170"/>
      <w:r w:rsidRPr="00B621F0">
        <w:rPr>
          <w:rFonts w:ascii="Trebuchet MS" w:hAnsi="Trebuchet MS"/>
          <w:i/>
          <w:w w:val="0"/>
          <w:sz w:val="22"/>
          <w:szCs w:val="22"/>
        </w:rPr>
        <w:t>Para a Emissora</w:t>
      </w:r>
    </w:p>
    <w:p w14:paraId="7AD2F173" w14:textId="77777777" w:rsidR="00A433EF" w:rsidRPr="00B621F0" w:rsidRDefault="00A433EF" w:rsidP="00F27114">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0985C4CA"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6BDB1E2C"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50215EF1"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2B441F31"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6F6D53E5" w14:textId="77777777" w:rsidR="00A433EF" w:rsidRPr="00B621F0" w:rsidRDefault="00A433EF" w:rsidP="00F27114">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1" w:history="1">
        <w:r w:rsidRPr="00B621F0">
          <w:rPr>
            <w:rStyle w:val="Hyperlink"/>
            <w:rFonts w:ascii="Trebuchet MS" w:hAnsi="Trebuchet MS" w:cs="Segoe UI"/>
            <w:bCs/>
            <w:sz w:val="22"/>
            <w:szCs w:val="22"/>
          </w:rPr>
          <w:t>juridico@truesecuritizadora.com.br</w:t>
        </w:r>
      </w:hyperlink>
    </w:p>
    <w:p w14:paraId="503861C4" w14:textId="77777777" w:rsidR="00A433EF" w:rsidRPr="00B621F0" w:rsidRDefault="00A433EF" w:rsidP="00F27114">
      <w:pPr>
        <w:spacing w:line="360" w:lineRule="auto"/>
        <w:rPr>
          <w:rFonts w:ascii="Trebuchet MS" w:hAnsi="Trebuchet MS" w:cs="Segoe UI"/>
          <w:bCs/>
          <w:sz w:val="22"/>
          <w:szCs w:val="22"/>
        </w:rPr>
      </w:pPr>
    </w:p>
    <w:p w14:paraId="1E0B737F" w14:textId="77777777" w:rsidR="00D57B1B" w:rsidRPr="00B621F0" w:rsidRDefault="00651B43" w:rsidP="00F27114">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385A9A11" w14:textId="77777777" w:rsidR="00C36161" w:rsidRPr="00B621F0" w:rsidRDefault="00C36161" w:rsidP="00F27114">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06D54A3B"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3F8D7AEC"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31B18022"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018D6E60"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29CFFA12" w14:textId="77777777" w:rsidR="00534937" w:rsidRDefault="00C36161" w:rsidP="00F27114">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2AB949ED" w14:textId="77777777" w:rsidR="009C5EDF" w:rsidRPr="00B621F0" w:rsidRDefault="009C5EDF" w:rsidP="00F27114">
      <w:pPr>
        <w:tabs>
          <w:tab w:val="left" w:pos="1843"/>
        </w:tabs>
        <w:spacing w:line="360" w:lineRule="auto"/>
        <w:ind w:right="-2"/>
        <w:jc w:val="both"/>
        <w:rPr>
          <w:rFonts w:ascii="Trebuchet MS" w:hAnsi="Trebuchet MS" w:cs="Tahoma"/>
          <w:iCs/>
          <w:sz w:val="22"/>
          <w:szCs w:val="22"/>
        </w:rPr>
      </w:pPr>
    </w:p>
    <w:p w14:paraId="2155CFB8" w14:textId="77777777" w:rsidR="0089409D" w:rsidRPr="00B621F0" w:rsidRDefault="00D57B1B" w:rsidP="00F2711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740E9407" w14:textId="77777777" w:rsidR="008B6996" w:rsidRPr="00B621F0" w:rsidRDefault="008B6996" w:rsidP="00F27114">
      <w:pPr>
        <w:pStyle w:val="PargrafodaLista"/>
        <w:tabs>
          <w:tab w:val="left" w:pos="1843"/>
        </w:tabs>
        <w:spacing w:line="360" w:lineRule="auto"/>
        <w:ind w:right="-2"/>
        <w:jc w:val="both"/>
        <w:rPr>
          <w:rFonts w:ascii="Trebuchet MS" w:hAnsi="Trebuchet MS" w:cs="Tahoma"/>
          <w:sz w:val="22"/>
          <w:szCs w:val="22"/>
        </w:rPr>
      </w:pPr>
    </w:p>
    <w:p w14:paraId="6E51D25B"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53FFCE64"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179DAA5F"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169DC266"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3D378C43"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170CAB94" w14:textId="77777777" w:rsidR="00734B4F" w:rsidRPr="00B621F0" w:rsidRDefault="00734B4F" w:rsidP="00F27114">
      <w:pPr>
        <w:pStyle w:val="PargrafodaLista"/>
        <w:tabs>
          <w:tab w:val="left" w:pos="709"/>
        </w:tabs>
        <w:spacing w:line="360" w:lineRule="auto"/>
        <w:ind w:left="0" w:right="-2"/>
        <w:jc w:val="both"/>
        <w:rPr>
          <w:rFonts w:ascii="Trebuchet MS" w:hAnsi="Trebuchet MS" w:cs="Tahoma"/>
          <w:sz w:val="22"/>
          <w:szCs w:val="22"/>
        </w:rPr>
      </w:pPr>
    </w:p>
    <w:p w14:paraId="5C1EF9F2" w14:textId="77777777" w:rsidR="00734B4F" w:rsidRPr="00B621F0" w:rsidRDefault="00734B4F"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r w:rsidR="009E01A7">
        <w:rPr>
          <w:rFonts w:ascii="Trebuchet MS" w:hAnsi="Trebuchet MS" w:cs="Tahoma"/>
          <w:sz w:val="22"/>
          <w:szCs w:val="22"/>
        </w:rPr>
        <w:t xml:space="preserve"> e a B3</w:t>
      </w:r>
      <w:r w:rsidRPr="00B621F0">
        <w:rPr>
          <w:rFonts w:ascii="Trebuchet MS" w:hAnsi="Trebuchet MS" w:cs="Tahoma"/>
          <w:sz w:val="22"/>
          <w:szCs w:val="22"/>
        </w:rPr>
        <w:t>.</w:t>
      </w:r>
    </w:p>
    <w:p w14:paraId="2B67A70F" w14:textId="77777777" w:rsidR="00991908" w:rsidRPr="00B621F0" w:rsidRDefault="00991908" w:rsidP="00F27114">
      <w:pPr>
        <w:tabs>
          <w:tab w:val="left" w:pos="1134"/>
        </w:tabs>
        <w:spacing w:line="360" w:lineRule="auto"/>
        <w:ind w:right="-2"/>
        <w:jc w:val="both"/>
        <w:rPr>
          <w:rFonts w:ascii="Trebuchet MS" w:hAnsi="Trebuchet MS" w:cs="Tahoma"/>
          <w:sz w:val="22"/>
          <w:szCs w:val="22"/>
        </w:rPr>
      </w:pPr>
    </w:p>
    <w:p w14:paraId="4280C4BD" w14:textId="77777777" w:rsidR="006C272B" w:rsidRPr="00B621F0" w:rsidRDefault="006C272B" w:rsidP="00F27114">
      <w:pPr>
        <w:pStyle w:val="Ttulo1"/>
        <w:spacing w:before="0" w:after="0" w:line="360" w:lineRule="auto"/>
        <w:rPr>
          <w:rFonts w:ascii="Trebuchet MS" w:hAnsi="Trebuchet MS" w:cs="Tahoma"/>
          <w:sz w:val="22"/>
          <w:szCs w:val="22"/>
        </w:rPr>
      </w:pPr>
      <w:bookmarkStart w:id="171" w:name="_Toc420958718"/>
      <w:bookmarkStart w:id="172" w:name="_Toc20804325"/>
      <w:r w:rsidRPr="00B621F0">
        <w:rPr>
          <w:rFonts w:ascii="Trebuchet MS" w:hAnsi="Trebuchet MS" w:cs="Tahoma"/>
          <w:sz w:val="22"/>
          <w:szCs w:val="22"/>
        </w:rPr>
        <w:t>CLÁUSULA XVI – TRATAMENTO TRIBUTÁRIO APLICÁVEL AOS INVESTIDORES</w:t>
      </w:r>
      <w:bookmarkEnd w:id="171"/>
      <w:bookmarkEnd w:id="172"/>
    </w:p>
    <w:p w14:paraId="61085BC7" w14:textId="77777777" w:rsidR="006802EC" w:rsidRPr="00B621F0" w:rsidRDefault="006802EC" w:rsidP="00F27114">
      <w:pPr>
        <w:pStyle w:val="Corpodetexto"/>
        <w:spacing w:after="0" w:line="360" w:lineRule="auto"/>
        <w:jc w:val="both"/>
        <w:rPr>
          <w:rFonts w:ascii="Trebuchet MS" w:hAnsi="Trebuchet MS" w:cs="Trebuchet MS"/>
          <w:bCs/>
          <w:iCs/>
          <w:sz w:val="22"/>
          <w:szCs w:val="22"/>
        </w:rPr>
      </w:pPr>
    </w:p>
    <w:p w14:paraId="18B5C852" w14:textId="77777777" w:rsidR="00376DB4" w:rsidRPr="00B621F0" w:rsidRDefault="00D57B1B" w:rsidP="00F27114">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10D2C244" w14:textId="77777777" w:rsidR="00D57B1B" w:rsidRPr="00B621F0" w:rsidRDefault="00D57B1B" w:rsidP="00F27114">
      <w:pPr>
        <w:spacing w:line="360" w:lineRule="auto"/>
        <w:jc w:val="both"/>
        <w:rPr>
          <w:rFonts w:ascii="Trebuchet MS" w:hAnsi="Trebuchet MS"/>
          <w:sz w:val="22"/>
          <w:szCs w:val="22"/>
        </w:rPr>
      </w:pPr>
    </w:p>
    <w:p w14:paraId="00736154" w14:textId="77777777" w:rsidR="00D57B1B" w:rsidRPr="00B621F0" w:rsidRDefault="00D57B1B" w:rsidP="00F2711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656996F3"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1ED0D467"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4C71367A"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2E43D5F7"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7B7430EE"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33861040"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392A2F68"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22697F8D"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444F04BC"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26758933"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061D2865"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27A36D61"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43A7EF0A"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1C8A3371"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7CE44399"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5C0244B5"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5E12C4F8"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111B498B" w14:textId="77777777" w:rsidR="00D57B1B"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5EE11F1A"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7D731ED4"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472AAEB"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7E13D59B"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B621F0">
        <w:rPr>
          <w:rFonts w:ascii="Trebuchet MS" w:eastAsia="Arial Unicode MS" w:hAnsi="Trebuchet MS"/>
          <w:sz w:val="22"/>
          <w:szCs w:val="22"/>
        </w:rPr>
        <w:t>bursátil</w:t>
      </w:r>
      <w:proofErr w:type="spellEnd"/>
      <w:r w:rsidRPr="00B621F0">
        <w:rPr>
          <w:rFonts w:ascii="Trebuchet MS" w:eastAsia="Arial Unicode MS" w:hAnsi="Trebuchet MS"/>
          <w:sz w:val="22"/>
          <w:szCs w:val="22"/>
        </w:rPr>
        <w:t>, são isentos de tributação. Em relação aos investimentos oriundos de países que não tributem a renda ou que a tributem por alíquota inferior a 20%, em qualquer situação há incidência do imposto de renda à alíquota de 25%.</w:t>
      </w:r>
    </w:p>
    <w:p w14:paraId="59F68C26"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626B7CEC" w14:textId="77777777" w:rsidR="00D57B1B" w:rsidRPr="00B621F0" w:rsidRDefault="00D57B1B" w:rsidP="00F2711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50A451E2"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4AE6375F"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7CE72368"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4A463C33"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03804E44"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6C474318"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04E5D8FF"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00C26A0F"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D6B768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5EADD70E"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w:t>
      </w:r>
      <w:proofErr w:type="gramStart"/>
      <w:r w:rsidRPr="00B621F0">
        <w:rPr>
          <w:rFonts w:ascii="Trebuchet MS" w:eastAsia="Arial Unicode MS" w:hAnsi="Trebuchet MS"/>
          <w:sz w:val="22"/>
          <w:szCs w:val="22"/>
        </w:rPr>
        <w:t>via de regra</w:t>
      </w:r>
      <w:proofErr w:type="gramEnd"/>
      <w:r w:rsidRPr="00B621F0">
        <w:rPr>
          <w:rFonts w:ascii="Trebuchet MS" w:eastAsia="Arial Unicode MS" w:hAnsi="Trebuchet MS"/>
          <w:sz w:val="22"/>
          <w:szCs w:val="22"/>
        </w:rPr>
        <w:t xml:space="preserve">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4E200F2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3EF10CB3"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40811335"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32CAAC79"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4477E18"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65BD13EA"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21B1F6DD" w14:textId="77777777" w:rsidR="00D57B1B" w:rsidRPr="00B621F0" w:rsidRDefault="00D57B1B" w:rsidP="00F27114">
      <w:pPr>
        <w:tabs>
          <w:tab w:val="left" w:pos="1134"/>
        </w:tabs>
        <w:spacing w:line="360" w:lineRule="auto"/>
        <w:ind w:right="-2"/>
        <w:jc w:val="both"/>
        <w:rPr>
          <w:rFonts w:ascii="Trebuchet MS" w:hAnsi="Trebuchet MS" w:cs="Tahoma"/>
          <w:sz w:val="22"/>
          <w:szCs w:val="22"/>
        </w:rPr>
      </w:pPr>
    </w:p>
    <w:p w14:paraId="4358439E" w14:textId="77777777" w:rsidR="00327C34" w:rsidRPr="00B621F0" w:rsidRDefault="00327C34"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2C26DB3E" w14:textId="77777777" w:rsidR="00327C34" w:rsidRPr="00B621F0" w:rsidRDefault="00327C34" w:rsidP="00F27114">
      <w:pPr>
        <w:tabs>
          <w:tab w:val="left" w:pos="1134"/>
        </w:tabs>
        <w:spacing w:line="360" w:lineRule="auto"/>
        <w:ind w:right="-2"/>
        <w:jc w:val="both"/>
        <w:rPr>
          <w:rFonts w:ascii="Trebuchet MS" w:hAnsi="Trebuchet MS" w:cs="Tahoma"/>
          <w:sz w:val="22"/>
          <w:szCs w:val="22"/>
        </w:rPr>
      </w:pPr>
    </w:p>
    <w:p w14:paraId="69B5A101" w14:textId="77777777" w:rsidR="006C272B" w:rsidRPr="00B621F0" w:rsidRDefault="006C272B" w:rsidP="00F27114">
      <w:pPr>
        <w:pStyle w:val="Ttulo1"/>
        <w:spacing w:before="0" w:after="0" w:line="360" w:lineRule="auto"/>
        <w:rPr>
          <w:rFonts w:ascii="Trebuchet MS" w:hAnsi="Trebuchet MS" w:cs="Tahoma"/>
          <w:sz w:val="22"/>
          <w:szCs w:val="22"/>
        </w:rPr>
      </w:pPr>
      <w:bookmarkStart w:id="173" w:name="_Toc20804326"/>
      <w:bookmarkStart w:id="174" w:name="_Toc420958719"/>
      <w:r w:rsidRPr="00B621F0">
        <w:rPr>
          <w:rFonts w:ascii="Trebuchet MS" w:hAnsi="Trebuchet MS" w:cs="Tahoma"/>
          <w:sz w:val="22"/>
          <w:szCs w:val="22"/>
        </w:rPr>
        <w:t>CLÁUSULA XVII – FATORES DE RISCO</w:t>
      </w:r>
      <w:bookmarkEnd w:id="173"/>
      <w:r w:rsidR="00A0793F" w:rsidRPr="00B621F0">
        <w:rPr>
          <w:rFonts w:ascii="Trebuchet MS" w:hAnsi="Trebuchet MS" w:cs="Tahoma"/>
          <w:sz w:val="22"/>
          <w:szCs w:val="22"/>
        </w:rPr>
        <w:t xml:space="preserve"> </w:t>
      </w:r>
      <w:bookmarkEnd w:id="174"/>
    </w:p>
    <w:p w14:paraId="77EE8824" w14:textId="77777777" w:rsidR="006861E1" w:rsidRPr="00B621F0" w:rsidRDefault="006861E1" w:rsidP="00F27114">
      <w:pPr>
        <w:pStyle w:val="PargrafodaLista"/>
        <w:tabs>
          <w:tab w:val="left" w:pos="0"/>
        </w:tabs>
        <w:spacing w:line="360" w:lineRule="auto"/>
        <w:ind w:left="0" w:right="-2"/>
        <w:jc w:val="both"/>
        <w:rPr>
          <w:rFonts w:ascii="Trebuchet MS" w:hAnsi="Trebuchet MS" w:cs="Tahoma"/>
          <w:sz w:val="22"/>
          <w:szCs w:val="22"/>
        </w:rPr>
      </w:pPr>
    </w:p>
    <w:p w14:paraId="14E9B2AF" w14:textId="77777777" w:rsidR="004D683F"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6478A2BD" w14:textId="77777777" w:rsidR="004D683F" w:rsidRPr="00B621F0" w:rsidRDefault="004D683F" w:rsidP="00F27114">
      <w:pPr>
        <w:spacing w:line="360" w:lineRule="auto"/>
        <w:jc w:val="both"/>
        <w:rPr>
          <w:rFonts w:ascii="Trebuchet MS" w:hAnsi="Trebuchet MS" w:cs="Trebuchet MS"/>
          <w:w w:val="0"/>
          <w:sz w:val="22"/>
          <w:szCs w:val="22"/>
        </w:rPr>
      </w:pPr>
    </w:p>
    <w:p w14:paraId="03080B39" w14:textId="77777777" w:rsidR="004D683F"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66A34606" w14:textId="77777777" w:rsidR="004D683F" w:rsidRPr="00B621F0" w:rsidRDefault="004D683F" w:rsidP="00F27114">
      <w:pPr>
        <w:spacing w:line="360" w:lineRule="auto"/>
        <w:jc w:val="both"/>
        <w:rPr>
          <w:rFonts w:ascii="Trebuchet MS" w:hAnsi="Trebuchet MS" w:cs="Trebuchet MS"/>
          <w:sz w:val="22"/>
          <w:szCs w:val="22"/>
        </w:rPr>
      </w:pPr>
    </w:p>
    <w:p w14:paraId="20C2367D" w14:textId="77777777" w:rsidR="004D683F" w:rsidRPr="00B621F0" w:rsidRDefault="004D683F"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55B12FE0" w14:textId="77777777" w:rsidR="004D683F" w:rsidRPr="00B621F0" w:rsidRDefault="004D683F" w:rsidP="00F27114">
      <w:pPr>
        <w:spacing w:line="360" w:lineRule="auto"/>
        <w:jc w:val="both"/>
        <w:rPr>
          <w:rFonts w:ascii="Trebuchet MS" w:hAnsi="Trebuchet MS" w:cs="Trebuchet MS"/>
          <w:w w:val="0"/>
          <w:sz w:val="22"/>
          <w:szCs w:val="22"/>
        </w:rPr>
      </w:pPr>
    </w:p>
    <w:p w14:paraId="098695BF" w14:textId="77777777" w:rsidR="006861E1" w:rsidRPr="00B621F0" w:rsidRDefault="004D683F"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0B2B6D0C" w14:textId="77777777" w:rsidR="006861E1" w:rsidRPr="00B621F0" w:rsidRDefault="006861E1" w:rsidP="00F27114">
      <w:pPr>
        <w:spacing w:line="360" w:lineRule="auto"/>
        <w:jc w:val="both"/>
        <w:rPr>
          <w:rFonts w:ascii="Trebuchet MS" w:hAnsi="Trebuchet MS" w:cs="Trebuchet MS"/>
          <w:w w:val="0"/>
          <w:sz w:val="22"/>
          <w:szCs w:val="22"/>
        </w:rPr>
      </w:pPr>
    </w:p>
    <w:p w14:paraId="1C0322BA" w14:textId="77777777"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3F580A58" w14:textId="77777777" w:rsidR="006861E1" w:rsidRPr="00B621F0" w:rsidRDefault="006861E1" w:rsidP="00F27114">
      <w:pPr>
        <w:spacing w:line="360" w:lineRule="auto"/>
        <w:jc w:val="both"/>
        <w:rPr>
          <w:rFonts w:ascii="Trebuchet MS" w:hAnsi="Trebuchet MS" w:cs="Trebuchet MS"/>
          <w:w w:val="0"/>
          <w:sz w:val="22"/>
          <w:szCs w:val="22"/>
        </w:rPr>
      </w:pPr>
    </w:p>
    <w:p w14:paraId="2F91A477" w14:textId="77777777" w:rsidR="006861E1" w:rsidRPr="00B621F0" w:rsidRDefault="006861E1" w:rsidP="00F27114">
      <w:pPr>
        <w:spacing w:line="360" w:lineRule="auto"/>
        <w:jc w:val="both"/>
        <w:rPr>
          <w:rFonts w:ascii="Trebuchet MS" w:hAnsi="Trebuchet MS" w:cs="Trebuchet MS"/>
          <w:i/>
          <w:w w:val="0"/>
          <w:sz w:val="22"/>
          <w:szCs w:val="22"/>
        </w:rPr>
      </w:pPr>
      <w:bookmarkStart w:id="175" w:name="_DV_M219"/>
      <w:bookmarkEnd w:id="175"/>
      <w:r w:rsidRPr="00B621F0">
        <w:rPr>
          <w:rFonts w:ascii="Trebuchet MS" w:hAnsi="Trebuchet MS" w:cs="Trebuchet MS"/>
          <w:i/>
          <w:w w:val="0"/>
          <w:sz w:val="22"/>
          <w:szCs w:val="22"/>
        </w:rPr>
        <w:t>Política Econômica do Governo Federal</w:t>
      </w:r>
    </w:p>
    <w:p w14:paraId="015F428D" w14:textId="77777777" w:rsidR="006861E1" w:rsidRPr="00B621F0" w:rsidRDefault="006861E1" w:rsidP="00F27114">
      <w:pPr>
        <w:spacing w:line="360" w:lineRule="auto"/>
        <w:jc w:val="both"/>
        <w:rPr>
          <w:rFonts w:ascii="Trebuchet MS" w:hAnsi="Trebuchet MS" w:cs="Trebuchet MS"/>
          <w:w w:val="0"/>
          <w:sz w:val="22"/>
          <w:szCs w:val="22"/>
        </w:rPr>
      </w:pPr>
    </w:p>
    <w:p w14:paraId="3E88BC1E" w14:textId="77777777" w:rsidR="006861E1" w:rsidRPr="00B621F0" w:rsidRDefault="006861E1" w:rsidP="00F27114">
      <w:pPr>
        <w:spacing w:line="360" w:lineRule="auto"/>
        <w:jc w:val="both"/>
        <w:rPr>
          <w:rFonts w:ascii="Trebuchet MS" w:hAnsi="Trebuchet MS" w:cs="Trebuchet MS"/>
          <w:w w:val="0"/>
          <w:sz w:val="22"/>
          <w:szCs w:val="22"/>
        </w:rPr>
      </w:pPr>
      <w:bookmarkStart w:id="176" w:name="_DV_M220"/>
      <w:bookmarkEnd w:id="176"/>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1EA59AC7" w14:textId="77777777" w:rsidR="006861E1" w:rsidRPr="00B621F0" w:rsidRDefault="006861E1" w:rsidP="00F27114">
      <w:pPr>
        <w:spacing w:line="360" w:lineRule="auto"/>
        <w:jc w:val="both"/>
        <w:rPr>
          <w:rFonts w:ascii="Trebuchet MS" w:hAnsi="Trebuchet MS" w:cs="Trebuchet MS"/>
          <w:w w:val="0"/>
          <w:sz w:val="22"/>
          <w:szCs w:val="22"/>
        </w:rPr>
      </w:pPr>
    </w:p>
    <w:p w14:paraId="522F74FF" w14:textId="77777777" w:rsidR="006861E1" w:rsidRPr="00B621F0" w:rsidRDefault="006861E1" w:rsidP="00F27114">
      <w:pPr>
        <w:spacing w:line="360" w:lineRule="auto"/>
        <w:jc w:val="both"/>
        <w:rPr>
          <w:rFonts w:ascii="Trebuchet MS" w:hAnsi="Trebuchet MS" w:cs="Trebuchet MS"/>
          <w:w w:val="0"/>
          <w:sz w:val="22"/>
          <w:szCs w:val="22"/>
        </w:rPr>
      </w:pPr>
      <w:bookmarkStart w:id="177" w:name="_DV_M221"/>
      <w:bookmarkEnd w:id="177"/>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01A83707" w14:textId="77777777" w:rsidR="006861E1" w:rsidRPr="00B621F0" w:rsidRDefault="006861E1" w:rsidP="00F27114">
      <w:pPr>
        <w:spacing w:line="360" w:lineRule="auto"/>
        <w:jc w:val="both"/>
        <w:rPr>
          <w:rFonts w:ascii="Trebuchet MS" w:hAnsi="Trebuchet MS" w:cs="Trebuchet MS"/>
          <w:w w:val="0"/>
          <w:sz w:val="22"/>
          <w:szCs w:val="22"/>
        </w:rPr>
      </w:pPr>
    </w:p>
    <w:p w14:paraId="2D53B999" w14:textId="77777777" w:rsidR="006861E1" w:rsidRPr="00B621F0" w:rsidRDefault="006861E1" w:rsidP="00F27114">
      <w:pPr>
        <w:spacing w:line="360" w:lineRule="auto"/>
        <w:jc w:val="both"/>
        <w:rPr>
          <w:rFonts w:ascii="Trebuchet MS" w:hAnsi="Trebuchet MS" w:cs="Trebuchet MS"/>
          <w:w w:val="0"/>
          <w:sz w:val="22"/>
          <w:szCs w:val="22"/>
        </w:rPr>
      </w:pPr>
      <w:bookmarkStart w:id="178" w:name="_DV_M222"/>
      <w:bookmarkEnd w:id="178"/>
      <w:r w:rsidRPr="00B621F0">
        <w:rPr>
          <w:rFonts w:ascii="Trebuchet MS" w:hAnsi="Trebuchet MS" w:cs="Trebuchet MS"/>
          <w:w w:val="0"/>
          <w:sz w:val="22"/>
          <w:szCs w:val="22"/>
        </w:rPr>
        <w:t>• variação nas taxas de câmbio;</w:t>
      </w:r>
    </w:p>
    <w:p w14:paraId="0003E2F3" w14:textId="77777777" w:rsidR="006861E1" w:rsidRPr="00B621F0" w:rsidRDefault="006861E1" w:rsidP="00F27114">
      <w:pPr>
        <w:spacing w:line="360" w:lineRule="auto"/>
        <w:jc w:val="both"/>
        <w:rPr>
          <w:rFonts w:ascii="Trebuchet MS" w:hAnsi="Trebuchet MS" w:cs="Trebuchet MS"/>
          <w:w w:val="0"/>
          <w:sz w:val="22"/>
          <w:szCs w:val="22"/>
        </w:rPr>
      </w:pPr>
      <w:bookmarkStart w:id="179" w:name="_DV_M223"/>
      <w:bookmarkEnd w:id="179"/>
      <w:r w:rsidRPr="00B621F0">
        <w:rPr>
          <w:rFonts w:ascii="Trebuchet MS" w:hAnsi="Trebuchet MS" w:cs="Trebuchet MS"/>
          <w:w w:val="0"/>
          <w:sz w:val="22"/>
          <w:szCs w:val="22"/>
        </w:rPr>
        <w:t>• controle de câmbio;</w:t>
      </w:r>
    </w:p>
    <w:p w14:paraId="30264461" w14:textId="77777777" w:rsidR="006861E1" w:rsidRPr="00B621F0" w:rsidRDefault="006861E1" w:rsidP="00F27114">
      <w:pPr>
        <w:spacing w:line="360" w:lineRule="auto"/>
        <w:jc w:val="both"/>
        <w:rPr>
          <w:rFonts w:ascii="Trebuchet MS" w:hAnsi="Trebuchet MS" w:cs="Trebuchet MS"/>
          <w:w w:val="0"/>
          <w:sz w:val="22"/>
          <w:szCs w:val="22"/>
        </w:rPr>
      </w:pPr>
      <w:bookmarkStart w:id="180" w:name="_DV_M224"/>
      <w:bookmarkEnd w:id="180"/>
      <w:r w:rsidRPr="00B621F0">
        <w:rPr>
          <w:rFonts w:ascii="Trebuchet MS" w:hAnsi="Trebuchet MS" w:cs="Trebuchet MS"/>
          <w:w w:val="0"/>
          <w:sz w:val="22"/>
          <w:szCs w:val="22"/>
        </w:rPr>
        <w:t>• índices de inflação;</w:t>
      </w:r>
    </w:p>
    <w:p w14:paraId="471A12FF" w14:textId="77777777" w:rsidR="006861E1" w:rsidRPr="00B621F0" w:rsidRDefault="006861E1" w:rsidP="00F27114">
      <w:pPr>
        <w:spacing w:line="360" w:lineRule="auto"/>
        <w:jc w:val="both"/>
        <w:rPr>
          <w:rFonts w:ascii="Trebuchet MS" w:hAnsi="Trebuchet MS" w:cs="Trebuchet MS"/>
          <w:w w:val="0"/>
          <w:sz w:val="22"/>
          <w:szCs w:val="22"/>
        </w:rPr>
      </w:pPr>
      <w:bookmarkStart w:id="181" w:name="_DV_M225"/>
      <w:bookmarkEnd w:id="181"/>
      <w:r w:rsidRPr="00B621F0">
        <w:rPr>
          <w:rFonts w:ascii="Trebuchet MS" w:hAnsi="Trebuchet MS" w:cs="Trebuchet MS"/>
          <w:w w:val="0"/>
          <w:sz w:val="22"/>
          <w:szCs w:val="22"/>
        </w:rPr>
        <w:t>• flutuações nas taxas de juros;</w:t>
      </w:r>
    </w:p>
    <w:p w14:paraId="4E5790CF" w14:textId="77777777" w:rsidR="006861E1" w:rsidRPr="00B621F0" w:rsidRDefault="006861E1" w:rsidP="00F27114">
      <w:pPr>
        <w:spacing w:line="360" w:lineRule="auto"/>
        <w:jc w:val="both"/>
        <w:rPr>
          <w:rFonts w:ascii="Trebuchet MS" w:hAnsi="Trebuchet MS" w:cs="Trebuchet MS"/>
          <w:w w:val="0"/>
          <w:sz w:val="22"/>
          <w:szCs w:val="22"/>
        </w:rPr>
      </w:pPr>
      <w:bookmarkStart w:id="182" w:name="_DV_M226"/>
      <w:bookmarkEnd w:id="182"/>
      <w:r w:rsidRPr="00B621F0">
        <w:rPr>
          <w:rFonts w:ascii="Trebuchet MS" w:hAnsi="Trebuchet MS" w:cs="Trebuchet MS"/>
          <w:w w:val="0"/>
          <w:sz w:val="22"/>
          <w:szCs w:val="22"/>
        </w:rPr>
        <w:t>• falta de liquidez nos mercados doméstico, financeiro e de capitais;</w:t>
      </w:r>
    </w:p>
    <w:p w14:paraId="105B3CAE" w14:textId="77777777" w:rsidR="006861E1" w:rsidRPr="00B621F0" w:rsidRDefault="006861E1" w:rsidP="00F27114">
      <w:pPr>
        <w:spacing w:line="360" w:lineRule="auto"/>
        <w:jc w:val="both"/>
        <w:rPr>
          <w:rFonts w:ascii="Trebuchet MS" w:hAnsi="Trebuchet MS" w:cs="Trebuchet MS"/>
          <w:w w:val="0"/>
          <w:sz w:val="22"/>
          <w:szCs w:val="22"/>
        </w:rPr>
      </w:pPr>
      <w:bookmarkStart w:id="183" w:name="_DV_M227"/>
      <w:bookmarkEnd w:id="183"/>
      <w:r w:rsidRPr="00B621F0">
        <w:rPr>
          <w:rFonts w:ascii="Trebuchet MS" w:hAnsi="Trebuchet MS" w:cs="Trebuchet MS"/>
          <w:w w:val="0"/>
          <w:sz w:val="22"/>
          <w:szCs w:val="22"/>
        </w:rPr>
        <w:t>• racionamento de energia elétrica;</w:t>
      </w:r>
    </w:p>
    <w:p w14:paraId="17338CC5" w14:textId="77777777" w:rsidR="006861E1" w:rsidRPr="00B621F0" w:rsidRDefault="006861E1" w:rsidP="00F27114">
      <w:pPr>
        <w:spacing w:line="360" w:lineRule="auto"/>
        <w:jc w:val="both"/>
        <w:rPr>
          <w:rFonts w:ascii="Trebuchet MS" w:hAnsi="Trebuchet MS" w:cs="Trebuchet MS"/>
          <w:w w:val="0"/>
          <w:sz w:val="22"/>
          <w:szCs w:val="22"/>
        </w:rPr>
      </w:pPr>
      <w:bookmarkStart w:id="184" w:name="_DV_M228"/>
      <w:bookmarkEnd w:id="184"/>
      <w:r w:rsidRPr="00B621F0">
        <w:rPr>
          <w:rFonts w:ascii="Trebuchet MS" w:hAnsi="Trebuchet MS" w:cs="Trebuchet MS"/>
          <w:w w:val="0"/>
          <w:sz w:val="22"/>
          <w:szCs w:val="22"/>
        </w:rPr>
        <w:t>• instabilidade de preços;</w:t>
      </w:r>
    </w:p>
    <w:p w14:paraId="2FAC25D4" w14:textId="77777777" w:rsidR="006861E1" w:rsidRPr="00B621F0" w:rsidRDefault="006861E1" w:rsidP="00F27114">
      <w:pPr>
        <w:spacing w:line="360" w:lineRule="auto"/>
        <w:jc w:val="both"/>
        <w:rPr>
          <w:rFonts w:ascii="Trebuchet MS" w:hAnsi="Trebuchet MS" w:cs="Trebuchet MS"/>
          <w:w w:val="0"/>
          <w:sz w:val="22"/>
          <w:szCs w:val="22"/>
        </w:rPr>
      </w:pPr>
      <w:bookmarkStart w:id="185" w:name="_DV_M229"/>
      <w:bookmarkEnd w:id="185"/>
      <w:r w:rsidRPr="00B621F0">
        <w:rPr>
          <w:rFonts w:ascii="Trebuchet MS" w:hAnsi="Trebuchet MS" w:cs="Trebuchet MS"/>
          <w:w w:val="0"/>
          <w:sz w:val="22"/>
          <w:szCs w:val="22"/>
        </w:rPr>
        <w:t>• política fiscal e regime tributário; e</w:t>
      </w:r>
    </w:p>
    <w:p w14:paraId="7A33FBB2" w14:textId="77777777" w:rsidR="006861E1" w:rsidRPr="00B621F0" w:rsidRDefault="006861E1" w:rsidP="00F27114">
      <w:pPr>
        <w:spacing w:line="360" w:lineRule="auto"/>
        <w:jc w:val="both"/>
        <w:rPr>
          <w:rFonts w:ascii="Trebuchet MS" w:hAnsi="Trebuchet MS" w:cs="Trebuchet MS"/>
          <w:w w:val="0"/>
          <w:sz w:val="22"/>
          <w:szCs w:val="22"/>
        </w:rPr>
      </w:pPr>
      <w:bookmarkStart w:id="186" w:name="_DV_M230"/>
      <w:bookmarkEnd w:id="186"/>
      <w:r w:rsidRPr="00B621F0">
        <w:rPr>
          <w:rFonts w:ascii="Trebuchet MS" w:hAnsi="Trebuchet MS" w:cs="Trebuchet MS"/>
          <w:w w:val="0"/>
          <w:sz w:val="22"/>
          <w:szCs w:val="22"/>
        </w:rPr>
        <w:t>• medidas de cunho político, social e econômico que ocorram ou possam afetar o País.</w:t>
      </w:r>
    </w:p>
    <w:p w14:paraId="374BD905" w14:textId="77777777" w:rsidR="006861E1" w:rsidRPr="00B621F0" w:rsidRDefault="006861E1" w:rsidP="00F27114">
      <w:pPr>
        <w:spacing w:line="360" w:lineRule="auto"/>
        <w:jc w:val="both"/>
        <w:rPr>
          <w:rFonts w:ascii="Trebuchet MS" w:hAnsi="Trebuchet MS" w:cs="Trebuchet MS"/>
          <w:w w:val="0"/>
          <w:sz w:val="22"/>
          <w:szCs w:val="22"/>
        </w:rPr>
      </w:pPr>
    </w:p>
    <w:p w14:paraId="73D16A4F" w14:textId="77777777" w:rsidR="006861E1" w:rsidRPr="00B621F0" w:rsidRDefault="006861E1" w:rsidP="00F27114">
      <w:pPr>
        <w:spacing w:line="360" w:lineRule="auto"/>
        <w:jc w:val="both"/>
        <w:rPr>
          <w:rFonts w:ascii="Trebuchet MS" w:hAnsi="Trebuchet MS" w:cs="Trebuchet MS"/>
          <w:w w:val="0"/>
          <w:sz w:val="22"/>
          <w:szCs w:val="22"/>
        </w:rPr>
      </w:pPr>
      <w:bookmarkStart w:id="187" w:name="_DV_M231"/>
      <w:bookmarkEnd w:id="187"/>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43E83C34" w14:textId="77777777" w:rsidR="006861E1" w:rsidRPr="00B621F0" w:rsidRDefault="006861E1" w:rsidP="00F27114">
      <w:pPr>
        <w:spacing w:line="360" w:lineRule="auto"/>
        <w:jc w:val="both"/>
        <w:rPr>
          <w:rFonts w:ascii="Trebuchet MS" w:hAnsi="Trebuchet MS" w:cs="Trebuchet MS"/>
          <w:w w:val="0"/>
          <w:sz w:val="22"/>
          <w:szCs w:val="22"/>
        </w:rPr>
      </w:pPr>
    </w:p>
    <w:p w14:paraId="3F5A791F"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0CE57920" w14:textId="77777777" w:rsidR="006861E1" w:rsidRPr="00B621F0" w:rsidRDefault="006861E1" w:rsidP="00F27114">
      <w:pPr>
        <w:spacing w:line="360" w:lineRule="auto"/>
        <w:jc w:val="both"/>
        <w:rPr>
          <w:rFonts w:ascii="Trebuchet MS" w:hAnsi="Trebuchet MS" w:cs="Trebuchet MS"/>
          <w:w w:val="0"/>
          <w:sz w:val="22"/>
          <w:szCs w:val="22"/>
        </w:rPr>
      </w:pPr>
    </w:p>
    <w:p w14:paraId="5A64727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5A879DF6" w14:textId="77777777" w:rsidR="006861E1" w:rsidRPr="00B621F0" w:rsidRDefault="006861E1" w:rsidP="00F27114">
      <w:pPr>
        <w:spacing w:line="360" w:lineRule="auto"/>
        <w:jc w:val="both"/>
        <w:rPr>
          <w:rFonts w:ascii="Trebuchet MS" w:hAnsi="Trebuchet MS" w:cs="Trebuchet MS"/>
          <w:w w:val="0"/>
          <w:sz w:val="22"/>
          <w:szCs w:val="22"/>
        </w:rPr>
      </w:pPr>
    </w:p>
    <w:p w14:paraId="1FC3CDB2"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35B6EBA6" w14:textId="77777777" w:rsidR="006861E1" w:rsidRPr="00B621F0" w:rsidRDefault="006861E1" w:rsidP="00F27114">
      <w:pPr>
        <w:spacing w:line="360" w:lineRule="auto"/>
        <w:jc w:val="both"/>
        <w:rPr>
          <w:rFonts w:ascii="Trebuchet MS" w:hAnsi="Trebuchet MS" w:cs="Trebuchet MS"/>
          <w:w w:val="0"/>
          <w:sz w:val="22"/>
          <w:szCs w:val="22"/>
        </w:rPr>
      </w:pPr>
    </w:p>
    <w:p w14:paraId="457B0BCE"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1C80C923" w14:textId="77777777" w:rsidR="006861E1" w:rsidRPr="00B621F0" w:rsidRDefault="006861E1" w:rsidP="00F27114">
      <w:pPr>
        <w:spacing w:line="360" w:lineRule="auto"/>
        <w:jc w:val="both"/>
        <w:rPr>
          <w:rFonts w:ascii="Trebuchet MS" w:hAnsi="Trebuchet MS" w:cs="Trebuchet MS"/>
          <w:w w:val="0"/>
          <w:sz w:val="22"/>
          <w:szCs w:val="22"/>
        </w:rPr>
      </w:pPr>
    </w:p>
    <w:p w14:paraId="13B0FB64"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B621F0">
        <w:rPr>
          <w:rFonts w:ascii="Trebuchet MS" w:hAnsi="Trebuchet MS" w:cs="Trebuchet MS"/>
          <w:w w:val="0"/>
          <w:sz w:val="22"/>
          <w:szCs w:val="22"/>
        </w:rPr>
        <w:t>períodos de tempo</w:t>
      </w:r>
      <w:proofErr w:type="gramEnd"/>
      <w:r w:rsidRPr="00B621F0">
        <w:rPr>
          <w:rFonts w:ascii="Trebuchet MS" w:hAnsi="Trebuchet MS" w:cs="Trebuchet MS"/>
          <w:w w:val="0"/>
          <w:sz w:val="22"/>
          <w:szCs w:val="22"/>
        </w:rPr>
        <w:t xml:space="preserve"> mais recentes resultaram em flutuações significativas nas taxas de câmbio do Real frente ao Dólar. Não é possível assegurar que a taxa de câmbio entre o Real e o Dólar irá permanecer nos níveis atuais. </w:t>
      </w:r>
    </w:p>
    <w:p w14:paraId="07A8DD3C" w14:textId="77777777" w:rsidR="006861E1" w:rsidRPr="00B621F0" w:rsidRDefault="006861E1" w:rsidP="00F27114">
      <w:pPr>
        <w:spacing w:line="360" w:lineRule="auto"/>
        <w:jc w:val="both"/>
        <w:rPr>
          <w:rFonts w:ascii="Trebuchet MS" w:hAnsi="Trebuchet MS" w:cs="Trebuchet MS"/>
          <w:w w:val="0"/>
          <w:sz w:val="22"/>
          <w:szCs w:val="22"/>
        </w:rPr>
      </w:pPr>
    </w:p>
    <w:p w14:paraId="743BF939"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3BD4E2EA" w14:textId="77777777" w:rsidR="006861E1" w:rsidRPr="00B621F0" w:rsidRDefault="006861E1" w:rsidP="00F27114">
      <w:pPr>
        <w:spacing w:line="360" w:lineRule="auto"/>
        <w:jc w:val="both"/>
        <w:rPr>
          <w:rFonts w:ascii="Trebuchet MS" w:hAnsi="Trebuchet MS" w:cs="Trebuchet MS"/>
          <w:w w:val="0"/>
          <w:sz w:val="22"/>
          <w:szCs w:val="22"/>
        </w:rPr>
      </w:pPr>
    </w:p>
    <w:p w14:paraId="7111F15D"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58656C21" w14:textId="77777777" w:rsidR="006861E1" w:rsidRPr="00B621F0" w:rsidRDefault="006861E1" w:rsidP="00F27114">
      <w:pPr>
        <w:spacing w:line="360" w:lineRule="auto"/>
        <w:jc w:val="both"/>
        <w:rPr>
          <w:rFonts w:ascii="Trebuchet MS" w:hAnsi="Trebuchet MS" w:cs="Trebuchet MS"/>
          <w:w w:val="0"/>
          <w:sz w:val="22"/>
          <w:szCs w:val="22"/>
        </w:rPr>
      </w:pPr>
    </w:p>
    <w:p w14:paraId="45F204D5"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70B026DC" w14:textId="77777777" w:rsidR="006861E1" w:rsidRPr="00B621F0" w:rsidRDefault="006861E1" w:rsidP="00F27114">
      <w:pPr>
        <w:spacing w:line="360" w:lineRule="auto"/>
        <w:jc w:val="both"/>
        <w:rPr>
          <w:rFonts w:ascii="Trebuchet MS" w:hAnsi="Trebuchet MS" w:cs="Trebuchet MS"/>
          <w:w w:val="0"/>
          <w:sz w:val="22"/>
          <w:szCs w:val="22"/>
        </w:rPr>
      </w:pPr>
    </w:p>
    <w:p w14:paraId="30CFAAB4"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29D47AB5" w14:textId="77777777" w:rsidR="006861E1" w:rsidRPr="00B621F0" w:rsidRDefault="006861E1" w:rsidP="00F27114">
      <w:pPr>
        <w:spacing w:line="360" w:lineRule="auto"/>
        <w:jc w:val="both"/>
        <w:rPr>
          <w:rFonts w:ascii="Trebuchet MS" w:hAnsi="Trebuchet MS" w:cs="Trebuchet MS"/>
          <w:w w:val="0"/>
          <w:sz w:val="22"/>
          <w:szCs w:val="22"/>
        </w:rPr>
      </w:pPr>
    </w:p>
    <w:p w14:paraId="577437E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2090D9E8" w14:textId="77777777" w:rsidR="006861E1" w:rsidRPr="00B621F0" w:rsidRDefault="006861E1" w:rsidP="00F27114">
      <w:pPr>
        <w:spacing w:line="360" w:lineRule="auto"/>
        <w:jc w:val="both"/>
        <w:rPr>
          <w:rFonts w:ascii="Trebuchet MS" w:hAnsi="Trebuchet MS" w:cs="Trebuchet MS"/>
          <w:w w:val="0"/>
          <w:sz w:val="22"/>
          <w:szCs w:val="22"/>
        </w:rPr>
      </w:pPr>
    </w:p>
    <w:p w14:paraId="700455F8"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7163103D" w14:textId="77777777" w:rsidR="006861E1" w:rsidRPr="00B621F0" w:rsidRDefault="006861E1" w:rsidP="00F27114">
      <w:pPr>
        <w:spacing w:line="360" w:lineRule="auto"/>
        <w:jc w:val="both"/>
        <w:rPr>
          <w:rFonts w:ascii="Trebuchet MS" w:hAnsi="Trebuchet MS" w:cs="Trebuchet MS"/>
          <w:w w:val="0"/>
          <w:sz w:val="22"/>
          <w:szCs w:val="22"/>
        </w:rPr>
      </w:pPr>
    </w:p>
    <w:p w14:paraId="0072EBD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53CDB446" w14:textId="77777777" w:rsidR="006861E1" w:rsidRPr="00B621F0" w:rsidRDefault="006861E1" w:rsidP="00F27114">
      <w:pPr>
        <w:spacing w:line="360" w:lineRule="auto"/>
        <w:jc w:val="both"/>
        <w:rPr>
          <w:rFonts w:ascii="Trebuchet MS" w:hAnsi="Trebuchet MS" w:cs="Trebuchet MS"/>
          <w:w w:val="0"/>
          <w:sz w:val="22"/>
          <w:szCs w:val="22"/>
        </w:rPr>
      </w:pPr>
    </w:p>
    <w:p w14:paraId="1589CB3C"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624667A7" w14:textId="77777777" w:rsidR="00327C34" w:rsidRPr="00B621F0" w:rsidRDefault="00327C34" w:rsidP="00F27114">
      <w:pPr>
        <w:spacing w:line="360" w:lineRule="auto"/>
        <w:jc w:val="both"/>
        <w:rPr>
          <w:rFonts w:ascii="Trebuchet MS" w:hAnsi="Trebuchet MS" w:cs="Trebuchet MS"/>
          <w:w w:val="0"/>
          <w:sz w:val="22"/>
          <w:szCs w:val="22"/>
        </w:rPr>
      </w:pPr>
    </w:p>
    <w:p w14:paraId="42036DF9"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189ED069" w14:textId="77777777" w:rsidR="006861E1" w:rsidRPr="00B621F0" w:rsidRDefault="006861E1" w:rsidP="00F27114">
      <w:pPr>
        <w:spacing w:line="360" w:lineRule="auto"/>
        <w:jc w:val="both"/>
        <w:rPr>
          <w:rFonts w:ascii="Trebuchet MS" w:hAnsi="Trebuchet MS" w:cs="Trebuchet MS"/>
          <w:w w:val="0"/>
          <w:sz w:val="22"/>
          <w:szCs w:val="22"/>
        </w:rPr>
      </w:pPr>
    </w:p>
    <w:p w14:paraId="1FAE15A7"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74816269" w14:textId="77777777" w:rsidR="006861E1" w:rsidRPr="00B621F0" w:rsidRDefault="006861E1" w:rsidP="00F27114">
      <w:pPr>
        <w:spacing w:line="360" w:lineRule="auto"/>
        <w:jc w:val="both"/>
        <w:rPr>
          <w:rFonts w:ascii="Trebuchet MS" w:hAnsi="Trebuchet MS" w:cs="Trebuchet MS"/>
          <w:w w:val="0"/>
          <w:sz w:val="22"/>
          <w:szCs w:val="22"/>
        </w:rPr>
      </w:pPr>
    </w:p>
    <w:p w14:paraId="22A93F92" w14:textId="77777777" w:rsidR="006861E1" w:rsidRPr="00B621F0" w:rsidRDefault="006861E1" w:rsidP="00F27114">
      <w:pPr>
        <w:spacing w:line="360" w:lineRule="auto"/>
        <w:jc w:val="both"/>
        <w:rPr>
          <w:rFonts w:ascii="Trebuchet MS" w:hAnsi="Trebuchet MS" w:cs="Trebuchet MS"/>
          <w:b/>
          <w:w w:val="0"/>
          <w:sz w:val="22"/>
          <w:szCs w:val="22"/>
        </w:rPr>
      </w:pPr>
      <w:bookmarkStart w:id="188" w:name="_Toc368991951"/>
      <w:r w:rsidRPr="00B621F0">
        <w:rPr>
          <w:rFonts w:ascii="Trebuchet MS" w:hAnsi="Trebuchet MS" w:cs="Trebuchet MS"/>
          <w:b/>
          <w:w w:val="0"/>
          <w:sz w:val="22"/>
          <w:szCs w:val="22"/>
        </w:rPr>
        <w:t>FATORES DE RISCO RELACIONADOS AO SETOR DE SECURITIZAÇÃO IMOBILIÁRIA</w:t>
      </w:r>
      <w:bookmarkEnd w:id="188"/>
      <w:r w:rsidRPr="00B621F0">
        <w:rPr>
          <w:rFonts w:ascii="Trebuchet MS" w:hAnsi="Trebuchet MS" w:cs="Trebuchet MS"/>
          <w:b/>
          <w:w w:val="0"/>
          <w:sz w:val="22"/>
          <w:szCs w:val="22"/>
        </w:rPr>
        <w:t xml:space="preserve"> </w:t>
      </w:r>
    </w:p>
    <w:p w14:paraId="51F88D65" w14:textId="77777777" w:rsidR="006861E1" w:rsidRPr="00B621F0" w:rsidRDefault="006861E1" w:rsidP="00F27114">
      <w:pPr>
        <w:spacing w:line="360" w:lineRule="auto"/>
        <w:jc w:val="both"/>
        <w:rPr>
          <w:rFonts w:ascii="Trebuchet MS" w:hAnsi="Trebuchet MS" w:cs="Trebuchet MS"/>
          <w:w w:val="0"/>
          <w:sz w:val="22"/>
          <w:szCs w:val="22"/>
        </w:rPr>
      </w:pPr>
    </w:p>
    <w:p w14:paraId="47552EDD"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29F39F97" w14:textId="77777777" w:rsidR="006861E1" w:rsidRPr="00B621F0" w:rsidRDefault="006861E1" w:rsidP="00F27114">
      <w:pPr>
        <w:spacing w:line="360" w:lineRule="auto"/>
        <w:jc w:val="both"/>
        <w:rPr>
          <w:rFonts w:ascii="Trebuchet MS" w:hAnsi="Trebuchet MS" w:cs="Trebuchet MS"/>
          <w:w w:val="0"/>
          <w:sz w:val="22"/>
          <w:szCs w:val="22"/>
        </w:rPr>
      </w:pPr>
    </w:p>
    <w:p w14:paraId="023E2C64"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2639A536" w14:textId="77777777" w:rsidR="006861E1" w:rsidRPr="00B621F0" w:rsidRDefault="006861E1" w:rsidP="00F27114">
      <w:pPr>
        <w:spacing w:line="360" w:lineRule="auto"/>
        <w:jc w:val="both"/>
        <w:rPr>
          <w:rFonts w:ascii="Trebuchet MS" w:hAnsi="Trebuchet MS" w:cs="Trebuchet MS"/>
          <w:w w:val="0"/>
          <w:sz w:val="22"/>
          <w:szCs w:val="22"/>
        </w:rPr>
      </w:pPr>
    </w:p>
    <w:p w14:paraId="0C83DAE5"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3971383E" w14:textId="77777777" w:rsidR="006861E1" w:rsidRPr="00B621F0" w:rsidRDefault="006861E1" w:rsidP="00F27114">
      <w:pPr>
        <w:spacing w:line="360" w:lineRule="auto"/>
        <w:jc w:val="both"/>
        <w:rPr>
          <w:rFonts w:ascii="Trebuchet MS" w:hAnsi="Trebuchet MS" w:cs="Trebuchet MS"/>
          <w:w w:val="0"/>
          <w:sz w:val="22"/>
          <w:szCs w:val="22"/>
        </w:rPr>
      </w:pPr>
    </w:p>
    <w:p w14:paraId="47876D14"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317067D7" w14:textId="77777777" w:rsidR="006861E1" w:rsidRPr="00B621F0" w:rsidRDefault="006861E1" w:rsidP="00F27114">
      <w:pPr>
        <w:spacing w:line="360" w:lineRule="auto"/>
        <w:jc w:val="both"/>
        <w:rPr>
          <w:rFonts w:ascii="Trebuchet MS" w:hAnsi="Trebuchet MS" w:cs="Trebuchet MS"/>
          <w:w w:val="0"/>
          <w:sz w:val="22"/>
          <w:szCs w:val="22"/>
        </w:rPr>
      </w:pPr>
    </w:p>
    <w:p w14:paraId="404C793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50D2680D" w14:textId="77777777" w:rsidR="006861E1" w:rsidRPr="00B621F0" w:rsidRDefault="006861E1" w:rsidP="00F27114">
      <w:pPr>
        <w:spacing w:line="360" w:lineRule="auto"/>
        <w:jc w:val="both"/>
        <w:rPr>
          <w:rFonts w:ascii="Trebuchet MS" w:hAnsi="Trebuchet MS" w:cs="Trebuchet MS"/>
          <w:w w:val="0"/>
          <w:sz w:val="22"/>
          <w:szCs w:val="22"/>
        </w:rPr>
      </w:pPr>
    </w:p>
    <w:p w14:paraId="32EEA259" w14:textId="77777777"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07D71231" w14:textId="77777777" w:rsidR="006861E1" w:rsidRPr="00B621F0" w:rsidRDefault="006861E1" w:rsidP="00F27114">
      <w:pPr>
        <w:spacing w:line="360" w:lineRule="auto"/>
        <w:jc w:val="both"/>
        <w:rPr>
          <w:rFonts w:ascii="Trebuchet MS" w:hAnsi="Trebuchet MS" w:cs="Trebuchet MS"/>
          <w:w w:val="0"/>
          <w:sz w:val="22"/>
          <w:szCs w:val="22"/>
        </w:rPr>
      </w:pPr>
      <w:bookmarkStart w:id="189" w:name="_Toc281317559"/>
      <w:bookmarkStart w:id="190" w:name="_Toc331358425"/>
      <w:bookmarkStart w:id="191" w:name="_Toc331759570"/>
    </w:p>
    <w:p w14:paraId="60E19DD1" w14:textId="77777777" w:rsidR="006E4C54" w:rsidRPr="00B621F0" w:rsidRDefault="00985833" w:rsidP="00F27114">
      <w:pPr>
        <w:spacing w:line="360" w:lineRule="auto"/>
        <w:jc w:val="both"/>
        <w:rPr>
          <w:rFonts w:ascii="Trebuchet MS" w:hAnsi="Trebuchet MS" w:cs="Trebuchet MS"/>
          <w:i/>
          <w:w w:val="0"/>
          <w:sz w:val="22"/>
          <w:szCs w:val="22"/>
        </w:rPr>
      </w:pPr>
      <w:bookmarkStart w:id="192" w:name="_Toc331358427"/>
      <w:bookmarkStart w:id="193" w:name="_Toc331759572"/>
      <w:bookmarkEnd w:id="189"/>
      <w:bookmarkEnd w:id="190"/>
      <w:bookmarkEnd w:id="191"/>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4A7047B9" w14:textId="77777777" w:rsidR="006E4C54" w:rsidRPr="00B621F0" w:rsidRDefault="006E4C54" w:rsidP="00F27114">
      <w:pPr>
        <w:spacing w:line="360" w:lineRule="auto"/>
        <w:jc w:val="both"/>
        <w:rPr>
          <w:rFonts w:ascii="Trebuchet MS" w:hAnsi="Trebuchet MS" w:cs="Trebuchet MS"/>
          <w:w w:val="0"/>
          <w:sz w:val="22"/>
          <w:szCs w:val="22"/>
        </w:rPr>
      </w:pPr>
    </w:p>
    <w:p w14:paraId="507C5428"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w:t>
      </w:r>
      <w:proofErr w:type="spellStart"/>
      <w:r w:rsidRPr="00B621F0">
        <w:rPr>
          <w:rFonts w:ascii="Trebuchet MS" w:hAnsi="Trebuchet MS" w:cs="Trebuchet MS"/>
          <w:w w:val="0"/>
          <w:sz w:val="22"/>
          <w:szCs w:val="22"/>
        </w:rPr>
        <w:t>securitizadora</w:t>
      </w:r>
      <w:proofErr w:type="spellEnd"/>
      <w:r w:rsidRPr="00B621F0">
        <w:rPr>
          <w:rFonts w:ascii="Trebuchet MS" w:hAnsi="Trebuchet MS" w:cs="Trebuchet MS"/>
          <w:w w:val="0"/>
          <w:sz w:val="22"/>
          <w:szCs w:val="22"/>
        </w:rPr>
        <w:t xml:space="preserve">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4CB5551A"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38EA6BA" w14:textId="77777777" w:rsidR="006E4C54"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729F1711" w14:textId="77777777" w:rsidR="006E4C54" w:rsidRPr="00B621F0" w:rsidRDefault="006E4C54" w:rsidP="00F27114">
      <w:pPr>
        <w:spacing w:line="360" w:lineRule="auto"/>
        <w:jc w:val="both"/>
        <w:rPr>
          <w:rFonts w:ascii="Trebuchet MS" w:hAnsi="Trebuchet MS" w:cs="Trebuchet MS"/>
          <w:w w:val="0"/>
          <w:sz w:val="22"/>
          <w:szCs w:val="22"/>
        </w:rPr>
      </w:pPr>
    </w:p>
    <w:p w14:paraId="5C44DDC9"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58FD568A"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09EDC2E7" w14:textId="77777777" w:rsidR="006E4C54" w:rsidRPr="00B621F0" w:rsidRDefault="00985833"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015AD86F" w14:textId="77777777" w:rsidR="006E4C54" w:rsidRPr="00B621F0" w:rsidRDefault="006E4C54" w:rsidP="00F27114">
      <w:pPr>
        <w:spacing w:line="360" w:lineRule="auto"/>
        <w:jc w:val="both"/>
        <w:rPr>
          <w:rFonts w:ascii="Trebuchet MS" w:hAnsi="Trebuchet MS" w:cs="Trebuchet MS"/>
          <w:w w:val="0"/>
          <w:sz w:val="22"/>
          <w:szCs w:val="22"/>
        </w:rPr>
      </w:pPr>
    </w:p>
    <w:p w14:paraId="152DDCDD"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1B7EC927"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9F7AB5A" w14:textId="77777777" w:rsidR="006E4C54" w:rsidRPr="00B621F0" w:rsidRDefault="006E4C5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5D759D82" w14:textId="77777777" w:rsidR="006E4C54" w:rsidRPr="00B621F0" w:rsidRDefault="006E4C54" w:rsidP="00F27114">
      <w:pPr>
        <w:spacing w:line="360" w:lineRule="auto"/>
        <w:jc w:val="both"/>
        <w:rPr>
          <w:rFonts w:ascii="Trebuchet MS" w:hAnsi="Trebuchet MS" w:cs="Trebuchet MS"/>
          <w:w w:val="0"/>
          <w:sz w:val="22"/>
          <w:szCs w:val="22"/>
        </w:rPr>
      </w:pPr>
    </w:p>
    <w:p w14:paraId="0428657D"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proofErr w:type="gramStart"/>
      <w:r w:rsidRPr="00B621F0">
        <w:rPr>
          <w:rFonts w:ascii="Trebuchet MS" w:hAnsi="Trebuchet MS" w:cs="Trebuchet MS"/>
          <w:w w:val="0"/>
          <w:sz w:val="22"/>
          <w:szCs w:val="22"/>
        </w:rPr>
        <w:t>no momento em que</w:t>
      </w:r>
      <w:proofErr w:type="gramEnd"/>
      <w:r w:rsidRPr="00B621F0">
        <w:rPr>
          <w:rFonts w:ascii="Trebuchet MS" w:hAnsi="Trebuchet MS" w:cs="Trebuchet MS"/>
          <w:w w:val="0"/>
          <w:sz w:val="22"/>
          <w:szCs w:val="22"/>
        </w:rPr>
        <w:t xml:space="preserve"> a Emissora necessitar, e, caso haja, as condições desta captação poderiam afetar o desempenho da Emissora.</w:t>
      </w:r>
    </w:p>
    <w:p w14:paraId="1CCA170C"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0FE2E867" w14:textId="77777777" w:rsidR="006E4C54" w:rsidRPr="00B621F0" w:rsidRDefault="00985833"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0EFA5E02" w14:textId="77777777" w:rsidR="006E4C54" w:rsidRPr="00B621F0" w:rsidRDefault="006E4C54" w:rsidP="00F27114">
      <w:pPr>
        <w:spacing w:line="360" w:lineRule="auto"/>
        <w:jc w:val="both"/>
        <w:rPr>
          <w:rFonts w:ascii="Trebuchet MS" w:hAnsi="Trebuchet MS" w:cs="Trebuchet MS"/>
          <w:w w:val="0"/>
          <w:sz w:val="22"/>
          <w:szCs w:val="22"/>
        </w:rPr>
      </w:pPr>
    </w:p>
    <w:p w14:paraId="35F53B1C"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1BE9667C"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640D5732" w14:textId="77777777" w:rsidR="006E4C54"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6ED7032F" w14:textId="77777777" w:rsidR="006E4C54" w:rsidRPr="00B621F0" w:rsidRDefault="006E4C54" w:rsidP="00F27114">
      <w:pPr>
        <w:spacing w:line="360" w:lineRule="auto"/>
        <w:jc w:val="both"/>
        <w:rPr>
          <w:rFonts w:ascii="Trebuchet MS" w:hAnsi="Trebuchet MS" w:cs="Trebuchet MS"/>
          <w:w w:val="0"/>
          <w:sz w:val="22"/>
          <w:szCs w:val="22"/>
        </w:rPr>
      </w:pPr>
    </w:p>
    <w:p w14:paraId="49A2231A"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6C296E31" w14:textId="77777777" w:rsidR="00C87743" w:rsidRPr="00B621F0" w:rsidRDefault="00985833" w:rsidP="00F27114">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0C752E29" w14:textId="77777777"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192"/>
      <w:bookmarkEnd w:id="193"/>
    </w:p>
    <w:p w14:paraId="0678A527" w14:textId="77777777" w:rsidR="006861E1" w:rsidRPr="00B621F0" w:rsidRDefault="006861E1" w:rsidP="00F27114">
      <w:pPr>
        <w:spacing w:line="360" w:lineRule="auto"/>
        <w:jc w:val="both"/>
        <w:rPr>
          <w:rFonts w:ascii="Trebuchet MS" w:hAnsi="Trebuchet MS" w:cs="Trebuchet MS"/>
          <w:w w:val="0"/>
          <w:sz w:val="22"/>
          <w:szCs w:val="22"/>
        </w:rPr>
      </w:pPr>
    </w:p>
    <w:p w14:paraId="5D647CDE"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73173739" w14:textId="77777777" w:rsidR="006861E1" w:rsidRPr="00B621F0" w:rsidRDefault="006861E1" w:rsidP="00F27114">
      <w:pPr>
        <w:spacing w:line="360" w:lineRule="auto"/>
        <w:rPr>
          <w:rFonts w:ascii="Trebuchet MS" w:hAnsi="Trebuchet MS" w:cs="Arial"/>
          <w:sz w:val="22"/>
          <w:szCs w:val="22"/>
          <w:lang w:eastAsia="ar-SA"/>
        </w:rPr>
      </w:pPr>
    </w:p>
    <w:p w14:paraId="5CAE7918"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2C68836F" w14:textId="77777777" w:rsidR="006861E1" w:rsidRPr="00B621F0" w:rsidRDefault="006861E1" w:rsidP="00F27114">
      <w:pPr>
        <w:spacing w:line="360" w:lineRule="auto"/>
        <w:jc w:val="both"/>
        <w:rPr>
          <w:rFonts w:ascii="Trebuchet MS" w:hAnsi="Trebuchet MS"/>
          <w:sz w:val="22"/>
          <w:szCs w:val="22"/>
        </w:rPr>
      </w:pPr>
    </w:p>
    <w:p w14:paraId="4086FA83"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15454E7B" w14:textId="77777777" w:rsidR="006861E1" w:rsidRPr="00B621F0" w:rsidRDefault="006861E1" w:rsidP="00F27114">
      <w:pPr>
        <w:spacing w:line="360" w:lineRule="auto"/>
        <w:jc w:val="both"/>
        <w:rPr>
          <w:rFonts w:ascii="Trebuchet MS" w:hAnsi="Trebuchet MS" w:cs="Trebuchet MS"/>
          <w:w w:val="0"/>
          <w:sz w:val="22"/>
          <w:szCs w:val="22"/>
        </w:rPr>
      </w:pPr>
    </w:p>
    <w:p w14:paraId="1EE084D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265458B6" w14:textId="77777777" w:rsidR="006861E1" w:rsidRPr="00B621F0" w:rsidRDefault="006861E1" w:rsidP="00F27114">
      <w:pPr>
        <w:spacing w:line="360" w:lineRule="auto"/>
        <w:jc w:val="both"/>
        <w:rPr>
          <w:rFonts w:ascii="Trebuchet MS" w:hAnsi="Trebuchet MS" w:cs="Trebuchet MS"/>
          <w:w w:val="0"/>
          <w:sz w:val="22"/>
          <w:szCs w:val="22"/>
        </w:rPr>
      </w:pPr>
    </w:p>
    <w:p w14:paraId="0CDC1197"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719B8EAA" w14:textId="77777777" w:rsidR="006861E1" w:rsidRPr="00B621F0" w:rsidRDefault="006861E1" w:rsidP="00F27114">
      <w:pPr>
        <w:spacing w:line="360" w:lineRule="auto"/>
        <w:jc w:val="both"/>
        <w:rPr>
          <w:rFonts w:ascii="Trebuchet MS" w:hAnsi="Trebuchet MS" w:cs="Trebuchet MS"/>
          <w:w w:val="0"/>
          <w:sz w:val="22"/>
          <w:szCs w:val="22"/>
        </w:rPr>
      </w:pPr>
    </w:p>
    <w:p w14:paraId="77BD1487"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2BC97A27" w14:textId="77777777" w:rsidR="006861E1" w:rsidRPr="00B621F0" w:rsidRDefault="006861E1" w:rsidP="00F27114">
      <w:pPr>
        <w:spacing w:line="360" w:lineRule="auto"/>
        <w:jc w:val="both"/>
        <w:rPr>
          <w:rFonts w:ascii="Trebuchet MS" w:hAnsi="Trebuchet MS" w:cs="Trebuchet MS"/>
          <w:w w:val="0"/>
          <w:sz w:val="22"/>
          <w:szCs w:val="22"/>
        </w:rPr>
      </w:pPr>
    </w:p>
    <w:p w14:paraId="6B5FEE6D"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5A4AB7A5" w14:textId="77777777" w:rsidR="00327C34" w:rsidRPr="00B621F0" w:rsidRDefault="00327C34" w:rsidP="00F27114">
      <w:pPr>
        <w:spacing w:line="360" w:lineRule="auto"/>
        <w:jc w:val="both"/>
        <w:rPr>
          <w:rFonts w:ascii="Trebuchet MS" w:hAnsi="Trebuchet MS" w:cs="Trebuchet MS"/>
          <w:w w:val="0"/>
          <w:sz w:val="22"/>
          <w:szCs w:val="22"/>
        </w:rPr>
      </w:pPr>
    </w:p>
    <w:p w14:paraId="7F740C14"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 o fluxo do lastro dos CRI</w:t>
      </w:r>
      <w:r w:rsidR="0061689A">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14:paraId="220064FC" w14:textId="77777777" w:rsidR="00327C34" w:rsidRPr="00B621F0" w:rsidRDefault="00327C34" w:rsidP="00F27114">
      <w:pPr>
        <w:spacing w:line="360" w:lineRule="auto"/>
        <w:jc w:val="both"/>
        <w:rPr>
          <w:rFonts w:ascii="Trebuchet MS" w:hAnsi="Trebuchet MS" w:cs="Trebuchet MS"/>
          <w:i/>
          <w:w w:val="0"/>
          <w:sz w:val="22"/>
          <w:szCs w:val="22"/>
        </w:rPr>
      </w:pPr>
    </w:p>
    <w:p w14:paraId="042EEBFF"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17203DF3" w14:textId="77777777" w:rsidR="00327C34" w:rsidRPr="00B621F0" w:rsidRDefault="00327C34" w:rsidP="00F27114">
      <w:pPr>
        <w:spacing w:line="360" w:lineRule="auto"/>
        <w:jc w:val="both"/>
        <w:rPr>
          <w:rFonts w:ascii="Trebuchet MS" w:hAnsi="Trebuchet MS"/>
          <w:i/>
          <w:w w:val="0"/>
          <w:sz w:val="22"/>
          <w:szCs w:val="22"/>
        </w:rPr>
      </w:pPr>
    </w:p>
    <w:p w14:paraId="4AF5627A"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42CFBBEF" w14:textId="77777777" w:rsidR="00327C34" w:rsidRPr="00B621F0" w:rsidRDefault="00327C34" w:rsidP="00F27114">
      <w:pPr>
        <w:spacing w:line="360" w:lineRule="auto"/>
        <w:jc w:val="both"/>
        <w:rPr>
          <w:rFonts w:ascii="Trebuchet MS" w:hAnsi="Trebuchet MS" w:cs="Trebuchet MS"/>
          <w:w w:val="0"/>
          <w:sz w:val="22"/>
          <w:szCs w:val="22"/>
        </w:rPr>
      </w:pPr>
    </w:p>
    <w:p w14:paraId="3669A2F5"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0D9D5066" w14:textId="77777777" w:rsidR="00327C34" w:rsidRPr="00B621F0" w:rsidRDefault="00327C34" w:rsidP="00F27114">
      <w:pPr>
        <w:spacing w:line="360" w:lineRule="auto"/>
        <w:jc w:val="both"/>
        <w:rPr>
          <w:rFonts w:ascii="Trebuchet MS" w:hAnsi="Trebuchet MS" w:cs="Trebuchet MS"/>
          <w:w w:val="0"/>
          <w:sz w:val="22"/>
          <w:szCs w:val="22"/>
        </w:rPr>
      </w:pPr>
    </w:p>
    <w:p w14:paraId="6721FFCA"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1E5EE511" w14:textId="77777777" w:rsidR="00327C34" w:rsidRPr="00B621F0" w:rsidRDefault="00327C34" w:rsidP="00F27114">
      <w:pPr>
        <w:spacing w:line="360" w:lineRule="auto"/>
        <w:jc w:val="both"/>
        <w:rPr>
          <w:rFonts w:ascii="Trebuchet MS" w:hAnsi="Trebuchet MS" w:cs="Trebuchet MS"/>
          <w:w w:val="0"/>
          <w:sz w:val="22"/>
          <w:szCs w:val="22"/>
        </w:rPr>
      </w:pPr>
    </w:p>
    <w:p w14:paraId="39867A3E"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770C77C8" w14:textId="77777777" w:rsidR="00327C34" w:rsidRPr="00B621F0" w:rsidRDefault="00327C34" w:rsidP="00F27114">
      <w:pPr>
        <w:spacing w:line="360" w:lineRule="auto"/>
        <w:jc w:val="both"/>
        <w:rPr>
          <w:rFonts w:ascii="Trebuchet MS" w:hAnsi="Trebuchet MS" w:cs="Trebuchet MS"/>
          <w:w w:val="0"/>
          <w:sz w:val="22"/>
          <w:szCs w:val="22"/>
        </w:rPr>
      </w:pPr>
    </w:p>
    <w:p w14:paraId="345C3D00" w14:textId="77777777" w:rsidR="0077692A"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da eventual suficiência de recursos no Patrimônio Separado; </w:t>
      </w:r>
      <w:r w:rsidR="009B4655" w:rsidRPr="00B621F0">
        <w:rPr>
          <w:rFonts w:ascii="Trebuchet MS" w:hAnsi="Trebuchet MS" w:cs="Trebuchet MS"/>
          <w:w w:val="0"/>
          <w:sz w:val="22"/>
          <w:szCs w:val="22"/>
        </w:rPr>
        <w:t>(</w:t>
      </w:r>
      <w:proofErr w:type="spellStart"/>
      <w:r w:rsidR="009B4655" w:rsidRPr="00B621F0">
        <w:rPr>
          <w:rFonts w:ascii="Trebuchet MS" w:hAnsi="Trebuchet MS" w:cs="Trebuchet MS"/>
          <w:w w:val="0"/>
          <w:sz w:val="22"/>
          <w:szCs w:val="22"/>
        </w:rPr>
        <w:t>iv</w:t>
      </w:r>
      <w:proofErr w:type="spellEnd"/>
      <w:r w:rsidR="009B4655" w:rsidRPr="00B621F0">
        <w:rPr>
          <w:rFonts w:ascii="Trebuchet MS" w:hAnsi="Trebuchet MS" w:cs="Trebuchet MS"/>
          <w:w w:val="0"/>
          <w:sz w:val="22"/>
          <w:szCs w:val="22"/>
        </w:rPr>
        <w:t xml:space="preserve">)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519D00E4" w14:textId="77777777" w:rsidR="0077692A" w:rsidRPr="00B621F0" w:rsidRDefault="0077692A" w:rsidP="00F27114">
      <w:pPr>
        <w:spacing w:line="360" w:lineRule="auto"/>
        <w:jc w:val="both"/>
        <w:rPr>
          <w:rFonts w:ascii="Trebuchet MS" w:hAnsi="Trebuchet MS" w:cs="Trebuchet MS"/>
          <w:w w:val="0"/>
          <w:sz w:val="22"/>
          <w:szCs w:val="22"/>
        </w:rPr>
      </w:pPr>
    </w:p>
    <w:p w14:paraId="0F380725" w14:textId="77777777" w:rsidR="005F306F" w:rsidRPr="00B621F0" w:rsidRDefault="00B1709B" w:rsidP="00F27114">
      <w:pPr>
        <w:spacing w:line="360" w:lineRule="auto"/>
        <w:jc w:val="both"/>
        <w:rPr>
          <w:rFonts w:ascii="Trebuchet MS" w:hAnsi="Trebuchet MS" w:cs="Trebuchet MS"/>
          <w:w w:val="0"/>
          <w:sz w:val="22"/>
          <w:szCs w:val="22"/>
        </w:rPr>
      </w:pPr>
      <w:proofErr w:type="gramStart"/>
      <w:r w:rsidRPr="00B621F0">
        <w:rPr>
          <w:rFonts w:ascii="Trebuchet MS" w:hAnsi="Trebuchet MS" w:cs="Trebuchet MS"/>
          <w:w w:val="0"/>
          <w:sz w:val="22"/>
          <w:szCs w:val="22"/>
        </w:rPr>
        <w:t>A realização dos pagamentos acima referidos dependem</w:t>
      </w:r>
      <w:proofErr w:type="gramEnd"/>
      <w:r w:rsidRPr="00B621F0">
        <w:rPr>
          <w:rFonts w:ascii="Trebuchet MS" w:hAnsi="Trebuchet MS" w:cs="Trebuchet MS"/>
          <w:w w:val="0"/>
          <w:sz w:val="22"/>
          <w:szCs w:val="22"/>
        </w:rPr>
        <w:t xml:space="preserve">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7376C186" w14:textId="77777777" w:rsidR="005F306F" w:rsidRPr="00B621F0" w:rsidRDefault="005F306F" w:rsidP="00F27114">
      <w:pPr>
        <w:spacing w:line="360" w:lineRule="auto"/>
        <w:jc w:val="both"/>
        <w:rPr>
          <w:rFonts w:ascii="Trebuchet MS" w:hAnsi="Trebuchet MS" w:cs="Trebuchet MS"/>
          <w:w w:val="0"/>
          <w:sz w:val="22"/>
          <w:szCs w:val="22"/>
        </w:rPr>
      </w:pPr>
    </w:p>
    <w:p w14:paraId="2DEB1C87" w14:textId="77777777" w:rsidR="00327C34" w:rsidRPr="00B621F0" w:rsidRDefault="00252A1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2FB241C8" w14:textId="77777777" w:rsidR="007648BE" w:rsidRPr="00B621F0" w:rsidRDefault="007648BE" w:rsidP="00F27114">
      <w:pPr>
        <w:spacing w:line="360" w:lineRule="auto"/>
        <w:jc w:val="both"/>
        <w:rPr>
          <w:rFonts w:ascii="Trebuchet MS" w:hAnsi="Trebuchet MS" w:cs="Trebuchet MS"/>
          <w:i/>
          <w:w w:val="0"/>
          <w:sz w:val="22"/>
          <w:szCs w:val="22"/>
        </w:rPr>
      </w:pPr>
    </w:p>
    <w:p w14:paraId="64926E38" w14:textId="77777777" w:rsidR="00327C34" w:rsidRPr="00B621F0" w:rsidRDefault="00327C34" w:rsidP="00F2711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609B4F01" w14:textId="77777777" w:rsidR="00327C34" w:rsidRPr="00B621F0" w:rsidRDefault="00327C34" w:rsidP="00F27114">
      <w:pPr>
        <w:spacing w:line="360" w:lineRule="auto"/>
        <w:jc w:val="both"/>
        <w:rPr>
          <w:rFonts w:ascii="Trebuchet MS" w:hAnsi="Trebuchet MS"/>
          <w:w w:val="0"/>
          <w:sz w:val="22"/>
          <w:szCs w:val="22"/>
        </w:rPr>
      </w:pPr>
    </w:p>
    <w:p w14:paraId="4132D273" w14:textId="77777777" w:rsidR="00327C34" w:rsidRPr="00B621F0" w:rsidRDefault="00327C34" w:rsidP="00F2711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55C04DA2" w14:textId="77777777" w:rsidR="00327C34" w:rsidRPr="00B621F0" w:rsidRDefault="00327C34" w:rsidP="00F27114">
      <w:pPr>
        <w:spacing w:line="360" w:lineRule="auto"/>
        <w:jc w:val="both"/>
        <w:rPr>
          <w:rFonts w:ascii="Trebuchet MS" w:hAnsi="Trebuchet MS"/>
          <w:w w:val="0"/>
          <w:sz w:val="22"/>
          <w:szCs w:val="22"/>
        </w:rPr>
      </w:pPr>
    </w:p>
    <w:p w14:paraId="4D6F211C" w14:textId="77777777" w:rsidR="00327C34" w:rsidRPr="00B621F0" w:rsidRDefault="00BA5F2D" w:rsidP="00F27114">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3B56002C" w14:textId="77777777" w:rsidR="00327C34" w:rsidRPr="00B621F0" w:rsidRDefault="00327C34" w:rsidP="00F27114">
      <w:pPr>
        <w:spacing w:line="360" w:lineRule="auto"/>
        <w:jc w:val="both"/>
        <w:rPr>
          <w:rFonts w:ascii="Trebuchet MS" w:hAnsi="Trebuchet MS"/>
          <w:w w:val="0"/>
          <w:sz w:val="22"/>
          <w:szCs w:val="22"/>
        </w:rPr>
      </w:pPr>
    </w:p>
    <w:p w14:paraId="6D515905" w14:textId="77777777" w:rsidR="00327C34" w:rsidRPr="00B621F0" w:rsidRDefault="00327C34" w:rsidP="00F2711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64D10821" w14:textId="77777777" w:rsidR="00327C34" w:rsidRPr="00B621F0" w:rsidRDefault="00327C34" w:rsidP="00F27114">
      <w:pPr>
        <w:spacing w:line="360" w:lineRule="auto"/>
        <w:jc w:val="both"/>
        <w:rPr>
          <w:rFonts w:ascii="Trebuchet MS" w:hAnsi="Trebuchet MS"/>
          <w:w w:val="0"/>
          <w:sz w:val="22"/>
          <w:szCs w:val="22"/>
        </w:rPr>
      </w:pPr>
    </w:p>
    <w:p w14:paraId="4231C8CF"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0AF1797B" w14:textId="77777777" w:rsidR="00327C34" w:rsidRPr="00B621F0" w:rsidRDefault="00327C34" w:rsidP="00F27114">
      <w:pPr>
        <w:spacing w:line="360" w:lineRule="auto"/>
        <w:jc w:val="both"/>
        <w:rPr>
          <w:rFonts w:ascii="Trebuchet MS" w:hAnsi="Trebuchet MS" w:cs="Trebuchet MS"/>
          <w:i/>
          <w:w w:val="0"/>
          <w:sz w:val="22"/>
          <w:szCs w:val="22"/>
        </w:rPr>
      </w:pPr>
    </w:p>
    <w:p w14:paraId="6CCE13B6" w14:textId="77777777" w:rsidR="00C87743" w:rsidRPr="00B621F0" w:rsidRDefault="00C87743" w:rsidP="00F27114">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38D71784" w14:textId="77777777" w:rsidR="00C87743" w:rsidRPr="00B621F0" w:rsidRDefault="00C87743" w:rsidP="00F27114">
      <w:pPr>
        <w:spacing w:line="360" w:lineRule="auto"/>
        <w:jc w:val="both"/>
        <w:rPr>
          <w:rFonts w:ascii="Trebuchet MS" w:hAnsi="Trebuchet MS" w:cs="Trebuchet MS"/>
          <w:i/>
          <w:w w:val="0"/>
          <w:sz w:val="22"/>
          <w:szCs w:val="22"/>
        </w:rPr>
      </w:pPr>
    </w:p>
    <w:p w14:paraId="2EADFA19" w14:textId="77777777" w:rsidR="00C87743" w:rsidRPr="00B621F0" w:rsidRDefault="006E4C54" w:rsidP="00F2711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63604E12" w14:textId="77777777" w:rsidR="00C87743" w:rsidRPr="00B621F0" w:rsidRDefault="00C87743" w:rsidP="00F27114">
      <w:pPr>
        <w:spacing w:line="360" w:lineRule="auto"/>
        <w:jc w:val="both"/>
        <w:rPr>
          <w:rFonts w:ascii="Trebuchet MS" w:hAnsi="Trebuchet MS" w:cs="Trebuchet MS"/>
          <w:i/>
          <w:w w:val="0"/>
          <w:sz w:val="22"/>
          <w:szCs w:val="22"/>
        </w:rPr>
      </w:pPr>
    </w:p>
    <w:p w14:paraId="00A00333" w14:textId="77777777" w:rsidR="00E72826" w:rsidRPr="00B621F0" w:rsidRDefault="00E72826"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15A77C45" w14:textId="77777777" w:rsidR="00E72826" w:rsidRPr="00B621F0" w:rsidRDefault="00E72826" w:rsidP="00F27114">
      <w:pPr>
        <w:spacing w:line="360" w:lineRule="auto"/>
        <w:jc w:val="both"/>
        <w:rPr>
          <w:rFonts w:ascii="Trebuchet MS" w:hAnsi="Trebuchet MS" w:cs="Trebuchet MS"/>
          <w:i/>
          <w:w w:val="0"/>
          <w:sz w:val="22"/>
          <w:szCs w:val="22"/>
        </w:rPr>
      </w:pPr>
    </w:p>
    <w:p w14:paraId="55571425" w14:textId="77777777" w:rsidR="00E72826" w:rsidRPr="00B621F0" w:rsidRDefault="00E72826" w:rsidP="00F27114">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08ACB3D0" w14:textId="77777777" w:rsidR="00E72826" w:rsidRPr="00B621F0" w:rsidRDefault="00E72826" w:rsidP="00F27114">
      <w:pPr>
        <w:spacing w:line="360" w:lineRule="auto"/>
        <w:jc w:val="both"/>
        <w:rPr>
          <w:rFonts w:ascii="Trebuchet MS" w:hAnsi="Trebuchet MS" w:cs="Trebuchet MS"/>
          <w:i/>
          <w:w w:val="0"/>
          <w:sz w:val="22"/>
          <w:szCs w:val="22"/>
        </w:rPr>
      </w:pPr>
    </w:p>
    <w:p w14:paraId="647ADE9E"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58BB4C1B" w14:textId="77777777" w:rsidR="006861E1" w:rsidRPr="00B621F0" w:rsidRDefault="006861E1" w:rsidP="00F27114">
      <w:pPr>
        <w:spacing w:line="360" w:lineRule="auto"/>
        <w:jc w:val="both"/>
        <w:rPr>
          <w:rFonts w:ascii="Trebuchet MS" w:hAnsi="Trebuchet MS" w:cs="Trebuchet MS"/>
          <w:w w:val="0"/>
          <w:sz w:val="22"/>
          <w:szCs w:val="22"/>
        </w:rPr>
      </w:pPr>
    </w:p>
    <w:p w14:paraId="2463998D" w14:textId="77777777" w:rsidR="006861E1" w:rsidRPr="00B621F0" w:rsidRDefault="00B43EA5"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1C0685B9" w14:textId="77777777" w:rsidR="006861E1" w:rsidRPr="00B621F0" w:rsidRDefault="006861E1" w:rsidP="00F27114">
      <w:pPr>
        <w:spacing w:line="360" w:lineRule="auto"/>
        <w:jc w:val="both"/>
        <w:rPr>
          <w:rFonts w:ascii="Trebuchet MS" w:hAnsi="Trebuchet MS" w:cs="Trebuchet MS"/>
          <w:w w:val="0"/>
          <w:sz w:val="22"/>
          <w:szCs w:val="22"/>
        </w:rPr>
      </w:pPr>
    </w:p>
    <w:p w14:paraId="4144D955"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14:paraId="09526487" w14:textId="77777777" w:rsidR="006861E1" w:rsidRPr="00B621F0" w:rsidRDefault="006861E1" w:rsidP="00F2711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38E74FEE"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1CF242D7" w14:textId="77777777" w:rsidR="00327C34" w:rsidRPr="00B621F0" w:rsidRDefault="00327C34" w:rsidP="00F27114">
      <w:pPr>
        <w:spacing w:line="360" w:lineRule="auto"/>
        <w:jc w:val="both"/>
        <w:rPr>
          <w:rFonts w:ascii="Trebuchet MS" w:hAnsi="Trebuchet MS" w:cs="Trebuchet MS"/>
          <w:w w:val="0"/>
          <w:sz w:val="22"/>
          <w:szCs w:val="22"/>
        </w:rPr>
      </w:pPr>
    </w:p>
    <w:p w14:paraId="14FB02BB" w14:textId="77777777" w:rsidR="00327C34" w:rsidRPr="00B621F0" w:rsidRDefault="0004240D"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7CA4847D" w14:textId="77777777" w:rsidR="00327C34" w:rsidRPr="00B621F0" w:rsidRDefault="00327C34" w:rsidP="00F27114">
      <w:pPr>
        <w:spacing w:line="360" w:lineRule="auto"/>
        <w:jc w:val="both"/>
        <w:rPr>
          <w:rFonts w:ascii="Trebuchet MS" w:hAnsi="Trebuchet MS" w:cs="Trebuchet MS"/>
          <w:w w:val="0"/>
          <w:sz w:val="22"/>
          <w:szCs w:val="22"/>
        </w:rPr>
      </w:pPr>
    </w:p>
    <w:p w14:paraId="4E7BB754"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7B34FE88" w14:textId="77777777" w:rsidR="00327C34" w:rsidRPr="00B621F0" w:rsidRDefault="00327C34" w:rsidP="00F27114">
      <w:pPr>
        <w:spacing w:line="360" w:lineRule="auto"/>
        <w:jc w:val="both"/>
        <w:rPr>
          <w:rFonts w:ascii="Trebuchet MS" w:hAnsi="Trebuchet MS" w:cs="Trebuchet MS"/>
          <w:w w:val="0"/>
          <w:sz w:val="22"/>
          <w:szCs w:val="22"/>
        </w:rPr>
      </w:pPr>
    </w:p>
    <w:p w14:paraId="3B15B2A0"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4A726A7B" w14:textId="77777777" w:rsidR="00327C34" w:rsidRPr="00B621F0" w:rsidRDefault="00327C34" w:rsidP="00F27114">
      <w:pPr>
        <w:spacing w:line="360" w:lineRule="auto"/>
        <w:jc w:val="both"/>
        <w:rPr>
          <w:rFonts w:ascii="Trebuchet MS" w:hAnsi="Trebuchet MS" w:cs="Trebuchet MS"/>
          <w:w w:val="0"/>
          <w:sz w:val="22"/>
          <w:szCs w:val="22"/>
        </w:rPr>
      </w:pPr>
    </w:p>
    <w:p w14:paraId="226BE007"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1F7E433D" w14:textId="77777777" w:rsidR="00A4203B" w:rsidRPr="00B621F0" w:rsidRDefault="00A4203B" w:rsidP="00F27114">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49E634B4"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1F80CA6A" w14:textId="77777777"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2AE20300" w14:textId="77777777"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3B99DD35" w14:textId="77777777"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18C81BAA" w14:textId="77777777" w:rsidR="006861E1" w:rsidRPr="00B621F0" w:rsidRDefault="006861E1" w:rsidP="00F27114">
      <w:pPr>
        <w:spacing w:line="360" w:lineRule="auto"/>
        <w:jc w:val="both"/>
        <w:rPr>
          <w:rFonts w:ascii="Trebuchet MS" w:hAnsi="Trebuchet MS" w:cs="Trebuchet MS"/>
          <w:w w:val="0"/>
          <w:sz w:val="22"/>
          <w:szCs w:val="22"/>
        </w:rPr>
      </w:pPr>
      <w:bookmarkStart w:id="194" w:name="_DV_M564"/>
      <w:bookmarkEnd w:id="194"/>
      <w:r w:rsidRPr="00B621F0">
        <w:rPr>
          <w:rFonts w:ascii="Trebuchet MS" w:hAnsi="Trebuchet MS" w:cs="Trebuchet MS"/>
          <w:w w:val="0"/>
          <w:sz w:val="22"/>
          <w:szCs w:val="22"/>
        </w:rPr>
        <w:t xml:space="preserve">A ocorrência de </w:t>
      </w:r>
      <w:bookmarkStart w:id="195" w:name="_DV_M565"/>
      <w:bookmarkEnd w:id="195"/>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196" w:name="_DV_M566"/>
      <w:bookmarkEnd w:id="196"/>
      <w:r w:rsidRPr="00B621F0">
        <w:rPr>
          <w:rFonts w:ascii="Trebuchet MS" w:hAnsi="Trebuchet MS" w:cs="Trebuchet MS"/>
          <w:w w:val="0"/>
          <w:sz w:val="22"/>
          <w:szCs w:val="22"/>
        </w:rPr>
        <w:t>, podendo gerar dificuldade de reinvestimento do capital investido pelos investidores à mesma taxa estabelecida para os CRI</w:t>
      </w:r>
      <w:r w:rsidR="00DA2AD6">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14:paraId="4FDA0154" w14:textId="77777777" w:rsidR="006861E1" w:rsidRPr="00B621F0" w:rsidRDefault="006861E1" w:rsidP="00F2711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7971D2AC" w14:textId="77777777" w:rsidR="00000068" w:rsidRPr="00B621F0" w:rsidRDefault="00000068"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1EAC048D" w14:textId="77777777" w:rsidR="00000068" w:rsidRPr="00B621F0" w:rsidRDefault="00000068"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483756A3" w14:textId="77777777" w:rsidR="0004240D" w:rsidRPr="00B621F0" w:rsidRDefault="00C877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0E0374A6" w14:textId="77777777" w:rsidR="00596CB2" w:rsidRPr="00B621F0" w:rsidRDefault="00596CB2"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359EB815"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2508C4D0"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5C732877" w14:textId="77777777" w:rsidR="00110467" w:rsidRPr="00B621F0" w:rsidRDefault="00110467"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8E45351"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7A5D2E74" w14:textId="77777777" w:rsidR="00110467" w:rsidRPr="00B621F0" w:rsidRDefault="00ED692C"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63CC04C9"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24E07B8C" w14:textId="77777777" w:rsidR="00831D78" w:rsidRPr="00B621F0" w:rsidRDefault="00831D78"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52F06C3F" w14:textId="77777777" w:rsidR="00C36161" w:rsidRPr="00B621F0" w:rsidRDefault="00C36161" w:rsidP="00F27114">
      <w:pPr>
        <w:spacing w:line="360" w:lineRule="auto"/>
        <w:jc w:val="both"/>
        <w:rPr>
          <w:rFonts w:ascii="Trebuchet MS" w:hAnsi="Trebuchet MS" w:cs="Trebuchet MS"/>
          <w:w w:val="0"/>
          <w:sz w:val="22"/>
          <w:szCs w:val="22"/>
        </w:rPr>
      </w:pPr>
    </w:p>
    <w:p w14:paraId="6C75842D" w14:textId="77777777" w:rsidR="00C36161" w:rsidRPr="00B621F0" w:rsidRDefault="00C36161" w:rsidP="00F27114">
      <w:pPr>
        <w:pStyle w:val="Ttulo1"/>
        <w:spacing w:before="0" w:after="0" w:line="360" w:lineRule="auto"/>
        <w:jc w:val="both"/>
        <w:rPr>
          <w:rFonts w:ascii="Trebuchet MS" w:hAnsi="Trebuchet MS" w:cs="Tahoma"/>
          <w:sz w:val="22"/>
          <w:szCs w:val="22"/>
        </w:rPr>
      </w:pPr>
      <w:bookmarkStart w:id="197" w:name="_Toc451888014"/>
      <w:bookmarkStart w:id="198" w:name="_Toc453263788"/>
      <w:bookmarkStart w:id="199"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197"/>
      <w:bookmarkEnd w:id="198"/>
      <w:bookmarkEnd w:id="199"/>
      <w:r w:rsidR="008654A6">
        <w:rPr>
          <w:rFonts w:ascii="Trebuchet MS" w:hAnsi="Trebuchet MS" w:cs="Tahoma"/>
          <w:smallCaps/>
          <w:sz w:val="22"/>
          <w:szCs w:val="22"/>
        </w:rPr>
        <w:t xml:space="preserve"> </w:t>
      </w:r>
    </w:p>
    <w:p w14:paraId="735CA3A3" w14:textId="77777777" w:rsidR="00C36161" w:rsidRPr="007B13AA" w:rsidRDefault="00C36161" w:rsidP="00F27114">
      <w:pPr>
        <w:keepNext/>
        <w:tabs>
          <w:tab w:val="left" w:pos="567"/>
        </w:tabs>
        <w:spacing w:line="360" w:lineRule="auto"/>
        <w:ind w:right="-2"/>
        <w:jc w:val="both"/>
        <w:rPr>
          <w:rFonts w:ascii="Trebuchet MS" w:hAnsi="Trebuchet MS"/>
          <w:sz w:val="22"/>
          <w:szCs w:val="22"/>
          <w:u w:val="single"/>
        </w:rPr>
      </w:pPr>
    </w:p>
    <w:p w14:paraId="43FE96A1" w14:textId="77777777" w:rsidR="00C36161" w:rsidRPr="004616E8" w:rsidRDefault="00C36161"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 xml:space="preserve">Os CRI </w:t>
      </w:r>
      <w:r w:rsidR="0070699F">
        <w:rPr>
          <w:rFonts w:ascii="Trebuchet MS" w:hAnsi="Trebuchet MS" w:cs="Tahoma"/>
          <w:sz w:val="22"/>
          <w:szCs w:val="22"/>
        </w:rPr>
        <w:t xml:space="preserve">Seniores e os CRI Mezaninos </w:t>
      </w:r>
      <w:r w:rsidR="00DD335B" w:rsidRPr="004616E8">
        <w:rPr>
          <w:rFonts w:ascii="Trebuchet MS" w:hAnsi="Trebuchet MS" w:cs="Tahoma"/>
          <w:sz w:val="22"/>
          <w:szCs w:val="22"/>
        </w:rPr>
        <w:t>objeto desta Emissão serão objeto de análise de classificação de risco pela Agência de Rating</w:t>
      </w:r>
      <w:r w:rsidRPr="00DD335B">
        <w:rPr>
          <w:rFonts w:ascii="Trebuchet MS" w:hAnsi="Trebuchet MS" w:cs="Tahoma"/>
          <w:sz w:val="22"/>
          <w:szCs w:val="22"/>
        </w:rPr>
        <w:t xml:space="preserve">. </w:t>
      </w:r>
    </w:p>
    <w:p w14:paraId="18E5866B" w14:textId="77777777" w:rsidR="00DD335B" w:rsidRPr="004616E8" w:rsidRDefault="00DD335B" w:rsidP="00F27114">
      <w:pPr>
        <w:pStyle w:val="PargrafodaLista"/>
        <w:keepNext/>
        <w:spacing w:line="360" w:lineRule="auto"/>
        <w:ind w:left="0" w:right="-2"/>
        <w:jc w:val="both"/>
        <w:rPr>
          <w:rFonts w:ascii="Trebuchet MS" w:hAnsi="Trebuchet MS" w:cs="Tahoma"/>
          <w:b/>
          <w:sz w:val="22"/>
          <w:szCs w:val="22"/>
        </w:rPr>
      </w:pPr>
    </w:p>
    <w:p w14:paraId="386267E0" w14:textId="77777777" w:rsidR="00DD335B" w:rsidRPr="004616E8" w:rsidRDefault="00DD335B"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3237CE46" w14:textId="77777777" w:rsidR="00DD335B" w:rsidRPr="004616E8" w:rsidRDefault="00DD335B" w:rsidP="00F27114">
      <w:pPr>
        <w:pStyle w:val="PargrafodaLista"/>
        <w:keepNext/>
        <w:spacing w:line="360" w:lineRule="auto"/>
        <w:ind w:left="0" w:right="-2"/>
        <w:jc w:val="both"/>
        <w:rPr>
          <w:rFonts w:ascii="Trebuchet MS" w:hAnsi="Trebuchet MS" w:cs="Tahoma"/>
          <w:b/>
          <w:sz w:val="22"/>
          <w:szCs w:val="22"/>
        </w:rPr>
      </w:pPr>
    </w:p>
    <w:p w14:paraId="21F11B5D" w14:textId="77777777" w:rsidR="00DD335B" w:rsidRPr="00DD335B" w:rsidRDefault="00DD335B"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sidR="009E33B7">
        <w:rPr>
          <w:rFonts w:ascii="Trebuchet MS" w:hAnsi="Trebuchet MS" w:cs="Tahoma"/>
          <w:sz w:val="22"/>
          <w:szCs w:val="22"/>
        </w:rPr>
        <w:t>, o qual</w:t>
      </w:r>
      <w:r w:rsidR="009E33B7" w:rsidRPr="004616E8">
        <w:rPr>
          <w:rFonts w:ascii="Trebuchet MS" w:hAnsi="Trebuchet MS" w:cs="Tahoma"/>
          <w:sz w:val="22"/>
          <w:szCs w:val="22"/>
        </w:rPr>
        <w:t xml:space="preserv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39B380A6" w14:textId="77777777" w:rsidR="00000068" w:rsidRPr="00B621F0" w:rsidRDefault="00000068" w:rsidP="00F27114">
      <w:pPr>
        <w:spacing w:line="360" w:lineRule="auto"/>
        <w:jc w:val="both"/>
        <w:rPr>
          <w:rFonts w:ascii="Trebuchet MS" w:hAnsi="Trebuchet MS" w:cs="Trebuchet MS"/>
          <w:w w:val="0"/>
          <w:sz w:val="22"/>
          <w:szCs w:val="22"/>
        </w:rPr>
      </w:pPr>
    </w:p>
    <w:p w14:paraId="365B2D2F" w14:textId="77777777" w:rsidR="006C272B" w:rsidRPr="00B621F0" w:rsidRDefault="006C272B" w:rsidP="00F27114">
      <w:pPr>
        <w:pStyle w:val="Ttulo1"/>
        <w:spacing w:before="0" w:after="0" w:line="360" w:lineRule="auto"/>
        <w:rPr>
          <w:rFonts w:ascii="Trebuchet MS" w:hAnsi="Trebuchet MS" w:cs="Tahoma"/>
          <w:sz w:val="22"/>
          <w:szCs w:val="22"/>
        </w:rPr>
      </w:pPr>
      <w:bookmarkStart w:id="200" w:name="_Toc420958720"/>
      <w:bookmarkStart w:id="201"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200"/>
      <w:bookmarkEnd w:id="201"/>
    </w:p>
    <w:p w14:paraId="62E1257C" w14:textId="77777777" w:rsidR="006C272B" w:rsidRPr="00B621F0" w:rsidRDefault="006C272B" w:rsidP="00F27114">
      <w:pPr>
        <w:tabs>
          <w:tab w:val="left" w:pos="1134"/>
        </w:tabs>
        <w:spacing w:line="360" w:lineRule="auto"/>
        <w:ind w:right="-2"/>
        <w:jc w:val="both"/>
        <w:rPr>
          <w:rFonts w:ascii="Trebuchet MS" w:hAnsi="Trebuchet MS" w:cs="Tahoma"/>
          <w:sz w:val="22"/>
          <w:szCs w:val="22"/>
        </w:rPr>
      </w:pPr>
    </w:p>
    <w:p w14:paraId="7267F5D6" w14:textId="77777777" w:rsidR="009F584E" w:rsidRPr="00B621F0" w:rsidRDefault="00C3616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194F133F" w14:textId="77777777" w:rsidR="009F584E" w:rsidRPr="00B621F0" w:rsidRDefault="009F584E" w:rsidP="00F27114">
      <w:pPr>
        <w:spacing w:line="360" w:lineRule="auto"/>
        <w:rPr>
          <w:rFonts w:ascii="Trebuchet MS" w:hAnsi="Trebuchet MS" w:cs="Trebuchet MS"/>
          <w:w w:val="0"/>
          <w:sz w:val="22"/>
          <w:szCs w:val="22"/>
        </w:rPr>
      </w:pPr>
    </w:p>
    <w:p w14:paraId="09A21F26" w14:textId="77777777" w:rsidR="009F584E" w:rsidRPr="00B621F0" w:rsidRDefault="00C36161" w:rsidP="00F27114">
      <w:pPr>
        <w:spacing w:line="360" w:lineRule="auto"/>
        <w:jc w:val="both"/>
        <w:rPr>
          <w:rFonts w:ascii="Trebuchet MS" w:hAnsi="Trebuchet MS" w:cs="Trebuchet MS"/>
          <w:w w:val="0"/>
          <w:sz w:val="22"/>
          <w:szCs w:val="22"/>
        </w:rPr>
      </w:pPr>
      <w:bookmarkStart w:id="202" w:name="_DV_M314"/>
      <w:bookmarkEnd w:id="202"/>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2B919E51" w14:textId="77777777" w:rsidR="009F584E" w:rsidRPr="00B621F0" w:rsidRDefault="009F584E" w:rsidP="00F27114">
      <w:pPr>
        <w:spacing w:line="360" w:lineRule="auto"/>
        <w:rPr>
          <w:rFonts w:ascii="Trebuchet MS" w:hAnsi="Trebuchet MS" w:cs="Trebuchet MS"/>
          <w:w w:val="0"/>
          <w:sz w:val="22"/>
          <w:szCs w:val="22"/>
        </w:rPr>
      </w:pPr>
    </w:p>
    <w:p w14:paraId="0C735508" w14:textId="77777777" w:rsidR="009F584E" w:rsidRPr="00B621F0" w:rsidRDefault="00C36161"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C714B2" w:rsidRPr="00B621F0">
        <w:rPr>
          <w:rFonts w:ascii="Trebuchet MS" w:hAnsi="Trebuchet MS" w:cs="Tahoma"/>
          <w:sz w:val="22"/>
          <w:szCs w:val="22"/>
        </w:rPr>
        <w:t>ii</w:t>
      </w:r>
      <w:proofErr w:type="spellEnd"/>
      <w:r w:rsidR="00C714B2" w:rsidRPr="00B621F0">
        <w:rPr>
          <w:rFonts w:ascii="Trebuchet MS" w:hAnsi="Trebuchet MS" w:cs="Tahoma"/>
          <w:sz w:val="22"/>
          <w:szCs w:val="22"/>
        </w:rPr>
        <w:t>) juros moratórios à razão de 1% (um por cento) ao mês</w:t>
      </w:r>
      <w:r w:rsidR="009F584E" w:rsidRPr="00B621F0">
        <w:rPr>
          <w:rFonts w:ascii="Trebuchet MS" w:hAnsi="Trebuchet MS" w:cs="Tahoma"/>
          <w:sz w:val="22"/>
          <w:szCs w:val="22"/>
        </w:rPr>
        <w:t>.</w:t>
      </w:r>
    </w:p>
    <w:p w14:paraId="3F91D1F2" w14:textId="77777777" w:rsidR="00C44A4F" w:rsidRPr="00B621F0" w:rsidRDefault="00C44A4F" w:rsidP="00F27114">
      <w:pPr>
        <w:pStyle w:val="Ttulo1"/>
        <w:spacing w:before="0" w:after="0" w:line="360" w:lineRule="auto"/>
        <w:rPr>
          <w:rFonts w:ascii="Trebuchet MS" w:hAnsi="Trebuchet MS" w:cs="Tahoma"/>
          <w:sz w:val="22"/>
          <w:szCs w:val="22"/>
        </w:rPr>
      </w:pPr>
      <w:bookmarkStart w:id="203" w:name="_Toc420958721"/>
      <w:bookmarkStart w:id="204" w:name="_Toc20804328"/>
    </w:p>
    <w:p w14:paraId="58301A0A" w14:textId="77777777" w:rsidR="006C272B" w:rsidRPr="00B621F0" w:rsidRDefault="00F02098" w:rsidP="00F27114">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203"/>
      <w:bookmarkEnd w:id="204"/>
    </w:p>
    <w:p w14:paraId="4863C567" w14:textId="77777777" w:rsidR="00FD10B1" w:rsidRPr="00B621F0" w:rsidRDefault="00FD10B1" w:rsidP="00F27114">
      <w:pPr>
        <w:keepNext/>
        <w:tabs>
          <w:tab w:val="left" w:pos="1134"/>
        </w:tabs>
        <w:spacing w:line="360" w:lineRule="auto"/>
        <w:ind w:right="-2"/>
        <w:jc w:val="both"/>
        <w:rPr>
          <w:rFonts w:ascii="Trebuchet MS" w:hAnsi="Trebuchet MS" w:cs="Tahoma"/>
          <w:sz w:val="22"/>
          <w:szCs w:val="22"/>
        </w:rPr>
      </w:pPr>
    </w:p>
    <w:p w14:paraId="3698DD1B" w14:textId="77777777" w:rsidR="00FD10B1" w:rsidRPr="00B621F0" w:rsidRDefault="00C36161" w:rsidP="00F27114">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216722BC" w14:textId="77777777" w:rsidR="00B500E5" w:rsidRPr="00B621F0" w:rsidRDefault="00B500E5" w:rsidP="00F27114">
      <w:pPr>
        <w:tabs>
          <w:tab w:val="left" w:pos="-1276"/>
        </w:tabs>
        <w:spacing w:line="360" w:lineRule="auto"/>
        <w:ind w:right="-2"/>
        <w:jc w:val="both"/>
        <w:rPr>
          <w:rFonts w:ascii="Trebuchet MS" w:hAnsi="Trebuchet MS" w:cs="Tahoma"/>
          <w:sz w:val="22"/>
          <w:szCs w:val="22"/>
        </w:rPr>
      </w:pPr>
    </w:p>
    <w:p w14:paraId="0CAC5C8B" w14:textId="77777777" w:rsidR="009C0CEB" w:rsidRPr="00B621F0" w:rsidRDefault="009C0CEB" w:rsidP="00F27114">
      <w:pPr>
        <w:tabs>
          <w:tab w:val="left" w:pos="1134"/>
        </w:tabs>
        <w:spacing w:line="360" w:lineRule="auto"/>
        <w:ind w:right="-2"/>
        <w:jc w:val="both"/>
        <w:rPr>
          <w:rFonts w:ascii="Trebuchet MS" w:hAnsi="Trebuchet MS" w:cs="Tahoma"/>
          <w:sz w:val="22"/>
          <w:szCs w:val="22"/>
        </w:rPr>
      </w:pPr>
    </w:p>
    <w:p w14:paraId="4B66F698" w14:textId="77777777" w:rsidR="00534937" w:rsidRPr="00B621F0" w:rsidRDefault="00534937" w:rsidP="00F27114">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753B0A">
        <w:rPr>
          <w:rFonts w:ascii="Trebuchet MS" w:hAnsi="Trebuchet MS" w:cs="Tahoma"/>
          <w:bCs/>
          <w:sz w:val="22"/>
          <w:szCs w:val="22"/>
        </w:rPr>
        <w:t>25 de agosto</w:t>
      </w:r>
      <w:r w:rsidR="00C03419">
        <w:rPr>
          <w:rFonts w:ascii="Trebuchet MS" w:hAnsi="Trebuchet MS" w:cs="Calibri"/>
          <w:sz w:val="22"/>
          <w:szCs w:val="22"/>
        </w:rPr>
        <w:t xml:space="preserve"> de 2022</w:t>
      </w:r>
      <w:r w:rsidRPr="00B621F0">
        <w:rPr>
          <w:rFonts w:ascii="Trebuchet MS" w:hAnsi="Trebuchet MS" w:cs="Calibri"/>
          <w:sz w:val="22"/>
          <w:szCs w:val="22"/>
        </w:rPr>
        <w:t>.</w:t>
      </w:r>
    </w:p>
    <w:p w14:paraId="480F049A" w14:textId="77777777" w:rsidR="00534937" w:rsidRPr="00B621F0" w:rsidRDefault="00534937" w:rsidP="00F27114">
      <w:pPr>
        <w:widowControl w:val="0"/>
        <w:spacing w:line="360" w:lineRule="auto"/>
        <w:jc w:val="both"/>
        <w:rPr>
          <w:rFonts w:ascii="Trebuchet MS" w:hAnsi="Trebuchet MS" w:cs="Calibri"/>
          <w:sz w:val="22"/>
          <w:szCs w:val="22"/>
        </w:rPr>
      </w:pPr>
    </w:p>
    <w:p w14:paraId="03306A8E" w14:textId="77777777" w:rsidR="00534937" w:rsidRPr="00B621F0" w:rsidRDefault="00534937" w:rsidP="00F27114">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73747E8F" w14:textId="77777777" w:rsidR="00534937" w:rsidRPr="00B621F0" w:rsidRDefault="00534937" w:rsidP="00F27114">
      <w:pPr>
        <w:spacing w:line="360" w:lineRule="auto"/>
        <w:rPr>
          <w:rFonts w:ascii="Trebuchet MS" w:hAnsi="Trebuchet MS" w:cs="Calibri"/>
          <w:sz w:val="22"/>
          <w:szCs w:val="22"/>
        </w:rPr>
      </w:pPr>
      <w:r w:rsidRPr="00B621F0">
        <w:rPr>
          <w:rFonts w:ascii="Trebuchet MS" w:hAnsi="Trebuchet MS" w:cs="Calibri"/>
          <w:sz w:val="22"/>
          <w:szCs w:val="22"/>
        </w:rPr>
        <w:br w:type="page"/>
      </w:r>
    </w:p>
    <w:p w14:paraId="57281DE6" w14:textId="77777777" w:rsidR="00534937" w:rsidRPr="00B621F0" w:rsidRDefault="00534937" w:rsidP="00F27114">
      <w:pPr>
        <w:widowControl w:val="0"/>
        <w:spacing w:line="360" w:lineRule="auto"/>
        <w:jc w:val="center"/>
        <w:rPr>
          <w:rFonts w:ascii="Trebuchet MS" w:hAnsi="Trebuchet MS" w:cs="Calibri"/>
          <w:sz w:val="22"/>
          <w:szCs w:val="22"/>
        </w:rPr>
      </w:pPr>
    </w:p>
    <w:p w14:paraId="390FEB54" w14:textId="77777777" w:rsidR="00534937" w:rsidRPr="00B621F0" w:rsidRDefault="00534937" w:rsidP="00F27114">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xml:space="preserve">) Séries, de Certificados de Recebíveis Imobiliários da </w:t>
      </w:r>
      <w:proofErr w:type="spellStart"/>
      <w:r w:rsidR="00A433EF" w:rsidRPr="00B621F0">
        <w:rPr>
          <w:rFonts w:ascii="Trebuchet MS" w:hAnsi="Trebuchet MS" w:cs="Tahoma"/>
          <w:sz w:val="22"/>
          <w:szCs w:val="22"/>
        </w:rPr>
        <w:t>True</w:t>
      </w:r>
      <w:proofErr w:type="spellEnd"/>
      <w:r w:rsidR="00A433EF" w:rsidRPr="00B621F0">
        <w:rPr>
          <w:rFonts w:ascii="Trebuchet MS" w:hAnsi="Trebuchet MS" w:cs="Tahoma"/>
          <w:sz w:val="22"/>
          <w:szCs w:val="22"/>
        </w:rPr>
        <w:t xml:space="preserve"> </w:t>
      </w:r>
      <w:proofErr w:type="spellStart"/>
      <w:r w:rsidR="00A433EF" w:rsidRPr="00B621F0">
        <w:rPr>
          <w:rFonts w:ascii="Trebuchet MS" w:hAnsi="Trebuchet MS" w:cs="Tahoma"/>
          <w:sz w:val="22"/>
          <w:szCs w:val="22"/>
        </w:rPr>
        <w:t>Securitizadora</w:t>
      </w:r>
      <w:proofErr w:type="spellEnd"/>
      <w:r w:rsidR="00A433EF" w:rsidRPr="00B621F0">
        <w:rPr>
          <w:rFonts w:ascii="Trebuchet MS" w:hAnsi="Trebuchet MS" w:cs="Tahoma"/>
          <w:sz w:val="22"/>
          <w:szCs w:val="22"/>
        </w:rPr>
        <w:t xml:space="preserve"> S.A.</w:t>
      </w:r>
      <w:r w:rsidRPr="00B621F0">
        <w:rPr>
          <w:rFonts w:ascii="Trebuchet MS" w:hAnsi="Trebuchet MS" w:cs="Arial"/>
          <w:sz w:val="22"/>
          <w:szCs w:val="22"/>
        </w:rPr>
        <w:t xml:space="preserve">, celebrado entre a </w:t>
      </w:r>
      <w:proofErr w:type="spellStart"/>
      <w:r w:rsidR="00A433EF" w:rsidRPr="00B621F0">
        <w:rPr>
          <w:rFonts w:ascii="Trebuchet MS" w:hAnsi="Trebuchet MS" w:cs="Arial"/>
          <w:sz w:val="22"/>
          <w:szCs w:val="22"/>
        </w:rPr>
        <w:t>True</w:t>
      </w:r>
      <w:proofErr w:type="spellEnd"/>
      <w:r w:rsidRPr="00B621F0">
        <w:rPr>
          <w:rFonts w:ascii="Trebuchet MS" w:hAnsi="Trebuchet MS" w:cs="Arial"/>
          <w:sz w:val="22"/>
          <w:szCs w:val="22"/>
        </w:rPr>
        <w:t xml:space="preserve"> </w:t>
      </w:r>
      <w:proofErr w:type="spellStart"/>
      <w:r w:rsidRPr="00B621F0">
        <w:rPr>
          <w:rFonts w:ascii="Trebuchet MS" w:hAnsi="Trebuchet MS" w:cs="Arial"/>
          <w:sz w:val="22"/>
          <w:szCs w:val="22"/>
        </w:rPr>
        <w:t>Securitizadora</w:t>
      </w:r>
      <w:proofErr w:type="spellEnd"/>
      <w:r w:rsidRPr="00B621F0">
        <w:rPr>
          <w:rFonts w:ascii="Trebuchet MS" w:hAnsi="Trebuchet MS" w:cs="Arial"/>
          <w:sz w:val="22"/>
          <w:szCs w:val="22"/>
        </w:rPr>
        <w:t xml:space="preserve">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32C3C923" w14:textId="77777777" w:rsidR="00534937" w:rsidRPr="00B621F0" w:rsidRDefault="00534937" w:rsidP="00F27114">
      <w:pPr>
        <w:pStyle w:val="PargrafodaLista"/>
        <w:spacing w:line="360" w:lineRule="auto"/>
        <w:ind w:left="0"/>
        <w:jc w:val="both"/>
        <w:rPr>
          <w:rFonts w:ascii="Trebuchet MS" w:hAnsi="Trebuchet MS" w:cs="Arial"/>
          <w:sz w:val="22"/>
          <w:szCs w:val="22"/>
        </w:rPr>
      </w:pPr>
    </w:p>
    <w:p w14:paraId="1C081278" w14:textId="77777777" w:rsidR="00534937" w:rsidRPr="00B621F0" w:rsidRDefault="00534937" w:rsidP="00F27114">
      <w:pPr>
        <w:pStyle w:val="PargrafodaLista"/>
        <w:spacing w:line="360" w:lineRule="auto"/>
        <w:ind w:left="0"/>
        <w:jc w:val="both"/>
        <w:rPr>
          <w:rFonts w:ascii="Trebuchet MS" w:hAnsi="Trebuchet MS" w:cs="Arial"/>
          <w:sz w:val="22"/>
          <w:szCs w:val="22"/>
        </w:rPr>
      </w:pPr>
    </w:p>
    <w:p w14:paraId="7CB93565" w14:textId="77777777" w:rsidR="00534937" w:rsidRPr="00B621F0" w:rsidRDefault="00534937" w:rsidP="00F27114">
      <w:pPr>
        <w:spacing w:line="360" w:lineRule="auto"/>
        <w:jc w:val="center"/>
        <w:rPr>
          <w:rFonts w:ascii="Trebuchet MS" w:hAnsi="Trebuchet MS" w:cs="Trebuchet MS"/>
          <w:w w:val="0"/>
          <w:sz w:val="22"/>
          <w:szCs w:val="22"/>
        </w:rPr>
      </w:pPr>
    </w:p>
    <w:p w14:paraId="68425F8C" w14:textId="77777777" w:rsidR="00534937" w:rsidRPr="00B621F0" w:rsidRDefault="00534937" w:rsidP="00F27114">
      <w:pPr>
        <w:spacing w:line="360" w:lineRule="auto"/>
        <w:jc w:val="center"/>
        <w:rPr>
          <w:rFonts w:ascii="Trebuchet MS" w:hAnsi="Trebuchet MS" w:cs="Trebuchet MS"/>
          <w:w w:val="0"/>
          <w:sz w:val="22"/>
          <w:szCs w:val="22"/>
        </w:rPr>
      </w:pPr>
    </w:p>
    <w:p w14:paraId="55586170" w14:textId="77777777" w:rsidR="00534937" w:rsidRPr="00B621F0" w:rsidRDefault="00534937" w:rsidP="00F27114">
      <w:pPr>
        <w:spacing w:line="360" w:lineRule="auto"/>
        <w:jc w:val="center"/>
        <w:rPr>
          <w:rFonts w:ascii="Trebuchet MS" w:hAnsi="Trebuchet MS" w:cs="Trebuchet MS"/>
          <w:w w:val="0"/>
          <w:sz w:val="22"/>
          <w:szCs w:val="22"/>
        </w:rPr>
      </w:pPr>
    </w:p>
    <w:p w14:paraId="3A9EEEE3" w14:textId="77777777" w:rsidR="00534937" w:rsidRPr="00B621F0" w:rsidRDefault="00534937" w:rsidP="00F27114">
      <w:pPr>
        <w:pStyle w:val="Recuodecorpodetexto"/>
        <w:spacing w:after="0"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4E4A4AF4" w14:textId="77777777" w:rsidTr="00A433EF">
        <w:tc>
          <w:tcPr>
            <w:tcW w:w="8978" w:type="dxa"/>
          </w:tcPr>
          <w:p w14:paraId="7E3F5533" w14:textId="77777777" w:rsidR="00534937" w:rsidRPr="00B621F0" w:rsidRDefault="006129D9" w:rsidP="00F27114">
            <w:pPr>
              <w:spacing w:line="360" w:lineRule="auto"/>
              <w:jc w:val="center"/>
              <w:rPr>
                <w:rFonts w:ascii="Trebuchet MS" w:hAnsi="Trebuchet MS"/>
                <w:b/>
                <w:sz w:val="22"/>
                <w:szCs w:val="22"/>
              </w:rPr>
            </w:pPr>
            <w:hyperlink r:id="rId22"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5EB48474" w14:textId="77777777" w:rsidR="00534937" w:rsidRPr="00B621F0" w:rsidRDefault="00534937" w:rsidP="00F27114">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59CA7096" w14:textId="77777777" w:rsidTr="00A433EF">
        <w:tc>
          <w:tcPr>
            <w:tcW w:w="8978" w:type="dxa"/>
          </w:tcPr>
          <w:p w14:paraId="132A534D" w14:textId="77777777" w:rsidR="00534937" w:rsidRPr="00B621F0" w:rsidRDefault="00534937" w:rsidP="00F2711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3B425474" w14:textId="77777777" w:rsidTr="00A433EF">
        <w:tc>
          <w:tcPr>
            <w:tcW w:w="8978" w:type="dxa"/>
          </w:tcPr>
          <w:p w14:paraId="464E0C80" w14:textId="77777777" w:rsidR="00534937" w:rsidRPr="00B621F0" w:rsidRDefault="00534937" w:rsidP="00F2711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7AAECAB1" w14:textId="77777777" w:rsidR="00534937" w:rsidRPr="00B621F0" w:rsidRDefault="00534937" w:rsidP="00F27114">
      <w:pPr>
        <w:spacing w:line="360" w:lineRule="auto"/>
        <w:jc w:val="center"/>
        <w:rPr>
          <w:rFonts w:ascii="Trebuchet MS" w:hAnsi="Trebuchet MS" w:cs="Tahoma"/>
          <w:sz w:val="22"/>
          <w:szCs w:val="22"/>
        </w:rPr>
      </w:pPr>
    </w:p>
    <w:p w14:paraId="1EA2DF5D" w14:textId="77777777" w:rsidR="00534937" w:rsidRPr="00B621F0" w:rsidRDefault="00534937" w:rsidP="00F27114">
      <w:pPr>
        <w:pStyle w:val="Recuodecorpodetexto"/>
        <w:spacing w:after="0" w:line="360" w:lineRule="auto"/>
        <w:jc w:val="center"/>
        <w:rPr>
          <w:rFonts w:ascii="Trebuchet MS" w:hAnsi="Trebuchet MS" w:cs="Tahoma"/>
          <w:b/>
          <w:sz w:val="22"/>
          <w:szCs w:val="22"/>
        </w:rPr>
      </w:pPr>
    </w:p>
    <w:p w14:paraId="695FBE63" w14:textId="77777777" w:rsidR="00534937" w:rsidRPr="00B621F0" w:rsidRDefault="00534937" w:rsidP="00F27114">
      <w:pPr>
        <w:spacing w:line="360" w:lineRule="auto"/>
        <w:rPr>
          <w:rFonts w:ascii="Trebuchet MS" w:hAnsi="Trebuchet MS" w:cs="Tahoma"/>
          <w:b/>
          <w:sz w:val="22"/>
          <w:szCs w:val="22"/>
        </w:rPr>
      </w:pPr>
      <w:r w:rsidRPr="00B621F0">
        <w:rPr>
          <w:rFonts w:ascii="Trebuchet MS" w:hAnsi="Trebuchet MS" w:cs="Tahoma"/>
          <w:b/>
          <w:sz w:val="22"/>
          <w:szCs w:val="22"/>
        </w:rPr>
        <w:br w:type="page"/>
      </w:r>
    </w:p>
    <w:p w14:paraId="1917C05F" w14:textId="77777777" w:rsidR="00534937" w:rsidRPr="00B621F0" w:rsidRDefault="00534937" w:rsidP="00F27114">
      <w:pPr>
        <w:pStyle w:val="Recuodecorpodetexto"/>
        <w:spacing w:after="0" w:line="360" w:lineRule="auto"/>
        <w:ind w:left="0"/>
        <w:jc w:val="both"/>
        <w:rPr>
          <w:rFonts w:ascii="Trebuchet MS" w:hAnsi="Trebuchet MS" w:cs="Tahoma"/>
          <w:b/>
          <w:sz w:val="22"/>
          <w:szCs w:val="22"/>
        </w:rPr>
      </w:pPr>
      <w:r w:rsidRPr="00B621F0">
        <w:rPr>
          <w:rFonts w:ascii="Trebuchet MS" w:hAnsi="Trebuchet MS" w:cs="Arial"/>
          <w:sz w:val="22"/>
          <w:szCs w:val="22"/>
        </w:rPr>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xml:space="preserve">) Séries, de Certificados de Recebíveis Imobiliários da </w:t>
      </w:r>
      <w:proofErr w:type="spellStart"/>
      <w:r w:rsidR="00A433EF" w:rsidRPr="00B621F0">
        <w:rPr>
          <w:rFonts w:ascii="Trebuchet MS" w:hAnsi="Trebuchet MS" w:cs="Tahoma"/>
          <w:sz w:val="22"/>
          <w:szCs w:val="22"/>
        </w:rPr>
        <w:t>True</w:t>
      </w:r>
      <w:proofErr w:type="spellEnd"/>
      <w:r w:rsidR="00A433EF" w:rsidRPr="00B621F0">
        <w:rPr>
          <w:rFonts w:ascii="Trebuchet MS" w:hAnsi="Trebuchet MS" w:cs="Tahoma"/>
          <w:sz w:val="22"/>
          <w:szCs w:val="22"/>
        </w:rPr>
        <w:t xml:space="preserve"> </w:t>
      </w:r>
      <w:proofErr w:type="spellStart"/>
      <w:r w:rsidR="00A433EF" w:rsidRPr="00B621F0">
        <w:rPr>
          <w:rFonts w:ascii="Trebuchet MS" w:hAnsi="Trebuchet MS" w:cs="Tahoma"/>
          <w:sz w:val="22"/>
          <w:szCs w:val="22"/>
        </w:rPr>
        <w:t>Securitizadora</w:t>
      </w:r>
      <w:proofErr w:type="spellEnd"/>
      <w:r w:rsidR="00A433EF" w:rsidRPr="00B621F0">
        <w:rPr>
          <w:rFonts w:ascii="Trebuchet MS" w:hAnsi="Trebuchet MS" w:cs="Tahoma"/>
          <w:sz w:val="22"/>
          <w:szCs w:val="22"/>
        </w:rPr>
        <w:t xml:space="preserve"> S.A.</w:t>
      </w:r>
      <w:r w:rsidRPr="00B621F0">
        <w:rPr>
          <w:rFonts w:ascii="Trebuchet MS" w:hAnsi="Trebuchet MS" w:cs="Arial"/>
          <w:sz w:val="22"/>
          <w:szCs w:val="22"/>
        </w:rPr>
        <w:t xml:space="preserve">, celebrado entre a </w:t>
      </w:r>
      <w:proofErr w:type="spellStart"/>
      <w:r w:rsidR="00A433EF" w:rsidRPr="00B621F0">
        <w:rPr>
          <w:rFonts w:ascii="Trebuchet MS" w:hAnsi="Trebuchet MS" w:cs="Arial"/>
          <w:sz w:val="22"/>
          <w:szCs w:val="22"/>
        </w:rPr>
        <w:t>True</w:t>
      </w:r>
      <w:proofErr w:type="spellEnd"/>
      <w:r w:rsidRPr="00B621F0">
        <w:rPr>
          <w:rFonts w:ascii="Trebuchet MS" w:hAnsi="Trebuchet MS" w:cs="Arial"/>
          <w:sz w:val="22"/>
          <w:szCs w:val="22"/>
        </w:rPr>
        <w:t xml:space="preserve"> </w:t>
      </w:r>
      <w:proofErr w:type="spellStart"/>
      <w:r w:rsidRPr="00B621F0">
        <w:rPr>
          <w:rFonts w:ascii="Trebuchet MS" w:hAnsi="Trebuchet MS" w:cs="Arial"/>
          <w:sz w:val="22"/>
          <w:szCs w:val="22"/>
        </w:rPr>
        <w:t>Securitizadora</w:t>
      </w:r>
      <w:proofErr w:type="spellEnd"/>
      <w:r w:rsidRPr="00B621F0">
        <w:rPr>
          <w:rFonts w:ascii="Trebuchet MS" w:hAnsi="Trebuchet MS" w:cs="Arial"/>
          <w:sz w:val="22"/>
          <w:szCs w:val="22"/>
        </w:rPr>
        <w:t xml:space="preserve">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3F3BBF46"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p w14:paraId="7225B432"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p w14:paraId="2B7EE537"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p w14:paraId="3E2C3CFB"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79EB37A9" w14:textId="77777777" w:rsidTr="007B13AA">
        <w:trPr>
          <w:gridAfter w:val="1"/>
          <w:wAfter w:w="1310" w:type="dxa"/>
        </w:trPr>
        <w:tc>
          <w:tcPr>
            <w:tcW w:w="8978" w:type="dxa"/>
            <w:gridSpan w:val="2"/>
          </w:tcPr>
          <w:p w14:paraId="422C4665" w14:textId="77777777" w:rsidR="00C36161" w:rsidRPr="00267844" w:rsidRDefault="00267844" w:rsidP="00F27114">
            <w:pPr>
              <w:spacing w:line="360" w:lineRule="auto"/>
              <w:jc w:val="center"/>
              <w:rPr>
                <w:rFonts w:ascii="Trebuchet MS" w:hAnsi="Trebuchet MS" w:cs="Arial"/>
                <w:i/>
                <w:sz w:val="22"/>
                <w:szCs w:val="22"/>
              </w:rPr>
            </w:pPr>
            <w:r w:rsidRPr="00267844">
              <w:rPr>
                <w:rFonts w:ascii="Trebuchet MS" w:hAnsi="Trebuchet MS" w:cs="Tahoma"/>
                <w:bCs/>
                <w:sz w:val="22"/>
                <w:szCs w:val="22"/>
              </w:rPr>
              <w:t>Simplific Pavarini Distribuidora De Títulos E Valores Mobiliários</w:t>
            </w:r>
            <w:r w:rsidRPr="00267844" w:rsidDel="00C36161">
              <w:rPr>
                <w:rFonts w:ascii="Trebuchet MS" w:hAnsi="Trebuchet MS" w:cs="Tahoma"/>
                <w:bCs/>
                <w:sz w:val="22"/>
                <w:szCs w:val="22"/>
              </w:rPr>
              <w:t xml:space="preserve"> </w:t>
            </w:r>
          </w:p>
          <w:p w14:paraId="37956908" w14:textId="77777777" w:rsidR="00534937" w:rsidRPr="00B621F0" w:rsidRDefault="00534937" w:rsidP="00F27114">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13744C47" w14:textId="77777777" w:rsidTr="007B13AA">
        <w:trPr>
          <w:gridBefore w:val="1"/>
          <w:wBefore w:w="1310" w:type="dxa"/>
        </w:trPr>
        <w:tc>
          <w:tcPr>
            <w:tcW w:w="8978" w:type="dxa"/>
            <w:gridSpan w:val="2"/>
          </w:tcPr>
          <w:p w14:paraId="4FC353D7" w14:textId="77777777" w:rsidR="00C36161" w:rsidRPr="00B621F0" w:rsidRDefault="00C36161" w:rsidP="00F2711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43A4A4AC" w14:textId="77777777" w:rsidTr="007B13AA">
        <w:trPr>
          <w:gridBefore w:val="1"/>
          <w:wBefore w:w="1310" w:type="dxa"/>
        </w:trPr>
        <w:tc>
          <w:tcPr>
            <w:tcW w:w="8978" w:type="dxa"/>
            <w:gridSpan w:val="2"/>
          </w:tcPr>
          <w:p w14:paraId="6F9F0C38" w14:textId="77777777" w:rsidR="00C36161" w:rsidRPr="00B621F0" w:rsidRDefault="00C36161" w:rsidP="00F2711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1E4E3CB8" w14:textId="77777777" w:rsidR="00534937" w:rsidRPr="00B621F0" w:rsidRDefault="00534937" w:rsidP="00F27114">
      <w:pPr>
        <w:spacing w:line="360" w:lineRule="auto"/>
        <w:rPr>
          <w:rFonts w:ascii="Trebuchet MS" w:hAnsi="Trebuchet MS" w:cs="Tahoma"/>
          <w:sz w:val="22"/>
          <w:szCs w:val="22"/>
        </w:rPr>
      </w:pPr>
    </w:p>
    <w:p w14:paraId="3A7C1757" w14:textId="77777777" w:rsidR="00534937" w:rsidRPr="00B621F0" w:rsidRDefault="00534937" w:rsidP="00F27114">
      <w:pPr>
        <w:pStyle w:val="BodyText21"/>
        <w:tabs>
          <w:tab w:val="left" w:pos="720"/>
        </w:tabs>
        <w:spacing w:line="360" w:lineRule="auto"/>
        <w:ind w:hanging="720"/>
        <w:jc w:val="center"/>
        <w:rPr>
          <w:rFonts w:ascii="Trebuchet MS" w:hAnsi="Trebuchet MS" w:cs="Trebuchet MS"/>
          <w:b/>
          <w:bCs/>
          <w:w w:val="0"/>
          <w:sz w:val="22"/>
          <w:szCs w:val="22"/>
        </w:rPr>
      </w:pPr>
    </w:p>
    <w:p w14:paraId="45983CCC" w14:textId="77777777" w:rsidR="00534937" w:rsidRPr="00B621F0" w:rsidRDefault="00534937" w:rsidP="00F27114">
      <w:pPr>
        <w:pStyle w:val="Corpodetexto"/>
        <w:tabs>
          <w:tab w:val="left" w:pos="8647"/>
        </w:tabs>
        <w:spacing w:after="0"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7C612FED" w14:textId="77777777" w:rsidR="00534937" w:rsidRPr="00B621F0" w:rsidRDefault="00534937" w:rsidP="00F27114">
      <w:pPr>
        <w:pStyle w:val="Corpodetexto"/>
        <w:tabs>
          <w:tab w:val="left" w:pos="8647"/>
        </w:tabs>
        <w:spacing w:after="0" w:line="360" w:lineRule="auto"/>
        <w:rPr>
          <w:rFonts w:ascii="Trebuchet MS" w:hAnsi="Trebuchet MS"/>
          <w:i/>
          <w:sz w:val="22"/>
          <w:szCs w:val="22"/>
        </w:rPr>
      </w:pPr>
    </w:p>
    <w:p w14:paraId="3778A4CA" w14:textId="77777777" w:rsidR="00534937" w:rsidRPr="00B621F0" w:rsidRDefault="00534937" w:rsidP="00F27114">
      <w:pPr>
        <w:pStyle w:val="Corpodetexto"/>
        <w:tabs>
          <w:tab w:val="left" w:pos="8647"/>
        </w:tabs>
        <w:spacing w:after="0"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5B86BD79" w14:textId="77777777" w:rsidTr="00A433EF">
        <w:tc>
          <w:tcPr>
            <w:tcW w:w="4248" w:type="dxa"/>
            <w:tcBorders>
              <w:top w:val="single" w:sz="4" w:space="0" w:color="auto"/>
            </w:tcBorders>
          </w:tcPr>
          <w:p w14:paraId="2A569F71" w14:textId="77777777" w:rsidR="00534937" w:rsidRPr="00B621F0" w:rsidRDefault="00534937" w:rsidP="00F2711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582F8585" w14:textId="77777777" w:rsidR="00534937" w:rsidRPr="00B621F0" w:rsidRDefault="00E249CF" w:rsidP="00F2711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c>
          <w:tcPr>
            <w:tcW w:w="900" w:type="dxa"/>
          </w:tcPr>
          <w:p w14:paraId="3222267E" w14:textId="77777777" w:rsidR="00534937" w:rsidRPr="00B621F0" w:rsidRDefault="00534937" w:rsidP="00F27114">
            <w:pPr>
              <w:spacing w:line="360" w:lineRule="auto"/>
              <w:jc w:val="both"/>
              <w:rPr>
                <w:rFonts w:ascii="Trebuchet MS" w:hAnsi="Trebuchet MS" w:cs="Arial"/>
                <w:sz w:val="22"/>
                <w:szCs w:val="22"/>
              </w:rPr>
            </w:pPr>
          </w:p>
        </w:tc>
        <w:tc>
          <w:tcPr>
            <w:tcW w:w="4115" w:type="dxa"/>
            <w:tcBorders>
              <w:top w:val="single" w:sz="4" w:space="0" w:color="auto"/>
            </w:tcBorders>
          </w:tcPr>
          <w:p w14:paraId="632B8E2E" w14:textId="77777777" w:rsidR="00534937" w:rsidRPr="00B621F0" w:rsidRDefault="00534937" w:rsidP="00F2711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18FA75D2" w14:textId="77777777" w:rsidR="00534937" w:rsidRPr="00B621F0" w:rsidRDefault="00E249CF" w:rsidP="00F2711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r>
    </w:tbl>
    <w:p w14:paraId="5B1FB009" w14:textId="77777777" w:rsidR="00534937" w:rsidRPr="00B621F0" w:rsidRDefault="00534937" w:rsidP="00F27114">
      <w:pPr>
        <w:spacing w:line="360" w:lineRule="auto"/>
        <w:jc w:val="both"/>
        <w:rPr>
          <w:rFonts w:ascii="Trebuchet MS" w:hAnsi="Trebuchet MS" w:cs="Trebuchet MS"/>
          <w:w w:val="0"/>
          <w:sz w:val="22"/>
          <w:szCs w:val="22"/>
        </w:rPr>
      </w:pPr>
    </w:p>
    <w:p w14:paraId="69B12461" w14:textId="77777777" w:rsidR="00534937" w:rsidRPr="00B621F0" w:rsidRDefault="00534937" w:rsidP="00F27114">
      <w:pPr>
        <w:tabs>
          <w:tab w:val="left" w:pos="1134"/>
        </w:tabs>
        <w:spacing w:line="360" w:lineRule="auto"/>
        <w:ind w:right="-2"/>
        <w:jc w:val="both"/>
        <w:rPr>
          <w:rFonts w:ascii="Trebuchet MS" w:hAnsi="Trebuchet MS" w:cs="Tahoma"/>
          <w:sz w:val="22"/>
          <w:szCs w:val="22"/>
        </w:rPr>
      </w:pPr>
    </w:p>
    <w:p w14:paraId="4BCD98A5" w14:textId="77777777" w:rsidR="00520EDF" w:rsidRPr="00B621F0" w:rsidRDefault="00520EDF" w:rsidP="00F27114">
      <w:pPr>
        <w:spacing w:line="360" w:lineRule="auto"/>
        <w:rPr>
          <w:rFonts w:ascii="Trebuchet MS" w:hAnsi="Trebuchet MS" w:cs="Tahoma"/>
          <w:sz w:val="22"/>
          <w:szCs w:val="22"/>
        </w:rPr>
      </w:pPr>
      <w:r w:rsidRPr="00B621F0">
        <w:rPr>
          <w:rFonts w:ascii="Trebuchet MS" w:hAnsi="Trebuchet MS" w:cs="Tahoma"/>
          <w:sz w:val="22"/>
          <w:szCs w:val="22"/>
        </w:rPr>
        <w:br w:type="page"/>
      </w:r>
    </w:p>
    <w:p w14:paraId="2965D200" w14:textId="77777777" w:rsidR="00722008" w:rsidRPr="00B621F0" w:rsidRDefault="00401B50" w:rsidP="00F27114">
      <w:pPr>
        <w:pStyle w:val="Ttulo1"/>
        <w:spacing w:before="0" w:after="0" w:line="360" w:lineRule="auto"/>
        <w:jc w:val="center"/>
        <w:rPr>
          <w:rFonts w:ascii="Trebuchet MS" w:hAnsi="Trebuchet MS"/>
          <w:b w:val="0"/>
          <w:sz w:val="22"/>
          <w:szCs w:val="22"/>
        </w:rPr>
      </w:pPr>
      <w:bookmarkStart w:id="205" w:name="_Toc20804329"/>
      <w:r w:rsidRPr="00B621F0">
        <w:rPr>
          <w:rFonts w:ascii="Trebuchet MS" w:hAnsi="Trebuchet MS"/>
          <w:sz w:val="22"/>
          <w:szCs w:val="22"/>
        </w:rPr>
        <w:t>ANEXO I</w:t>
      </w:r>
      <w:bookmarkEnd w:id="205"/>
    </w:p>
    <w:p w14:paraId="42361E98" w14:textId="77777777" w:rsidR="003F3B73" w:rsidRPr="00B621F0" w:rsidRDefault="00722008" w:rsidP="00F27114">
      <w:pPr>
        <w:spacing w:line="360" w:lineRule="auto"/>
        <w:ind w:right="-2"/>
        <w:jc w:val="center"/>
        <w:rPr>
          <w:rFonts w:ascii="Trebuchet MS" w:hAnsi="Trebuchet MS" w:cs="Tahoma"/>
          <w:b/>
          <w:sz w:val="22"/>
          <w:szCs w:val="22"/>
        </w:rPr>
      </w:pPr>
      <w:bookmarkStart w:id="206" w:name="_Toc366868581"/>
      <w:bookmarkStart w:id="207" w:name="_Toc366099259"/>
      <w:r w:rsidRPr="00B621F0">
        <w:rPr>
          <w:rFonts w:ascii="Trebuchet MS" w:hAnsi="Trebuchet MS" w:cs="Tahoma"/>
          <w:b/>
          <w:sz w:val="22"/>
          <w:szCs w:val="22"/>
        </w:rPr>
        <w:t>DATAS DE PAGAMENTO DE REMUNERAÇÃO E AMORTIZAÇÃO PROGRAMADA</w:t>
      </w:r>
      <w:bookmarkEnd w:id="206"/>
      <w:bookmarkEnd w:id="207"/>
    </w:p>
    <w:p w14:paraId="314089D5" w14:textId="6A369216" w:rsidR="00142762" w:rsidRPr="00A73A46" w:rsidRDefault="005C443E" w:rsidP="00F2711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CRI Seniores</w:t>
      </w:r>
      <w:ins w:id="208" w:author="Samuel Motta Galvao" w:date="2022-08-25T23:21:00Z">
        <w:r w:rsidR="00F7056D">
          <w:rPr>
            <w:rFonts w:asciiTheme="minorHAnsi" w:hAnsiTheme="minorHAnsi" w:cstheme="minorHAnsi"/>
            <w:b/>
            <w:sz w:val="22"/>
            <w:szCs w:val="22"/>
          </w:rPr>
          <w:t xml:space="preserve"> CDI</w:t>
        </w:r>
      </w:ins>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15ACE0F2"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3F47757" w14:textId="77777777" w:rsidR="005C443E" w:rsidRPr="006D622E" w:rsidRDefault="005C443E" w:rsidP="00F27114">
            <w:pPr>
              <w:spacing w:line="360" w:lineRule="auto"/>
              <w:jc w:val="both"/>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492F89C" w14:textId="77777777" w:rsidR="005C443E" w:rsidRPr="006D622E" w:rsidRDefault="005C443E" w:rsidP="00F27114">
            <w:pPr>
              <w:spacing w:line="360" w:lineRule="auto"/>
              <w:jc w:val="both"/>
              <w:rPr>
                <w:rFonts w:ascii="Calibri" w:hAnsi="Calibri" w:cs="Calibri"/>
                <w:b/>
                <w:bCs/>
                <w:sz w:val="16"/>
                <w:szCs w:val="16"/>
              </w:rPr>
            </w:pPr>
            <w:r w:rsidRPr="006D622E">
              <w:rPr>
                <w:rFonts w:ascii="Calibri" w:hAnsi="Calibri" w:cs="Calibri"/>
                <w:b/>
                <w:bCs/>
                <w:sz w:val="16"/>
                <w:szCs w:val="16"/>
              </w:rPr>
              <w:t xml:space="preserve">Data de </w:t>
            </w:r>
            <w:proofErr w:type="gramStart"/>
            <w:r w:rsidRPr="006D622E">
              <w:rPr>
                <w:rFonts w:ascii="Calibri" w:hAnsi="Calibri" w:cs="Calibri"/>
                <w:b/>
                <w:bCs/>
                <w:sz w:val="16"/>
                <w:szCs w:val="16"/>
              </w:rPr>
              <w:t>Pagamento  (</w:t>
            </w:r>
            <w:proofErr w:type="gramEnd"/>
            <w:r w:rsidRPr="006D622E">
              <w:rPr>
                <w:rFonts w:ascii="Calibri" w:hAnsi="Calibri" w:cs="Calibri"/>
                <w:b/>
                <w:bCs/>
                <w:sz w:val="16"/>
                <w:szCs w:val="16"/>
              </w:rPr>
              <w:t>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5582E65" w14:textId="77777777" w:rsidR="005C443E" w:rsidRPr="006D622E" w:rsidRDefault="005C443E" w:rsidP="00F27114">
            <w:pPr>
              <w:spacing w:line="360" w:lineRule="auto"/>
              <w:jc w:val="both"/>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2F8BB9A" w14:textId="77777777" w:rsidR="005C443E" w:rsidRPr="006D622E" w:rsidRDefault="005C443E" w:rsidP="00F27114">
            <w:pPr>
              <w:spacing w:line="360" w:lineRule="auto"/>
              <w:jc w:val="both"/>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41AD6D" w14:textId="77777777" w:rsidR="005C443E" w:rsidRPr="006D622E" w:rsidRDefault="005C443E" w:rsidP="00F27114">
            <w:pPr>
              <w:spacing w:line="360" w:lineRule="auto"/>
              <w:jc w:val="both"/>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1A72E6D" w14:textId="77777777" w:rsidR="005C443E" w:rsidRPr="006D622E" w:rsidRDefault="005C443E" w:rsidP="00F27114">
            <w:pPr>
              <w:spacing w:line="360" w:lineRule="auto"/>
              <w:jc w:val="both"/>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7A867218"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243E531F" w14:textId="77777777" w:rsidR="005C443E" w:rsidRPr="006D622E" w:rsidRDefault="005C443E" w:rsidP="00F2711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06079060" w14:textId="77777777" w:rsidR="005C443E" w:rsidRPr="006D622E" w:rsidRDefault="005C443E" w:rsidP="00F2711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6B3A6A9F" w14:textId="77777777" w:rsidR="005C443E" w:rsidRPr="006D622E" w:rsidRDefault="005C443E" w:rsidP="00F2711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3B1934FF" w14:textId="77777777" w:rsidR="005C443E" w:rsidRPr="006D622E" w:rsidRDefault="005C443E" w:rsidP="00F2711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5112EF61" w14:textId="77777777" w:rsidR="005C443E" w:rsidRPr="006D622E" w:rsidRDefault="005C443E" w:rsidP="00F2711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5E7646C9" w14:textId="77777777" w:rsidR="005C443E" w:rsidRPr="006D622E" w:rsidRDefault="005C443E" w:rsidP="00F27114">
            <w:pPr>
              <w:spacing w:line="360" w:lineRule="auto"/>
              <w:rPr>
                <w:rFonts w:ascii="Calibri" w:hAnsi="Calibri" w:cs="Calibri"/>
                <w:b/>
                <w:bCs/>
                <w:sz w:val="16"/>
                <w:szCs w:val="16"/>
              </w:rPr>
            </w:pPr>
          </w:p>
        </w:tc>
      </w:tr>
      <w:tr w:rsidR="005C443E" w:rsidRPr="006D622E" w14:paraId="05E3D3EC"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12D4043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6AB1C735" w14:textId="77777777" w:rsidR="005C443E" w:rsidRPr="006D622E" w:rsidRDefault="005C443E" w:rsidP="00F2711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41341C50" w14:textId="77777777"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072EFDA9" w14:textId="77777777"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30C5F2A5" w14:textId="77777777"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34FA6AE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F7056D" w:rsidRPr="006D622E" w14:paraId="12F2515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45BA7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5E0EFD6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001C75F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5EE76AB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EF6A9D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07DF0C94" w14:textId="5C99373E" w:rsidR="00F7056D" w:rsidRPr="006D622E" w:rsidRDefault="00F7056D" w:rsidP="00F7056D">
            <w:pPr>
              <w:spacing w:line="360" w:lineRule="auto"/>
              <w:jc w:val="center"/>
              <w:rPr>
                <w:rFonts w:ascii="Calibri" w:hAnsi="Calibri" w:cs="Calibri"/>
                <w:color w:val="000000"/>
                <w:sz w:val="16"/>
                <w:szCs w:val="16"/>
              </w:rPr>
            </w:pPr>
            <w:ins w:id="209" w:author="Samuel Motta Galvao" w:date="2022-08-25T23:21:00Z">
              <w:r>
                <w:rPr>
                  <w:rFonts w:ascii="Calibri" w:hAnsi="Calibri" w:cs="Calibri"/>
                  <w:color w:val="000000"/>
                  <w:sz w:val="16"/>
                  <w:szCs w:val="16"/>
                </w:rPr>
                <w:t>0,0000%</w:t>
              </w:r>
            </w:ins>
            <w:del w:id="210" w:author="Samuel Motta Galvao" w:date="2022-08-25T23:21:00Z">
              <w:r w:rsidRPr="006D622E" w:rsidDel="004C75B8">
                <w:rPr>
                  <w:rFonts w:ascii="Calibri" w:hAnsi="Calibri" w:cs="Calibri"/>
                  <w:color w:val="000000"/>
                  <w:sz w:val="16"/>
                  <w:szCs w:val="16"/>
                </w:rPr>
                <w:delText>0,0000%</w:delText>
              </w:r>
            </w:del>
          </w:p>
        </w:tc>
      </w:tr>
      <w:tr w:rsidR="00F7056D" w:rsidRPr="006D622E" w14:paraId="50BF344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26A28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6636434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4ABED43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15E0971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410A43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6D78DCE5" w14:textId="182B3007" w:rsidR="00F7056D" w:rsidRPr="006D622E" w:rsidRDefault="00F7056D" w:rsidP="00F7056D">
            <w:pPr>
              <w:spacing w:line="360" w:lineRule="auto"/>
              <w:jc w:val="center"/>
              <w:rPr>
                <w:rFonts w:ascii="Calibri" w:hAnsi="Calibri" w:cs="Calibri"/>
                <w:color w:val="000000"/>
                <w:sz w:val="16"/>
                <w:szCs w:val="16"/>
              </w:rPr>
            </w:pPr>
            <w:ins w:id="211" w:author="Samuel Motta Galvao" w:date="2022-08-25T23:21:00Z">
              <w:r>
                <w:rPr>
                  <w:rFonts w:ascii="Calibri" w:hAnsi="Calibri" w:cs="Calibri"/>
                  <w:color w:val="000000"/>
                  <w:sz w:val="16"/>
                  <w:szCs w:val="16"/>
                </w:rPr>
                <w:t>0,0000%</w:t>
              </w:r>
            </w:ins>
            <w:del w:id="212" w:author="Samuel Motta Galvao" w:date="2022-08-25T23:21:00Z">
              <w:r w:rsidRPr="006D622E" w:rsidDel="004C75B8">
                <w:rPr>
                  <w:rFonts w:ascii="Calibri" w:hAnsi="Calibri" w:cs="Calibri"/>
                  <w:color w:val="000000"/>
                  <w:sz w:val="16"/>
                  <w:szCs w:val="16"/>
                </w:rPr>
                <w:delText>0,0000%</w:delText>
              </w:r>
            </w:del>
          </w:p>
        </w:tc>
      </w:tr>
      <w:tr w:rsidR="00F7056D" w:rsidRPr="006D622E" w14:paraId="12AEB9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446D3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261EBB6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040787B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2FEEBE5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508EC4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725DC72B" w14:textId="25FC0075" w:rsidR="00F7056D" w:rsidRPr="006D622E" w:rsidRDefault="00F7056D" w:rsidP="00F7056D">
            <w:pPr>
              <w:spacing w:line="360" w:lineRule="auto"/>
              <w:jc w:val="center"/>
              <w:rPr>
                <w:rFonts w:ascii="Calibri" w:hAnsi="Calibri" w:cs="Calibri"/>
                <w:color w:val="000000"/>
                <w:sz w:val="16"/>
                <w:szCs w:val="16"/>
              </w:rPr>
            </w:pPr>
            <w:ins w:id="213" w:author="Samuel Motta Galvao" w:date="2022-08-25T23:21:00Z">
              <w:r>
                <w:rPr>
                  <w:rFonts w:ascii="Calibri" w:hAnsi="Calibri" w:cs="Calibri"/>
                  <w:color w:val="000000"/>
                  <w:sz w:val="16"/>
                  <w:szCs w:val="16"/>
                </w:rPr>
                <w:t>0,0000%</w:t>
              </w:r>
            </w:ins>
            <w:del w:id="214" w:author="Samuel Motta Galvao" w:date="2022-08-25T23:21:00Z">
              <w:r w:rsidRPr="006D622E" w:rsidDel="004C75B8">
                <w:rPr>
                  <w:rFonts w:ascii="Calibri" w:hAnsi="Calibri" w:cs="Calibri"/>
                  <w:color w:val="000000"/>
                  <w:sz w:val="16"/>
                  <w:szCs w:val="16"/>
                </w:rPr>
                <w:delText>0,0000%</w:delText>
              </w:r>
            </w:del>
          </w:p>
        </w:tc>
      </w:tr>
      <w:tr w:rsidR="00F7056D" w:rsidRPr="006D622E" w14:paraId="6B2F1B8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04C29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55AA9AA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0CFC23E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F94A7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AA043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A702457" w14:textId="51899552" w:rsidR="00F7056D" w:rsidRPr="006D622E" w:rsidRDefault="00F7056D" w:rsidP="00F7056D">
            <w:pPr>
              <w:spacing w:line="360" w:lineRule="auto"/>
              <w:jc w:val="center"/>
              <w:rPr>
                <w:rFonts w:ascii="Calibri" w:hAnsi="Calibri" w:cs="Calibri"/>
                <w:color w:val="000000"/>
                <w:sz w:val="16"/>
                <w:szCs w:val="16"/>
              </w:rPr>
            </w:pPr>
            <w:ins w:id="215" w:author="Samuel Motta Galvao" w:date="2022-08-25T23:21:00Z">
              <w:r>
                <w:rPr>
                  <w:rFonts w:ascii="Calibri" w:hAnsi="Calibri" w:cs="Calibri"/>
                  <w:color w:val="000000"/>
                  <w:sz w:val="16"/>
                  <w:szCs w:val="16"/>
                </w:rPr>
                <w:t>2,6817%</w:t>
              </w:r>
            </w:ins>
            <w:del w:id="216" w:author="Samuel Motta Galvao" w:date="2022-08-25T23:21:00Z">
              <w:r w:rsidRPr="006D622E" w:rsidDel="004C75B8">
                <w:rPr>
                  <w:rFonts w:ascii="Calibri" w:hAnsi="Calibri" w:cs="Calibri"/>
                  <w:color w:val="000000"/>
                  <w:sz w:val="16"/>
                  <w:szCs w:val="16"/>
                </w:rPr>
                <w:delText>2,2897%</w:delText>
              </w:r>
            </w:del>
          </w:p>
        </w:tc>
      </w:tr>
      <w:tr w:rsidR="00F7056D" w:rsidRPr="006D622E" w14:paraId="71AA3CB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94123C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23055EA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200E229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50B09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94BA7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C19CD3" w14:textId="70EA2CE2" w:rsidR="00F7056D" w:rsidRPr="006D622E" w:rsidRDefault="00F7056D" w:rsidP="00F7056D">
            <w:pPr>
              <w:spacing w:line="360" w:lineRule="auto"/>
              <w:jc w:val="center"/>
              <w:rPr>
                <w:rFonts w:ascii="Calibri" w:hAnsi="Calibri" w:cs="Calibri"/>
                <w:color w:val="000000"/>
                <w:sz w:val="16"/>
                <w:szCs w:val="16"/>
              </w:rPr>
            </w:pPr>
            <w:ins w:id="217" w:author="Samuel Motta Galvao" w:date="2022-08-25T23:21:00Z">
              <w:r>
                <w:rPr>
                  <w:rFonts w:ascii="Calibri" w:hAnsi="Calibri" w:cs="Calibri"/>
                  <w:color w:val="000000"/>
                  <w:sz w:val="16"/>
                  <w:szCs w:val="16"/>
                </w:rPr>
                <w:t>0,7784%</w:t>
              </w:r>
            </w:ins>
            <w:del w:id="218" w:author="Samuel Motta Galvao" w:date="2022-08-25T23:21:00Z">
              <w:r w:rsidRPr="006D622E" w:rsidDel="004C75B8">
                <w:rPr>
                  <w:rFonts w:ascii="Calibri" w:hAnsi="Calibri" w:cs="Calibri"/>
                  <w:color w:val="000000"/>
                  <w:sz w:val="16"/>
                  <w:szCs w:val="16"/>
                </w:rPr>
                <w:delText>1,0651%</w:delText>
              </w:r>
            </w:del>
          </w:p>
        </w:tc>
      </w:tr>
      <w:tr w:rsidR="00F7056D" w:rsidRPr="006D622E" w14:paraId="7CC569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E73DD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043B944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7CB5473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179920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E4AF7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2BA77E" w14:textId="4BF91046" w:rsidR="00F7056D" w:rsidRPr="006D622E" w:rsidRDefault="00F7056D" w:rsidP="00F7056D">
            <w:pPr>
              <w:spacing w:line="360" w:lineRule="auto"/>
              <w:jc w:val="center"/>
              <w:rPr>
                <w:rFonts w:ascii="Calibri" w:hAnsi="Calibri" w:cs="Calibri"/>
                <w:color w:val="000000"/>
                <w:sz w:val="16"/>
                <w:szCs w:val="16"/>
              </w:rPr>
            </w:pPr>
            <w:ins w:id="219" w:author="Samuel Motta Galvao" w:date="2022-08-25T23:21:00Z">
              <w:r>
                <w:rPr>
                  <w:rFonts w:ascii="Calibri" w:hAnsi="Calibri" w:cs="Calibri"/>
                  <w:color w:val="000000"/>
                  <w:sz w:val="16"/>
                  <w:szCs w:val="16"/>
                </w:rPr>
                <w:t>0,9014%</w:t>
              </w:r>
            </w:ins>
            <w:del w:id="220" w:author="Samuel Motta Galvao" w:date="2022-08-25T23:21:00Z">
              <w:r w:rsidRPr="006D622E" w:rsidDel="004C75B8">
                <w:rPr>
                  <w:rFonts w:ascii="Calibri" w:hAnsi="Calibri" w:cs="Calibri"/>
                  <w:color w:val="000000"/>
                  <w:sz w:val="16"/>
                  <w:szCs w:val="16"/>
                </w:rPr>
                <w:delText>1,0766%</w:delText>
              </w:r>
            </w:del>
          </w:p>
        </w:tc>
      </w:tr>
      <w:tr w:rsidR="00F7056D" w:rsidRPr="006D622E" w14:paraId="6DAC8EC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C5A629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728443C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5729AAE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8DFF9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693FD8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712530" w14:textId="643A8CCF" w:rsidR="00F7056D" w:rsidRPr="006D622E" w:rsidRDefault="00F7056D" w:rsidP="00F7056D">
            <w:pPr>
              <w:spacing w:line="360" w:lineRule="auto"/>
              <w:jc w:val="center"/>
              <w:rPr>
                <w:rFonts w:ascii="Calibri" w:hAnsi="Calibri" w:cs="Calibri"/>
                <w:color w:val="000000"/>
                <w:sz w:val="16"/>
                <w:szCs w:val="16"/>
              </w:rPr>
            </w:pPr>
            <w:ins w:id="221" w:author="Samuel Motta Galvao" w:date="2022-08-25T23:21:00Z">
              <w:r>
                <w:rPr>
                  <w:rFonts w:ascii="Calibri" w:hAnsi="Calibri" w:cs="Calibri"/>
                  <w:color w:val="000000"/>
                  <w:sz w:val="16"/>
                  <w:szCs w:val="16"/>
                </w:rPr>
                <w:t>0,9816%</w:t>
              </w:r>
            </w:ins>
            <w:del w:id="222" w:author="Samuel Motta Galvao" w:date="2022-08-25T23:21:00Z">
              <w:r w:rsidRPr="006D622E" w:rsidDel="004C75B8">
                <w:rPr>
                  <w:rFonts w:ascii="Calibri" w:hAnsi="Calibri" w:cs="Calibri"/>
                  <w:color w:val="000000"/>
                  <w:sz w:val="16"/>
                  <w:szCs w:val="16"/>
                </w:rPr>
                <w:delText>1,3060%</w:delText>
              </w:r>
            </w:del>
          </w:p>
        </w:tc>
      </w:tr>
      <w:tr w:rsidR="00F7056D" w:rsidRPr="006D622E" w14:paraId="409FE38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EE81A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4BF1766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095936B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952C1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C9B39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FA9E84" w14:textId="602F34FB" w:rsidR="00F7056D" w:rsidRPr="006D622E" w:rsidRDefault="00F7056D" w:rsidP="00F7056D">
            <w:pPr>
              <w:spacing w:line="360" w:lineRule="auto"/>
              <w:jc w:val="center"/>
              <w:rPr>
                <w:rFonts w:ascii="Calibri" w:hAnsi="Calibri" w:cs="Calibri"/>
                <w:color w:val="000000"/>
                <w:sz w:val="16"/>
                <w:szCs w:val="16"/>
              </w:rPr>
            </w:pPr>
            <w:ins w:id="223" w:author="Samuel Motta Galvao" w:date="2022-08-25T23:21:00Z">
              <w:r>
                <w:rPr>
                  <w:rFonts w:ascii="Calibri" w:hAnsi="Calibri" w:cs="Calibri"/>
                  <w:color w:val="000000"/>
                  <w:sz w:val="16"/>
                  <w:szCs w:val="16"/>
                </w:rPr>
                <w:t>1,0824%</w:t>
              </w:r>
            </w:ins>
            <w:del w:id="224" w:author="Samuel Motta Galvao" w:date="2022-08-25T23:21:00Z">
              <w:r w:rsidRPr="006D622E" w:rsidDel="004C75B8">
                <w:rPr>
                  <w:rFonts w:ascii="Calibri" w:hAnsi="Calibri" w:cs="Calibri"/>
                  <w:color w:val="000000"/>
                  <w:sz w:val="16"/>
                  <w:szCs w:val="16"/>
                </w:rPr>
                <w:delText>1,4115%</w:delText>
              </w:r>
            </w:del>
          </w:p>
        </w:tc>
      </w:tr>
      <w:tr w:rsidR="00F7056D" w:rsidRPr="006D622E" w14:paraId="0855874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E8870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0390572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536D586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4E629D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DFC13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047051" w14:textId="2483A6B9" w:rsidR="00F7056D" w:rsidRPr="006D622E" w:rsidRDefault="00F7056D" w:rsidP="00F7056D">
            <w:pPr>
              <w:spacing w:line="360" w:lineRule="auto"/>
              <w:jc w:val="center"/>
              <w:rPr>
                <w:rFonts w:ascii="Calibri" w:hAnsi="Calibri" w:cs="Calibri"/>
                <w:color w:val="000000"/>
                <w:sz w:val="16"/>
                <w:szCs w:val="16"/>
              </w:rPr>
            </w:pPr>
            <w:ins w:id="225" w:author="Samuel Motta Galvao" w:date="2022-08-25T23:21:00Z">
              <w:r>
                <w:rPr>
                  <w:rFonts w:ascii="Calibri" w:hAnsi="Calibri" w:cs="Calibri"/>
                  <w:color w:val="000000"/>
                  <w:sz w:val="16"/>
                  <w:szCs w:val="16"/>
                </w:rPr>
                <w:t>1,1067%</w:t>
              </w:r>
            </w:ins>
            <w:del w:id="226" w:author="Samuel Motta Galvao" w:date="2022-08-25T23:21:00Z">
              <w:r w:rsidRPr="006D622E" w:rsidDel="004C75B8">
                <w:rPr>
                  <w:rFonts w:ascii="Calibri" w:hAnsi="Calibri" w:cs="Calibri"/>
                  <w:color w:val="000000"/>
                  <w:sz w:val="16"/>
                  <w:szCs w:val="16"/>
                </w:rPr>
                <w:delText>1,5659%</w:delText>
              </w:r>
            </w:del>
          </w:p>
        </w:tc>
      </w:tr>
      <w:tr w:rsidR="00F7056D" w:rsidRPr="006D622E" w14:paraId="5766C7D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337CF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564D14B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661FE72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F2972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9CCB6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33A5A8" w14:textId="34DA02EC" w:rsidR="00F7056D" w:rsidRPr="006D622E" w:rsidRDefault="00F7056D" w:rsidP="00F7056D">
            <w:pPr>
              <w:spacing w:line="360" w:lineRule="auto"/>
              <w:jc w:val="center"/>
              <w:rPr>
                <w:rFonts w:ascii="Calibri" w:hAnsi="Calibri" w:cs="Calibri"/>
                <w:color w:val="000000"/>
                <w:sz w:val="16"/>
                <w:szCs w:val="16"/>
              </w:rPr>
            </w:pPr>
            <w:ins w:id="227" w:author="Samuel Motta Galvao" w:date="2022-08-25T23:21:00Z">
              <w:r>
                <w:rPr>
                  <w:rFonts w:ascii="Calibri" w:hAnsi="Calibri" w:cs="Calibri"/>
                  <w:color w:val="000000"/>
                  <w:sz w:val="16"/>
                  <w:szCs w:val="16"/>
                </w:rPr>
                <w:t>0,8278%</w:t>
              </w:r>
            </w:ins>
            <w:del w:id="228" w:author="Samuel Motta Galvao" w:date="2022-08-25T23:21:00Z">
              <w:r w:rsidRPr="006D622E" w:rsidDel="004C75B8">
                <w:rPr>
                  <w:rFonts w:ascii="Calibri" w:hAnsi="Calibri" w:cs="Calibri"/>
                  <w:color w:val="000000"/>
                  <w:sz w:val="16"/>
                  <w:szCs w:val="16"/>
                </w:rPr>
                <w:delText>0,9614%</w:delText>
              </w:r>
            </w:del>
          </w:p>
        </w:tc>
      </w:tr>
      <w:tr w:rsidR="00F7056D" w:rsidRPr="006D622E" w14:paraId="5CAD2BC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0D6A9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26BEAA0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7B8E78F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C4213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3BAB9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3209C2" w14:textId="11D2E478" w:rsidR="00F7056D" w:rsidRPr="006D622E" w:rsidRDefault="00F7056D" w:rsidP="00F7056D">
            <w:pPr>
              <w:spacing w:line="360" w:lineRule="auto"/>
              <w:jc w:val="center"/>
              <w:rPr>
                <w:rFonts w:ascii="Calibri" w:hAnsi="Calibri" w:cs="Calibri"/>
                <w:color w:val="000000"/>
                <w:sz w:val="16"/>
                <w:szCs w:val="16"/>
              </w:rPr>
            </w:pPr>
            <w:ins w:id="229" w:author="Samuel Motta Galvao" w:date="2022-08-25T23:21:00Z">
              <w:r>
                <w:rPr>
                  <w:rFonts w:ascii="Calibri" w:hAnsi="Calibri" w:cs="Calibri"/>
                  <w:color w:val="000000"/>
                  <w:sz w:val="16"/>
                  <w:szCs w:val="16"/>
                </w:rPr>
                <w:t>0,8611%</w:t>
              </w:r>
            </w:ins>
            <w:del w:id="230" w:author="Samuel Motta Galvao" w:date="2022-08-25T23:21:00Z">
              <w:r w:rsidRPr="006D622E" w:rsidDel="004C75B8">
                <w:rPr>
                  <w:rFonts w:ascii="Calibri" w:hAnsi="Calibri" w:cs="Calibri"/>
                  <w:color w:val="000000"/>
                  <w:sz w:val="16"/>
                  <w:szCs w:val="16"/>
                </w:rPr>
                <w:delText>0,9511%</w:delText>
              </w:r>
            </w:del>
          </w:p>
        </w:tc>
      </w:tr>
      <w:tr w:rsidR="00F7056D" w:rsidRPr="006D622E" w14:paraId="4D8BAD2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750BA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774D768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71CA4B4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B5C77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B20BC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979B7C3" w14:textId="516E2BD2" w:rsidR="00F7056D" w:rsidRPr="006D622E" w:rsidRDefault="00F7056D" w:rsidP="00F7056D">
            <w:pPr>
              <w:spacing w:line="360" w:lineRule="auto"/>
              <w:jc w:val="center"/>
              <w:rPr>
                <w:rFonts w:ascii="Calibri" w:hAnsi="Calibri" w:cs="Calibri"/>
                <w:color w:val="000000"/>
                <w:sz w:val="16"/>
                <w:szCs w:val="16"/>
              </w:rPr>
            </w:pPr>
            <w:ins w:id="231" w:author="Samuel Motta Galvao" w:date="2022-08-25T23:21:00Z">
              <w:r>
                <w:rPr>
                  <w:rFonts w:ascii="Calibri" w:hAnsi="Calibri" w:cs="Calibri"/>
                  <w:color w:val="000000"/>
                  <w:sz w:val="16"/>
                  <w:szCs w:val="16"/>
                </w:rPr>
                <w:t>0,8886%</w:t>
              </w:r>
            </w:ins>
            <w:del w:id="232" w:author="Samuel Motta Galvao" w:date="2022-08-25T23:21:00Z">
              <w:r w:rsidRPr="006D622E" w:rsidDel="004C75B8">
                <w:rPr>
                  <w:rFonts w:ascii="Calibri" w:hAnsi="Calibri" w:cs="Calibri"/>
                  <w:color w:val="000000"/>
                  <w:sz w:val="16"/>
                  <w:szCs w:val="16"/>
                </w:rPr>
                <w:delText>0,9807%</w:delText>
              </w:r>
            </w:del>
          </w:p>
        </w:tc>
      </w:tr>
      <w:tr w:rsidR="00F7056D" w:rsidRPr="006D622E" w14:paraId="116C20D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7E67A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465ADA7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267AEF0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531B9E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FB6FB7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9D9BE73" w14:textId="69C42314" w:rsidR="00F7056D" w:rsidRPr="006D622E" w:rsidRDefault="00F7056D" w:rsidP="00F7056D">
            <w:pPr>
              <w:spacing w:line="360" w:lineRule="auto"/>
              <w:jc w:val="center"/>
              <w:rPr>
                <w:rFonts w:ascii="Calibri" w:hAnsi="Calibri" w:cs="Calibri"/>
                <w:color w:val="000000"/>
                <w:sz w:val="16"/>
                <w:szCs w:val="16"/>
              </w:rPr>
            </w:pPr>
            <w:ins w:id="233" w:author="Samuel Motta Galvao" w:date="2022-08-25T23:21:00Z">
              <w:r>
                <w:rPr>
                  <w:rFonts w:ascii="Calibri" w:hAnsi="Calibri" w:cs="Calibri"/>
                  <w:color w:val="000000"/>
                  <w:sz w:val="16"/>
                  <w:szCs w:val="16"/>
                </w:rPr>
                <w:t>1,5553%</w:t>
              </w:r>
            </w:ins>
            <w:del w:id="234" w:author="Samuel Motta Galvao" w:date="2022-08-25T23:21:00Z">
              <w:r w:rsidRPr="006D622E" w:rsidDel="004C75B8">
                <w:rPr>
                  <w:rFonts w:ascii="Calibri" w:hAnsi="Calibri" w:cs="Calibri"/>
                  <w:color w:val="000000"/>
                  <w:sz w:val="16"/>
                  <w:szCs w:val="16"/>
                </w:rPr>
                <w:delText>1,5569%</w:delText>
              </w:r>
            </w:del>
          </w:p>
        </w:tc>
      </w:tr>
      <w:tr w:rsidR="00F7056D" w:rsidRPr="006D622E" w14:paraId="4E3E535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35850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2C3CD64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34F523F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71306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5A43A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E0F5B1" w14:textId="43F29E89" w:rsidR="00F7056D" w:rsidRPr="006D622E" w:rsidRDefault="00F7056D" w:rsidP="00F7056D">
            <w:pPr>
              <w:spacing w:line="360" w:lineRule="auto"/>
              <w:jc w:val="center"/>
              <w:rPr>
                <w:rFonts w:ascii="Calibri" w:hAnsi="Calibri" w:cs="Calibri"/>
                <w:color w:val="000000"/>
                <w:sz w:val="16"/>
                <w:szCs w:val="16"/>
              </w:rPr>
            </w:pPr>
            <w:ins w:id="235" w:author="Samuel Motta Galvao" w:date="2022-08-25T23:21:00Z">
              <w:r>
                <w:rPr>
                  <w:rFonts w:ascii="Calibri" w:hAnsi="Calibri" w:cs="Calibri"/>
                  <w:color w:val="000000"/>
                  <w:sz w:val="16"/>
                  <w:szCs w:val="16"/>
                </w:rPr>
                <w:t>1,4282%</w:t>
              </w:r>
            </w:ins>
            <w:del w:id="236" w:author="Samuel Motta Galvao" w:date="2022-08-25T23:21:00Z">
              <w:r w:rsidRPr="006D622E" w:rsidDel="004C75B8">
                <w:rPr>
                  <w:rFonts w:ascii="Calibri" w:hAnsi="Calibri" w:cs="Calibri"/>
                  <w:color w:val="000000"/>
                  <w:sz w:val="16"/>
                  <w:szCs w:val="16"/>
                </w:rPr>
                <w:delText>1,4368%</w:delText>
              </w:r>
            </w:del>
          </w:p>
        </w:tc>
      </w:tr>
      <w:tr w:rsidR="00F7056D" w:rsidRPr="006D622E" w14:paraId="3754152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81099E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3FEE316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2FEB070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78741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0BC36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53D660" w14:textId="44C5DDBB" w:rsidR="00F7056D" w:rsidRPr="006D622E" w:rsidRDefault="00F7056D" w:rsidP="00F7056D">
            <w:pPr>
              <w:spacing w:line="360" w:lineRule="auto"/>
              <w:jc w:val="center"/>
              <w:rPr>
                <w:rFonts w:ascii="Calibri" w:hAnsi="Calibri" w:cs="Calibri"/>
                <w:color w:val="000000"/>
                <w:sz w:val="16"/>
                <w:szCs w:val="16"/>
              </w:rPr>
            </w:pPr>
            <w:ins w:id="237" w:author="Samuel Motta Galvao" w:date="2022-08-25T23:21:00Z">
              <w:r>
                <w:rPr>
                  <w:rFonts w:ascii="Calibri" w:hAnsi="Calibri" w:cs="Calibri"/>
                  <w:color w:val="000000"/>
                  <w:sz w:val="16"/>
                  <w:szCs w:val="16"/>
                </w:rPr>
                <w:t>1,0369%</w:t>
              </w:r>
            </w:ins>
            <w:del w:id="238" w:author="Samuel Motta Galvao" w:date="2022-08-25T23:21:00Z">
              <w:r w:rsidRPr="006D622E" w:rsidDel="004C75B8">
                <w:rPr>
                  <w:rFonts w:ascii="Calibri" w:hAnsi="Calibri" w:cs="Calibri"/>
                  <w:color w:val="000000"/>
                  <w:sz w:val="16"/>
                  <w:szCs w:val="16"/>
                </w:rPr>
                <w:delText>1,0266%</w:delText>
              </w:r>
            </w:del>
          </w:p>
        </w:tc>
      </w:tr>
      <w:tr w:rsidR="00F7056D" w:rsidRPr="006D622E" w14:paraId="7C9BF98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BCC28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777E84F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4BBFB0C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3EC986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A0964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B19489" w14:textId="026A110B" w:rsidR="00F7056D" w:rsidRPr="006D622E" w:rsidRDefault="00F7056D" w:rsidP="00F7056D">
            <w:pPr>
              <w:spacing w:line="360" w:lineRule="auto"/>
              <w:jc w:val="center"/>
              <w:rPr>
                <w:rFonts w:ascii="Calibri" w:hAnsi="Calibri" w:cs="Calibri"/>
                <w:color w:val="000000"/>
                <w:sz w:val="16"/>
                <w:szCs w:val="16"/>
              </w:rPr>
            </w:pPr>
            <w:ins w:id="239" w:author="Samuel Motta Galvao" w:date="2022-08-25T23:21:00Z">
              <w:r>
                <w:rPr>
                  <w:rFonts w:ascii="Calibri" w:hAnsi="Calibri" w:cs="Calibri"/>
                  <w:color w:val="000000"/>
                  <w:sz w:val="16"/>
                  <w:szCs w:val="16"/>
                </w:rPr>
                <w:t>1,0976%</w:t>
              </w:r>
            </w:ins>
            <w:del w:id="240" w:author="Samuel Motta Galvao" w:date="2022-08-25T23:21:00Z">
              <w:r w:rsidRPr="006D622E" w:rsidDel="004C75B8">
                <w:rPr>
                  <w:rFonts w:ascii="Calibri" w:hAnsi="Calibri" w:cs="Calibri"/>
                  <w:color w:val="000000"/>
                  <w:sz w:val="16"/>
                  <w:szCs w:val="16"/>
                </w:rPr>
                <w:delText>1,0423%</w:delText>
              </w:r>
            </w:del>
          </w:p>
        </w:tc>
      </w:tr>
      <w:tr w:rsidR="00F7056D" w:rsidRPr="006D622E" w14:paraId="236F07F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C16F6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45DB08C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7EED602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38EEDD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4849E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48A857" w14:textId="72DB6794" w:rsidR="00F7056D" w:rsidRPr="006D622E" w:rsidRDefault="00F7056D" w:rsidP="00F7056D">
            <w:pPr>
              <w:spacing w:line="360" w:lineRule="auto"/>
              <w:jc w:val="center"/>
              <w:rPr>
                <w:rFonts w:ascii="Calibri" w:hAnsi="Calibri" w:cs="Calibri"/>
                <w:color w:val="000000"/>
                <w:sz w:val="16"/>
                <w:szCs w:val="16"/>
              </w:rPr>
            </w:pPr>
            <w:ins w:id="241" w:author="Samuel Motta Galvao" w:date="2022-08-25T23:21:00Z">
              <w:r>
                <w:rPr>
                  <w:rFonts w:ascii="Calibri" w:hAnsi="Calibri" w:cs="Calibri"/>
                  <w:color w:val="000000"/>
                  <w:sz w:val="16"/>
                  <w:szCs w:val="16"/>
                </w:rPr>
                <w:t>1,1095%</w:t>
              </w:r>
            </w:ins>
            <w:del w:id="242" w:author="Samuel Motta Galvao" w:date="2022-08-25T23:21:00Z">
              <w:r w:rsidRPr="006D622E" w:rsidDel="004C75B8">
                <w:rPr>
                  <w:rFonts w:ascii="Calibri" w:hAnsi="Calibri" w:cs="Calibri"/>
                  <w:color w:val="000000"/>
                  <w:sz w:val="16"/>
                  <w:szCs w:val="16"/>
                </w:rPr>
                <w:delText>1,0835%</w:delText>
              </w:r>
            </w:del>
          </w:p>
        </w:tc>
      </w:tr>
      <w:tr w:rsidR="00F7056D" w:rsidRPr="006D622E" w14:paraId="17D489F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9274C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0E982BB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7ED2423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343AC1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2E0CD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AF0160" w14:textId="2F417316" w:rsidR="00F7056D" w:rsidRPr="006D622E" w:rsidRDefault="00F7056D" w:rsidP="00F7056D">
            <w:pPr>
              <w:spacing w:line="360" w:lineRule="auto"/>
              <w:jc w:val="center"/>
              <w:rPr>
                <w:rFonts w:ascii="Calibri" w:hAnsi="Calibri" w:cs="Calibri"/>
                <w:color w:val="000000"/>
                <w:sz w:val="16"/>
                <w:szCs w:val="16"/>
              </w:rPr>
            </w:pPr>
            <w:ins w:id="243" w:author="Samuel Motta Galvao" w:date="2022-08-25T23:21:00Z">
              <w:r>
                <w:rPr>
                  <w:rFonts w:ascii="Calibri" w:hAnsi="Calibri" w:cs="Calibri"/>
                  <w:color w:val="000000"/>
                  <w:sz w:val="16"/>
                  <w:szCs w:val="16"/>
                </w:rPr>
                <w:t>1,3420%</w:t>
              </w:r>
            </w:ins>
            <w:del w:id="244" w:author="Samuel Motta Galvao" w:date="2022-08-25T23:21:00Z">
              <w:r w:rsidRPr="006D622E" w:rsidDel="004C75B8">
                <w:rPr>
                  <w:rFonts w:ascii="Calibri" w:hAnsi="Calibri" w:cs="Calibri"/>
                  <w:color w:val="000000"/>
                  <w:sz w:val="16"/>
                  <w:szCs w:val="16"/>
                </w:rPr>
                <w:delText>1,1198%</w:delText>
              </w:r>
            </w:del>
          </w:p>
        </w:tc>
      </w:tr>
      <w:tr w:rsidR="00F7056D" w:rsidRPr="006D622E" w14:paraId="6FBAD27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BE2E4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4E037B8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76A6699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92DC29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8FC52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8AFA8C" w14:textId="0A744B5D" w:rsidR="00F7056D" w:rsidRPr="006D622E" w:rsidRDefault="00F7056D" w:rsidP="00F7056D">
            <w:pPr>
              <w:spacing w:line="360" w:lineRule="auto"/>
              <w:jc w:val="center"/>
              <w:rPr>
                <w:rFonts w:ascii="Calibri" w:hAnsi="Calibri" w:cs="Calibri"/>
                <w:color w:val="000000"/>
                <w:sz w:val="16"/>
                <w:szCs w:val="16"/>
              </w:rPr>
            </w:pPr>
            <w:ins w:id="245" w:author="Samuel Motta Galvao" w:date="2022-08-25T23:21:00Z">
              <w:r>
                <w:rPr>
                  <w:rFonts w:ascii="Calibri" w:hAnsi="Calibri" w:cs="Calibri"/>
                  <w:color w:val="000000"/>
                  <w:sz w:val="16"/>
                  <w:szCs w:val="16"/>
                </w:rPr>
                <w:t>1,1668%</w:t>
              </w:r>
            </w:ins>
            <w:del w:id="246" w:author="Samuel Motta Galvao" w:date="2022-08-25T23:21:00Z">
              <w:r w:rsidRPr="006D622E" w:rsidDel="004C75B8">
                <w:rPr>
                  <w:rFonts w:ascii="Calibri" w:hAnsi="Calibri" w:cs="Calibri"/>
                  <w:color w:val="000000"/>
                  <w:sz w:val="16"/>
                  <w:szCs w:val="16"/>
                </w:rPr>
                <w:delText>1,1493%</w:delText>
              </w:r>
            </w:del>
          </w:p>
        </w:tc>
      </w:tr>
      <w:tr w:rsidR="00F7056D" w:rsidRPr="006D622E" w14:paraId="28124C7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28A73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4BA5068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14F7955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929554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B9EF8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527847C" w14:textId="6C5C44C1" w:rsidR="00F7056D" w:rsidRPr="006D622E" w:rsidRDefault="00F7056D" w:rsidP="00F7056D">
            <w:pPr>
              <w:spacing w:line="360" w:lineRule="auto"/>
              <w:jc w:val="center"/>
              <w:rPr>
                <w:rFonts w:ascii="Calibri" w:hAnsi="Calibri" w:cs="Calibri"/>
                <w:color w:val="000000"/>
                <w:sz w:val="16"/>
                <w:szCs w:val="16"/>
              </w:rPr>
            </w:pPr>
            <w:ins w:id="247" w:author="Samuel Motta Galvao" w:date="2022-08-25T23:21:00Z">
              <w:r>
                <w:rPr>
                  <w:rFonts w:ascii="Calibri" w:hAnsi="Calibri" w:cs="Calibri"/>
                  <w:color w:val="000000"/>
                  <w:sz w:val="16"/>
                  <w:szCs w:val="16"/>
                </w:rPr>
                <w:t>1,1744%</w:t>
              </w:r>
            </w:ins>
            <w:del w:id="248" w:author="Samuel Motta Galvao" w:date="2022-08-25T23:21:00Z">
              <w:r w:rsidRPr="006D622E" w:rsidDel="004C75B8">
                <w:rPr>
                  <w:rFonts w:ascii="Calibri" w:hAnsi="Calibri" w:cs="Calibri"/>
                  <w:color w:val="000000"/>
                  <w:sz w:val="16"/>
                  <w:szCs w:val="16"/>
                </w:rPr>
                <w:delText>1,1556%</w:delText>
              </w:r>
            </w:del>
          </w:p>
        </w:tc>
      </w:tr>
      <w:tr w:rsidR="00F7056D" w:rsidRPr="006D622E" w14:paraId="71275F0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0CF6C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49651AC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46C1D56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24D3B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DA102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8A9B23C" w14:textId="1C9A47DF" w:rsidR="00F7056D" w:rsidRPr="006D622E" w:rsidRDefault="00F7056D" w:rsidP="00F7056D">
            <w:pPr>
              <w:spacing w:line="360" w:lineRule="auto"/>
              <w:jc w:val="center"/>
              <w:rPr>
                <w:rFonts w:ascii="Calibri" w:hAnsi="Calibri" w:cs="Calibri"/>
                <w:color w:val="000000"/>
                <w:sz w:val="16"/>
                <w:szCs w:val="16"/>
              </w:rPr>
            </w:pPr>
            <w:ins w:id="249" w:author="Samuel Motta Galvao" w:date="2022-08-25T23:21:00Z">
              <w:r>
                <w:rPr>
                  <w:rFonts w:ascii="Calibri" w:hAnsi="Calibri" w:cs="Calibri"/>
                  <w:color w:val="000000"/>
                  <w:sz w:val="16"/>
                  <w:szCs w:val="16"/>
                </w:rPr>
                <w:t>1,1939%</w:t>
              </w:r>
            </w:ins>
            <w:del w:id="250" w:author="Samuel Motta Galvao" w:date="2022-08-25T23:21:00Z">
              <w:r w:rsidRPr="006D622E" w:rsidDel="004C75B8">
                <w:rPr>
                  <w:rFonts w:ascii="Calibri" w:hAnsi="Calibri" w:cs="Calibri"/>
                  <w:color w:val="000000"/>
                  <w:sz w:val="16"/>
                  <w:szCs w:val="16"/>
                </w:rPr>
                <w:delText>1,1339%</w:delText>
              </w:r>
            </w:del>
          </w:p>
        </w:tc>
      </w:tr>
      <w:tr w:rsidR="00F7056D" w:rsidRPr="006D622E" w14:paraId="37AB743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7517A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3D18935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72DA5E1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590D4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95FEE3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4239AC" w14:textId="297C3F97" w:rsidR="00F7056D" w:rsidRPr="006D622E" w:rsidRDefault="00F7056D" w:rsidP="00F7056D">
            <w:pPr>
              <w:spacing w:line="360" w:lineRule="auto"/>
              <w:jc w:val="center"/>
              <w:rPr>
                <w:rFonts w:ascii="Calibri" w:hAnsi="Calibri" w:cs="Calibri"/>
                <w:color w:val="000000"/>
                <w:sz w:val="16"/>
                <w:szCs w:val="16"/>
              </w:rPr>
            </w:pPr>
            <w:ins w:id="251" w:author="Samuel Motta Galvao" w:date="2022-08-25T23:21:00Z">
              <w:r>
                <w:rPr>
                  <w:rFonts w:ascii="Calibri" w:hAnsi="Calibri" w:cs="Calibri"/>
                  <w:color w:val="000000"/>
                  <w:sz w:val="16"/>
                  <w:szCs w:val="16"/>
                </w:rPr>
                <w:t>1,1917%</w:t>
              </w:r>
            </w:ins>
            <w:del w:id="252" w:author="Samuel Motta Galvao" w:date="2022-08-25T23:21:00Z">
              <w:r w:rsidRPr="006D622E" w:rsidDel="004C75B8">
                <w:rPr>
                  <w:rFonts w:ascii="Calibri" w:hAnsi="Calibri" w:cs="Calibri"/>
                  <w:color w:val="000000"/>
                  <w:sz w:val="16"/>
                  <w:szCs w:val="16"/>
                </w:rPr>
                <w:delText>1,1744%</w:delText>
              </w:r>
            </w:del>
          </w:p>
        </w:tc>
      </w:tr>
      <w:tr w:rsidR="00F7056D" w:rsidRPr="006D622E" w14:paraId="0721D6B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956D9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4A9B1CD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3BAF3BA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9048B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416BA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CC4FE5" w14:textId="0712400A" w:rsidR="00F7056D" w:rsidRPr="006D622E" w:rsidRDefault="00F7056D" w:rsidP="00F7056D">
            <w:pPr>
              <w:spacing w:line="360" w:lineRule="auto"/>
              <w:jc w:val="center"/>
              <w:rPr>
                <w:rFonts w:ascii="Calibri" w:hAnsi="Calibri" w:cs="Calibri"/>
                <w:color w:val="000000"/>
                <w:sz w:val="16"/>
                <w:szCs w:val="16"/>
              </w:rPr>
            </w:pPr>
            <w:ins w:id="253" w:author="Samuel Motta Galvao" w:date="2022-08-25T23:21:00Z">
              <w:r>
                <w:rPr>
                  <w:rFonts w:ascii="Calibri" w:hAnsi="Calibri" w:cs="Calibri"/>
                  <w:color w:val="000000"/>
                  <w:sz w:val="16"/>
                  <w:szCs w:val="16"/>
                </w:rPr>
                <w:t>1,2342%</w:t>
              </w:r>
            </w:ins>
            <w:del w:id="254" w:author="Samuel Motta Galvao" w:date="2022-08-25T23:21:00Z">
              <w:r w:rsidRPr="006D622E" w:rsidDel="004C75B8">
                <w:rPr>
                  <w:rFonts w:ascii="Calibri" w:hAnsi="Calibri" w:cs="Calibri"/>
                  <w:color w:val="000000"/>
                  <w:sz w:val="16"/>
                  <w:szCs w:val="16"/>
                </w:rPr>
                <w:delText>1,1941%</w:delText>
              </w:r>
            </w:del>
          </w:p>
        </w:tc>
      </w:tr>
      <w:tr w:rsidR="00F7056D" w:rsidRPr="006D622E" w14:paraId="733BA99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35F74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095B3FE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0CAE1DE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BD591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10EC59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EBEA7E3" w14:textId="54484959" w:rsidR="00F7056D" w:rsidRPr="006D622E" w:rsidRDefault="00F7056D" w:rsidP="00F7056D">
            <w:pPr>
              <w:spacing w:line="360" w:lineRule="auto"/>
              <w:jc w:val="center"/>
              <w:rPr>
                <w:rFonts w:ascii="Calibri" w:hAnsi="Calibri" w:cs="Calibri"/>
                <w:color w:val="000000"/>
                <w:sz w:val="16"/>
                <w:szCs w:val="16"/>
              </w:rPr>
            </w:pPr>
            <w:ins w:id="255" w:author="Samuel Motta Galvao" w:date="2022-08-25T23:21:00Z">
              <w:r>
                <w:rPr>
                  <w:rFonts w:ascii="Calibri" w:hAnsi="Calibri" w:cs="Calibri"/>
                  <w:color w:val="000000"/>
                  <w:sz w:val="16"/>
                  <w:szCs w:val="16"/>
                </w:rPr>
                <w:t>1,2720%</w:t>
              </w:r>
            </w:ins>
            <w:del w:id="256" w:author="Samuel Motta Galvao" w:date="2022-08-25T23:21:00Z">
              <w:r w:rsidRPr="006D622E" w:rsidDel="004C75B8">
                <w:rPr>
                  <w:rFonts w:ascii="Calibri" w:hAnsi="Calibri" w:cs="Calibri"/>
                  <w:color w:val="000000"/>
                  <w:sz w:val="16"/>
                  <w:szCs w:val="16"/>
                </w:rPr>
                <w:delText>1,2308%</w:delText>
              </w:r>
            </w:del>
          </w:p>
        </w:tc>
      </w:tr>
      <w:tr w:rsidR="00F7056D" w:rsidRPr="006D622E" w14:paraId="702567E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E62F6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63B5F7C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56F0952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976BB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0BFDD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15B09E" w14:textId="59517FAA" w:rsidR="00F7056D" w:rsidRPr="006D622E" w:rsidRDefault="00F7056D" w:rsidP="00F7056D">
            <w:pPr>
              <w:spacing w:line="360" w:lineRule="auto"/>
              <w:jc w:val="center"/>
              <w:rPr>
                <w:rFonts w:ascii="Calibri" w:hAnsi="Calibri" w:cs="Calibri"/>
                <w:color w:val="000000"/>
                <w:sz w:val="16"/>
                <w:szCs w:val="16"/>
              </w:rPr>
            </w:pPr>
            <w:ins w:id="257" w:author="Samuel Motta Galvao" w:date="2022-08-25T23:21:00Z">
              <w:r>
                <w:rPr>
                  <w:rFonts w:ascii="Calibri" w:hAnsi="Calibri" w:cs="Calibri"/>
                  <w:color w:val="000000"/>
                  <w:sz w:val="16"/>
                  <w:szCs w:val="16"/>
                </w:rPr>
                <w:t>1,2909%</w:t>
              </w:r>
            </w:ins>
            <w:del w:id="258" w:author="Samuel Motta Galvao" w:date="2022-08-25T23:21:00Z">
              <w:r w:rsidRPr="006D622E" w:rsidDel="004C75B8">
                <w:rPr>
                  <w:rFonts w:ascii="Calibri" w:hAnsi="Calibri" w:cs="Calibri"/>
                  <w:color w:val="000000"/>
                  <w:sz w:val="16"/>
                  <w:szCs w:val="16"/>
                </w:rPr>
                <w:delText>1,2490%</w:delText>
              </w:r>
            </w:del>
          </w:p>
        </w:tc>
      </w:tr>
      <w:tr w:rsidR="00F7056D" w:rsidRPr="006D622E" w14:paraId="2D27921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0EEB5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6567694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4B3DDE1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F7E25B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7AE0D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1134E9" w14:textId="3452A691" w:rsidR="00F7056D" w:rsidRPr="006D622E" w:rsidRDefault="00F7056D" w:rsidP="00F7056D">
            <w:pPr>
              <w:spacing w:line="360" w:lineRule="auto"/>
              <w:jc w:val="center"/>
              <w:rPr>
                <w:rFonts w:ascii="Calibri" w:hAnsi="Calibri" w:cs="Calibri"/>
                <w:color w:val="000000"/>
                <w:sz w:val="16"/>
                <w:szCs w:val="16"/>
              </w:rPr>
            </w:pPr>
            <w:ins w:id="259" w:author="Samuel Motta Galvao" w:date="2022-08-25T23:21:00Z">
              <w:r>
                <w:rPr>
                  <w:rFonts w:ascii="Calibri" w:hAnsi="Calibri" w:cs="Calibri"/>
                  <w:color w:val="000000"/>
                  <w:sz w:val="16"/>
                  <w:szCs w:val="16"/>
                </w:rPr>
                <w:t>1,2973%</w:t>
              </w:r>
            </w:ins>
            <w:del w:id="260" w:author="Samuel Motta Galvao" w:date="2022-08-25T23:21:00Z">
              <w:r w:rsidRPr="006D622E" w:rsidDel="004C75B8">
                <w:rPr>
                  <w:rFonts w:ascii="Calibri" w:hAnsi="Calibri" w:cs="Calibri"/>
                  <w:color w:val="000000"/>
                  <w:sz w:val="16"/>
                  <w:szCs w:val="16"/>
                </w:rPr>
                <w:delText>1,2547%</w:delText>
              </w:r>
            </w:del>
          </w:p>
        </w:tc>
      </w:tr>
      <w:tr w:rsidR="00F7056D" w:rsidRPr="006D622E" w14:paraId="39E04B9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1BF56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65A1B4E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07A6B96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23349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A5DAC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C6CE2C" w14:textId="0A8285FE" w:rsidR="00F7056D" w:rsidRPr="006D622E" w:rsidRDefault="00F7056D" w:rsidP="00F7056D">
            <w:pPr>
              <w:spacing w:line="360" w:lineRule="auto"/>
              <w:jc w:val="center"/>
              <w:rPr>
                <w:rFonts w:ascii="Calibri" w:hAnsi="Calibri" w:cs="Calibri"/>
                <w:color w:val="000000"/>
                <w:sz w:val="16"/>
                <w:szCs w:val="16"/>
              </w:rPr>
            </w:pPr>
            <w:ins w:id="261" w:author="Samuel Motta Galvao" w:date="2022-08-25T23:21:00Z">
              <w:r>
                <w:rPr>
                  <w:rFonts w:ascii="Calibri" w:hAnsi="Calibri" w:cs="Calibri"/>
                  <w:color w:val="000000"/>
                  <w:sz w:val="16"/>
                  <w:szCs w:val="16"/>
                </w:rPr>
                <w:t>1,3205%</w:t>
              </w:r>
            </w:ins>
            <w:del w:id="262" w:author="Samuel Motta Galvao" w:date="2022-08-25T23:21:00Z">
              <w:r w:rsidRPr="006D622E" w:rsidDel="004C75B8">
                <w:rPr>
                  <w:rFonts w:ascii="Calibri" w:hAnsi="Calibri" w:cs="Calibri"/>
                  <w:color w:val="000000"/>
                  <w:sz w:val="16"/>
                  <w:szCs w:val="16"/>
                </w:rPr>
                <w:delText>1,2769%</w:delText>
              </w:r>
            </w:del>
          </w:p>
        </w:tc>
      </w:tr>
      <w:tr w:rsidR="00F7056D" w:rsidRPr="006D622E" w14:paraId="103DA00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CBFF4D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1B21671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6B7C24E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4A1C74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66E2B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141385" w14:textId="5E9C4B62" w:rsidR="00F7056D" w:rsidRPr="006D622E" w:rsidRDefault="00F7056D" w:rsidP="00F7056D">
            <w:pPr>
              <w:spacing w:line="360" w:lineRule="auto"/>
              <w:jc w:val="center"/>
              <w:rPr>
                <w:rFonts w:ascii="Calibri" w:hAnsi="Calibri" w:cs="Calibri"/>
                <w:color w:val="000000"/>
                <w:sz w:val="16"/>
                <w:szCs w:val="16"/>
              </w:rPr>
            </w:pPr>
            <w:ins w:id="263" w:author="Samuel Motta Galvao" w:date="2022-08-25T23:21:00Z">
              <w:r>
                <w:rPr>
                  <w:rFonts w:ascii="Calibri" w:hAnsi="Calibri" w:cs="Calibri"/>
                  <w:color w:val="000000"/>
                  <w:sz w:val="16"/>
                  <w:szCs w:val="16"/>
                </w:rPr>
                <w:t>1,3997%</w:t>
              </w:r>
            </w:ins>
            <w:del w:id="264" w:author="Samuel Motta Galvao" w:date="2022-08-25T23:21:00Z">
              <w:r w:rsidRPr="006D622E" w:rsidDel="004C75B8">
                <w:rPr>
                  <w:rFonts w:ascii="Calibri" w:hAnsi="Calibri" w:cs="Calibri"/>
                  <w:color w:val="000000"/>
                  <w:sz w:val="16"/>
                  <w:szCs w:val="16"/>
                </w:rPr>
                <w:delText>1,3870%</w:delText>
              </w:r>
            </w:del>
          </w:p>
        </w:tc>
      </w:tr>
      <w:tr w:rsidR="00F7056D" w:rsidRPr="006D622E" w14:paraId="67F4DB1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30BD5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13DC0D5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7BF99E6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3F75D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97B20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94E3D3" w14:textId="2F617C7F" w:rsidR="00F7056D" w:rsidRPr="006D622E" w:rsidRDefault="00F7056D" w:rsidP="00F7056D">
            <w:pPr>
              <w:spacing w:line="360" w:lineRule="auto"/>
              <w:jc w:val="center"/>
              <w:rPr>
                <w:rFonts w:ascii="Calibri" w:hAnsi="Calibri" w:cs="Calibri"/>
                <w:color w:val="000000"/>
                <w:sz w:val="16"/>
                <w:szCs w:val="16"/>
              </w:rPr>
            </w:pPr>
            <w:ins w:id="265" w:author="Samuel Motta Galvao" w:date="2022-08-25T23:21:00Z">
              <w:r>
                <w:rPr>
                  <w:rFonts w:ascii="Calibri" w:hAnsi="Calibri" w:cs="Calibri"/>
                  <w:color w:val="000000"/>
                  <w:sz w:val="16"/>
                  <w:szCs w:val="16"/>
                </w:rPr>
                <w:t>1,4277%</w:t>
              </w:r>
            </w:ins>
            <w:del w:id="266" w:author="Samuel Motta Galvao" w:date="2022-08-25T23:21:00Z">
              <w:r w:rsidRPr="006D622E" w:rsidDel="004C75B8">
                <w:rPr>
                  <w:rFonts w:ascii="Calibri" w:hAnsi="Calibri" w:cs="Calibri"/>
                  <w:color w:val="000000"/>
                  <w:sz w:val="16"/>
                  <w:szCs w:val="16"/>
                </w:rPr>
                <w:delText>1,4150%</w:delText>
              </w:r>
            </w:del>
          </w:p>
        </w:tc>
      </w:tr>
      <w:tr w:rsidR="00F7056D" w:rsidRPr="006D622E" w14:paraId="234DB96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86A99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44261A8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04D521E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82B23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FB1E1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BEA1B0" w14:textId="5CF39327" w:rsidR="00F7056D" w:rsidRPr="006D622E" w:rsidRDefault="00F7056D" w:rsidP="00F7056D">
            <w:pPr>
              <w:spacing w:line="360" w:lineRule="auto"/>
              <w:jc w:val="center"/>
              <w:rPr>
                <w:rFonts w:ascii="Calibri" w:hAnsi="Calibri" w:cs="Calibri"/>
                <w:color w:val="000000"/>
                <w:sz w:val="16"/>
                <w:szCs w:val="16"/>
              </w:rPr>
            </w:pPr>
            <w:ins w:id="267" w:author="Samuel Motta Galvao" w:date="2022-08-25T23:21:00Z">
              <w:r>
                <w:rPr>
                  <w:rFonts w:ascii="Calibri" w:hAnsi="Calibri" w:cs="Calibri"/>
                  <w:color w:val="000000"/>
                  <w:sz w:val="16"/>
                  <w:szCs w:val="16"/>
                </w:rPr>
                <w:t>1,4568%</w:t>
              </w:r>
            </w:ins>
            <w:del w:id="268" w:author="Samuel Motta Galvao" w:date="2022-08-25T23:21:00Z">
              <w:r w:rsidRPr="006D622E" w:rsidDel="004C75B8">
                <w:rPr>
                  <w:rFonts w:ascii="Calibri" w:hAnsi="Calibri" w:cs="Calibri"/>
                  <w:color w:val="000000"/>
                  <w:sz w:val="16"/>
                  <w:szCs w:val="16"/>
                </w:rPr>
                <w:delText>1,4440%</w:delText>
              </w:r>
            </w:del>
          </w:p>
        </w:tc>
      </w:tr>
      <w:tr w:rsidR="00F7056D" w:rsidRPr="006D622E" w14:paraId="405C390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7CE5D6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42E3744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2AF13C9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AE0A1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6C574F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24D716" w14:textId="3467E39F" w:rsidR="00F7056D" w:rsidRPr="006D622E" w:rsidRDefault="00F7056D" w:rsidP="00F7056D">
            <w:pPr>
              <w:spacing w:line="360" w:lineRule="auto"/>
              <w:jc w:val="center"/>
              <w:rPr>
                <w:rFonts w:ascii="Calibri" w:hAnsi="Calibri" w:cs="Calibri"/>
                <w:color w:val="000000"/>
                <w:sz w:val="16"/>
                <w:szCs w:val="16"/>
              </w:rPr>
            </w:pPr>
            <w:ins w:id="269" w:author="Samuel Motta Galvao" w:date="2022-08-25T23:21:00Z">
              <w:r>
                <w:rPr>
                  <w:rFonts w:ascii="Calibri" w:hAnsi="Calibri" w:cs="Calibri"/>
                  <w:color w:val="000000"/>
                  <w:sz w:val="16"/>
                  <w:szCs w:val="16"/>
                </w:rPr>
                <w:t>1,4868%</w:t>
              </w:r>
            </w:ins>
            <w:del w:id="270" w:author="Samuel Motta Galvao" w:date="2022-08-25T23:21:00Z">
              <w:r w:rsidRPr="006D622E" w:rsidDel="004C75B8">
                <w:rPr>
                  <w:rFonts w:ascii="Calibri" w:hAnsi="Calibri" w:cs="Calibri"/>
                  <w:color w:val="000000"/>
                  <w:sz w:val="16"/>
                  <w:szCs w:val="16"/>
                </w:rPr>
                <w:delText>1,4740%</w:delText>
              </w:r>
            </w:del>
          </w:p>
        </w:tc>
      </w:tr>
      <w:tr w:rsidR="00F7056D" w:rsidRPr="006D622E" w14:paraId="22A4F9F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050A8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3570B07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3F2F52A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83713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9B37E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3BD5CFB" w14:textId="1DA08161" w:rsidR="00F7056D" w:rsidRPr="006D622E" w:rsidRDefault="00F7056D" w:rsidP="00F7056D">
            <w:pPr>
              <w:spacing w:line="360" w:lineRule="auto"/>
              <w:jc w:val="center"/>
              <w:rPr>
                <w:rFonts w:ascii="Calibri" w:hAnsi="Calibri" w:cs="Calibri"/>
                <w:color w:val="000000"/>
                <w:sz w:val="16"/>
                <w:szCs w:val="16"/>
              </w:rPr>
            </w:pPr>
            <w:ins w:id="271" w:author="Samuel Motta Galvao" w:date="2022-08-25T23:21:00Z">
              <w:r>
                <w:rPr>
                  <w:rFonts w:ascii="Calibri" w:hAnsi="Calibri" w:cs="Calibri"/>
                  <w:color w:val="000000"/>
                  <w:sz w:val="16"/>
                  <w:szCs w:val="16"/>
                </w:rPr>
                <w:t>1,5180%</w:t>
              </w:r>
            </w:ins>
            <w:del w:id="272" w:author="Samuel Motta Galvao" w:date="2022-08-25T23:21:00Z">
              <w:r w:rsidRPr="006D622E" w:rsidDel="004C75B8">
                <w:rPr>
                  <w:rFonts w:ascii="Calibri" w:hAnsi="Calibri" w:cs="Calibri"/>
                  <w:color w:val="000000"/>
                  <w:sz w:val="16"/>
                  <w:szCs w:val="16"/>
                </w:rPr>
                <w:delText>1,5052%</w:delText>
              </w:r>
            </w:del>
          </w:p>
        </w:tc>
      </w:tr>
      <w:tr w:rsidR="00F7056D" w:rsidRPr="006D622E" w14:paraId="4542595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E15C74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148ACD2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2BEC38C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4A7F8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0A82E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4DC318" w14:textId="02B57672" w:rsidR="00F7056D" w:rsidRPr="006D622E" w:rsidRDefault="00F7056D" w:rsidP="00F7056D">
            <w:pPr>
              <w:spacing w:line="360" w:lineRule="auto"/>
              <w:jc w:val="center"/>
              <w:rPr>
                <w:rFonts w:ascii="Calibri" w:hAnsi="Calibri" w:cs="Calibri"/>
                <w:color w:val="000000"/>
                <w:sz w:val="16"/>
                <w:szCs w:val="16"/>
              </w:rPr>
            </w:pPr>
            <w:ins w:id="273" w:author="Samuel Motta Galvao" w:date="2022-08-25T23:21:00Z">
              <w:r>
                <w:rPr>
                  <w:rFonts w:ascii="Calibri" w:hAnsi="Calibri" w:cs="Calibri"/>
                  <w:color w:val="000000"/>
                  <w:sz w:val="16"/>
                  <w:szCs w:val="16"/>
                </w:rPr>
                <w:t>1,5503%</w:t>
              </w:r>
            </w:ins>
            <w:del w:id="274" w:author="Samuel Motta Galvao" w:date="2022-08-25T23:21:00Z">
              <w:r w:rsidRPr="006D622E" w:rsidDel="004C75B8">
                <w:rPr>
                  <w:rFonts w:ascii="Calibri" w:hAnsi="Calibri" w:cs="Calibri"/>
                  <w:color w:val="000000"/>
                  <w:sz w:val="16"/>
                  <w:szCs w:val="16"/>
                </w:rPr>
                <w:delText>1,5374%</w:delText>
              </w:r>
            </w:del>
          </w:p>
        </w:tc>
      </w:tr>
      <w:tr w:rsidR="00F7056D" w:rsidRPr="006D622E" w14:paraId="097EDD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6B495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37E9281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06B37E2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EFC684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3A37A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875C7CC" w14:textId="04174132" w:rsidR="00F7056D" w:rsidRPr="006D622E" w:rsidRDefault="00F7056D" w:rsidP="00F7056D">
            <w:pPr>
              <w:spacing w:line="360" w:lineRule="auto"/>
              <w:jc w:val="center"/>
              <w:rPr>
                <w:rFonts w:ascii="Calibri" w:hAnsi="Calibri" w:cs="Calibri"/>
                <w:color w:val="000000"/>
                <w:sz w:val="16"/>
                <w:szCs w:val="16"/>
              </w:rPr>
            </w:pPr>
            <w:ins w:id="275" w:author="Samuel Motta Galvao" w:date="2022-08-25T23:21:00Z">
              <w:r>
                <w:rPr>
                  <w:rFonts w:ascii="Calibri" w:hAnsi="Calibri" w:cs="Calibri"/>
                  <w:color w:val="000000"/>
                  <w:sz w:val="16"/>
                  <w:szCs w:val="16"/>
                </w:rPr>
                <w:t>1,5837%</w:t>
              </w:r>
            </w:ins>
            <w:del w:id="276" w:author="Samuel Motta Galvao" w:date="2022-08-25T23:21:00Z">
              <w:r w:rsidRPr="006D622E" w:rsidDel="004C75B8">
                <w:rPr>
                  <w:rFonts w:ascii="Calibri" w:hAnsi="Calibri" w:cs="Calibri"/>
                  <w:color w:val="000000"/>
                  <w:sz w:val="16"/>
                  <w:szCs w:val="16"/>
                </w:rPr>
                <w:delText>1,5709%</w:delText>
              </w:r>
            </w:del>
          </w:p>
        </w:tc>
      </w:tr>
      <w:tr w:rsidR="00F7056D" w:rsidRPr="006D622E" w14:paraId="18272C1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1416B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14B7AFD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65E08FC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2F8E7F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E7AF5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3DA672" w14:textId="502848F7" w:rsidR="00F7056D" w:rsidRPr="006D622E" w:rsidRDefault="00F7056D" w:rsidP="00F7056D">
            <w:pPr>
              <w:spacing w:line="360" w:lineRule="auto"/>
              <w:jc w:val="center"/>
              <w:rPr>
                <w:rFonts w:ascii="Calibri" w:hAnsi="Calibri" w:cs="Calibri"/>
                <w:color w:val="000000"/>
                <w:sz w:val="16"/>
                <w:szCs w:val="16"/>
              </w:rPr>
            </w:pPr>
            <w:ins w:id="277" w:author="Samuel Motta Galvao" w:date="2022-08-25T23:21:00Z">
              <w:r>
                <w:rPr>
                  <w:rFonts w:ascii="Calibri" w:hAnsi="Calibri" w:cs="Calibri"/>
                  <w:color w:val="000000"/>
                  <w:sz w:val="16"/>
                  <w:szCs w:val="16"/>
                </w:rPr>
                <w:t>1,6185%</w:t>
              </w:r>
            </w:ins>
            <w:del w:id="278" w:author="Samuel Motta Galvao" w:date="2022-08-25T23:21:00Z">
              <w:r w:rsidRPr="006D622E" w:rsidDel="004C75B8">
                <w:rPr>
                  <w:rFonts w:ascii="Calibri" w:hAnsi="Calibri" w:cs="Calibri"/>
                  <w:color w:val="000000"/>
                  <w:sz w:val="16"/>
                  <w:szCs w:val="16"/>
                </w:rPr>
                <w:delText>1,6056%</w:delText>
              </w:r>
            </w:del>
          </w:p>
        </w:tc>
      </w:tr>
      <w:tr w:rsidR="00F7056D" w:rsidRPr="006D622E" w14:paraId="5589935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1D375E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185EE8F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0C1B777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4C1D04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5F8C9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EA1F038" w14:textId="48E45B8B" w:rsidR="00F7056D" w:rsidRPr="006D622E" w:rsidRDefault="00F7056D" w:rsidP="00F7056D">
            <w:pPr>
              <w:spacing w:line="360" w:lineRule="auto"/>
              <w:jc w:val="center"/>
              <w:rPr>
                <w:rFonts w:ascii="Calibri" w:hAnsi="Calibri" w:cs="Calibri"/>
                <w:color w:val="000000"/>
                <w:sz w:val="16"/>
                <w:szCs w:val="16"/>
              </w:rPr>
            </w:pPr>
            <w:ins w:id="279" w:author="Samuel Motta Galvao" w:date="2022-08-25T23:21:00Z">
              <w:r>
                <w:rPr>
                  <w:rFonts w:ascii="Calibri" w:hAnsi="Calibri" w:cs="Calibri"/>
                  <w:color w:val="000000"/>
                  <w:sz w:val="16"/>
                  <w:szCs w:val="16"/>
                </w:rPr>
                <w:t>1,6546%</w:t>
              </w:r>
            </w:ins>
            <w:del w:id="280" w:author="Samuel Motta Galvao" w:date="2022-08-25T23:21:00Z">
              <w:r w:rsidRPr="006D622E" w:rsidDel="004C75B8">
                <w:rPr>
                  <w:rFonts w:ascii="Calibri" w:hAnsi="Calibri" w:cs="Calibri"/>
                  <w:color w:val="000000"/>
                  <w:sz w:val="16"/>
                  <w:szCs w:val="16"/>
                </w:rPr>
                <w:delText>1,6417%</w:delText>
              </w:r>
            </w:del>
          </w:p>
        </w:tc>
      </w:tr>
      <w:tr w:rsidR="00F7056D" w:rsidRPr="006D622E" w14:paraId="4F2A824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E692A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3D95CC6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36CFE8F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129C34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A35F37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CA8A5B" w14:textId="2CB2E8C7" w:rsidR="00F7056D" w:rsidRPr="006D622E" w:rsidRDefault="00F7056D" w:rsidP="00F7056D">
            <w:pPr>
              <w:spacing w:line="360" w:lineRule="auto"/>
              <w:jc w:val="center"/>
              <w:rPr>
                <w:rFonts w:ascii="Calibri" w:hAnsi="Calibri" w:cs="Calibri"/>
                <w:color w:val="000000"/>
                <w:sz w:val="16"/>
                <w:szCs w:val="16"/>
              </w:rPr>
            </w:pPr>
            <w:ins w:id="281" w:author="Samuel Motta Galvao" w:date="2022-08-25T23:21:00Z">
              <w:r>
                <w:rPr>
                  <w:rFonts w:ascii="Calibri" w:hAnsi="Calibri" w:cs="Calibri"/>
                  <w:color w:val="000000"/>
                  <w:sz w:val="16"/>
                  <w:szCs w:val="16"/>
                </w:rPr>
                <w:t>1,6922%</w:t>
              </w:r>
            </w:ins>
            <w:del w:id="282" w:author="Samuel Motta Galvao" w:date="2022-08-25T23:21:00Z">
              <w:r w:rsidRPr="006D622E" w:rsidDel="004C75B8">
                <w:rPr>
                  <w:rFonts w:ascii="Calibri" w:hAnsi="Calibri" w:cs="Calibri"/>
                  <w:color w:val="000000"/>
                  <w:sz w:val="16"/>
                  <w:szCs w:val="16"/>
                </w:rPr>
                <w:delText>1,6792%</w:delText>
              </w:r>
            </w:del>
          </w:p>
        </w:tc>
      </w:tr>
      <w:tr w:rsidR="00F7056D" w:rsidRPr="006D622E" w14:paraId="511F405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D4A0A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74231B3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01D858A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3CD33A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43E16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2B9C7E" w14:textId="14F18CFE" w:rsidR="00F7056D" w:rsidRPr="006D622E" w:rsidRDefault="00F7056D" w:rsidP="00F7056D">
            <w:pPr>
              <w:spacing w:line="360" w:lineRule="auto"/>
              <w:jc w:val="center"/>
              <w:rPr>
                <w:rFonts w:ascii="Calibri" w:hAnsi="Calibri" w:cs="Calibri"/>
                <w:color w:val="000000"/>
                <w:sz w:val="16"/>
                <w:szCs w:val="16"/>
              </w:rPr>
            </w:pPr>
            <w:ins w:id="283" w:author="Samuel Motta Galvao" w:date="2022-08-25T23:21:00Z">
              <w:r>
                <w:rPr>
                  <w:rFonts w:ascii="Calibri" w:hAnsi="Calibri" w:cs="Calibri"/>
                  <w:color w:val="000000"/>
                  <w:sz w:val="16"/>
                  <w:szCs w:val="16"/>
                </w:rPr>
                <w:t>1,7312%</w:t>
              </w:r>
            </w:ins>
            <w:del w:id="284" w:author="Samuel Motta Galvao" w:date="2022-08-25T23:21:00Z">
              <w:r w:rsidRPr="006D622E" w:rsidDel="004C75B8">
                <w:rPr>
                  <w:rFonts w:ascii="Calibri" w:hAnsi="Calibri" w:cs="Calibri"/>
                  <w:color w:val="000000"/>
                  <w:sz w:val="16"/>
                  <w:szCs w:val="16"/>
                </w:rPr>
                <w:delText>1,7183%</w:delText>
              </w:r>
            </w:del>
          </w:p>
        </w:tc>
      </w:tr>
      <w:tr w:rsidR="00F7056D" w:rsidRPr="006D622E" w14:paraId="702D967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6F4877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5DFE116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76EFBF6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8F3B8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FEB3A7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2E4584" w14:textId="404D11E3" w:rsidR="00F7056D" w:rsidRPr="006D622E" w:rsidRDefault="00F7056D" w:rsidP="00F7056D">
            <w:pPr>
              <w:spacing w:line="360" w:lineRule="auto"/>
              <w:jc w:val="center"/>
              <w:rPr>
                <w:rFonts w:ascii="Calibri" w:hAnsi="Calibri" w:cs="Calibri"/>
                <w:color w:val="000000"/>
                <w:sz w:val="16"/>
                <w:szCs w:val="16"/>
              </w:rPr>
            </w:pPr>
            <w:ins w:id="285" w:author="Samuel Motta Galvao" w:date="2022-08-25T23:21:00Z">
              <w:r>
                <w:rPr>
                  <w:rFonts w:ascii="Calibri" w:hAnsi="Calibri" w:cs="Calibri"/>
                  <w:color w:val="000000"/>
                  <w:sz w:val="16"/>
                  <w:szCs w:val="16"/>
                </w:rPr>
                <w:t>1,7719%</w:t>
              </w:r>
            </w:ins>
            <w:del w:id="286" w:author="Samuel Motta Galvao" w:date="2022-08-25T23:21:00Z">
              <w:r w:rsidRPr="006D622E" w:rsidDel="004C75B8">
                <w:rPr>
                  <w:rFonts w:ascii="Calibri" w:hAnsi="Calibri" w:cs="Calibri"/>
                  <w:color w:val="000000"/>
                  <w:sz w:val="16"/>
                  <w:szCs w:val="16"/>
                </w:rPr>
                <w:delText>1,7589%</w:delText>
              </w:r>
            </w:del>
          </w:p>
        </w:tc>
      </w:tr>
      <w:tr w:rsidR="00F7056D" w:rsidRPr="006D622E" w14:paraId="3B3728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FF2584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2F32729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3D62E4E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F4F1F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F2C44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C61B3B0" w14:textId="008D07BD" w:rsidR="00F7056D" w:rsidRPr="006D622E" w:rsidRDefault="00F7056D" w:rsidP="00F7056D">
            <w:pPr>
              <w:spacing w:line="360" w:lineRule="auto"/>
              <w:jc w:val="center"/>
              <w:rPr>
                <w:rFonts w:ascii="Calibri" w:hAnsi="Calibri" w:cs="Calibri"/>
                <w:color w:val="000000"/>
                <w:sz w:val="16"/>
                <w:szCs w:val="16"/>
              </w:rPr>
            </w:pPr>
            <w:ins w:id="287" w:author="Samuel Motta Galvao" w:date="2022-08-25T23:21:00Z">
              <w:r>
                <w:rPr>
                  <w:rFonts w:ascii="Calibri" w:hAnsi="Calibri" w:cs="Calibri"/>
                  <w:color w:val="000000"/>
                  <w:sz w:val="16"/>
                  <w:szCs w:val="16"/>
                </w:rPr>
                <w:t>1,8142%</w:t>
              </w:r>
            </w:ins>
            <w:del w:id="288" w:author="Samuel Motta Galvao" w:date="2022-08-25T23:21:00Z">
              <w:r w:rsidRPr="006D622E" w:rsidDel="004C75B8">
                <w:rPr>
                  <w:rFonts w:ascii="Calibri" w:hAnsi="Calibri" w:cs="Calibri"/>
                  <w:color w:val="000000"/>
                  <w:sz w:val="16"/>
                  <w:szCs w:val="16"/>
                </w:rPr>
                <w:delText>1,8012%</w:delText>
              </w:r>
            </w:del>
          </w:p>
        </w:tc>
      </w:tr>
      <w:tr w:rsidR="00F7056D" w:rsidRPr="006D622E" w14:paraId="58E057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0E0E6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0C4AA7F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271B34F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CC512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E5157E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A6D904" w14:textId="53501994" w:rsidR="00F7056D" w:rsidRPr="006D622E" w:rsidRDefault="00F7056D" w:rsidP="00F7056D">
            <w:pPr>
              <w:spacing w:line="360" w:lineRule="auto"/>
              <w:jc w:val="center"/>
              <w:rPr>
                <w:rFonts w:ascii="Calibri" w:hAnsi="Calibri" w:cs="Calibri"/>
                <w:color w:val="000000"/>
                <w:sz w:val="16"/>
                <w:szCs w:val="16"/>
              </w:rPr>
            </w:pPr>
            <w:ins w:id="289" w:author="Samuel Motta Galvao" w:date="2022-08-25T23:21:00Z">
              <w:r>
                <w:rPr>
                  <w:rFonts w:ascii="Calibri" w:hAnsi="Calibri" w:cs="Calibri"/>
                  <w:color w:val="000000"/>
                  <w:sz w:val="16"/>
                  <w:szCs w:val="16"/>
                </w:rPr>
                <w:t>1,8584%</w:t>
              </w:r>
            </w:ins>
            <w:del w:id="290" w:author="Samuel Motta Galvao" w:date="2022-08-25T23:21:00Z">
              <w:r w:rsidRPr="006D622E" w:rsidDel="004C75B8">
                <w:rPr>
                  <w:rFonts w:ascii="Calibri" w:hAnsi="Calibri" w:cs="Calibri"/>
                  <w:color w:val="000000"/>
                  <w:sz w:val="16"/>
                  <w:szCs w:val="16"/>
                </w:rPr>
                <w:delText>1,8454%</w:delText>
              </w:r>
            </w:del>
          </w:p>
        </w:tc>
      </w:tr>
      <w:tr w:rsidR="00F7056D" w:rsidRPr="006D622E" w14:paraId="4AF16D7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19AFBE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21BE21E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1627B77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CB5550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38C95E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5EE7D9" w14:textId="614DE94B" w:rsidR="00F7056D" w:rsidRPr="006D622E" w:rsidRDefault="00F7056D" w:rsidP="00F7056D">
            <w:pPr>
              <w:spacing w:line="360" w:lineRule="auto"/>
              <w:jc w:val="center"/>
              <w:rPr>
                <w:rFonts w:ascii="Calibri" w:hAnsi="Calibri" w:cs="Calibri"/>
                <w:color w:val="000000"/>
                <w:sz w:val="16"/>
                <w:szCs w:val="16"/>
              </w:rPr>
            </w:pPr>
            <w:ins w:id="291" w:author="Samuel Motta Galvao" w:date="2022-08-25T23:21:00Z">
              <w:r>
                <w:rPr>
                  <w:rFonts w:ascii="Calibri" w:hAnsi="Calibri" w:cs="Calibri"/>
                  <w:color w:val="000000"/>
                  <w:sz w:val="16"/>
                  <w:szCs w:val="16"/>
                </w:rPr>
                <w:t>1,9045%</w:t>
              </w:r>
            </w:ins>
            <w:del w:id="292" w:author="Samuel Motta Galvao" w:date="2022-08-25T23:21:00Z">
              <w:r w:rsidRPr="006D622E" w:rsidDel="004C75B8">
                <w:rPr>
                  <w:rFonts w:ascii="Calibri" w:hAnsi="Calibri" w:cs="Calibri"/>
                  <w:color w:val="000000"/>
                  <w:sz w:val="16"/>
                  <w:szCs w:val="16"/>
                </w:rPr>
                <w:delText>1,8915%</w:delText>
              </w:r>
            </w:del>
          </w:p>
        </w:tc>
      </w:tr>
      <w:tr w:rsidR="00F7056D" w:rsidRPr="006D622E" w14:paraId="7EBC2D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021F5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0B7918A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3FB3CCE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FC7CA7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EB0668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59C3E0" w14:textId="499EFBD3" w:rsidR="00F7056D" w:rsidRPr="006D622E" w:rsidRDefault="00F7056D" w:rsidP="00F7056D">
            <w:pPr>
              <w:spacing w:line="360" w:lineRule="auto"/>
              <w:jc w:val="center"/>
              <w:rPr>
                <w:rFonts w:ascii="Calibri" w:hAnsi="Calibri" w:cs="Calibri"/>
                <w:color w:val="000000"/>
                <w:sz w:val="16"/>
                <w:szCs w:val="16"/>
              </w:rPr>
            </w:pPr>
            <w:ins w:id="293" w:author="Samuel Motta Galvao" w:date="2022-08-25T23:21:00Z">
              <w:r>
                <w:rPr>
                  <w:rFonts w:ascii="Calibri" w:hAnsi="Calibri" w:cs="Calibri"/>
                  <w:color w:val="000000"/>
                  <w:sz w:val="16"/>
                  <w:szCs w:val="16"/>
                </w:rPr>
                <w:t>1,9527%</w:t>
              </w:r>
            </w:ins>
            <w:del w:id="294" w:author="Samuel Motta Galvao" w:date="2022-08-25T23:21:00Z">
              <w:r w:rsidRPr="006D622E" w:rsidDel="004C75B8">
                <w:rPr>
                  <w:rFonts w:ascii="Calibri" w:hAnsi="Calibri" w:cs="Calibri"/>
                  <w:color w:val="000000"/>
                  <w:sz w:val="16"/>
                  <w:szCs w:val="16"/>
                </w:rPr>
                <w:delText>1,9396%</w:delText>
              </w:r>
            </w:del>
          </w:p>
        </w:tc>
      </w:tr>
      <w:tr w:rsidR="00F7056D" w:rsidRPr="006D622E" w14:paraId="7EFF6FD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344CF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357938F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068BD73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CB3CC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E69CA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2151CD3" w14:textId="09109DBB" w:rsidR="00F7056D" w:rsidRPr="006D622E" w:rsidRDefault="00F7056D" w:rsidP="00F7056D">
            <w:pPr>
              <w:spacing w:line="360" w:lineRule="auto"/>
              <w:jc w:val="center"/>
              <w:rPr>
                <w:rFonts w:ascii="Calibri" w:hAnsi="Calibri" w:cs="Calibri"/>
                <w:color w:val="000000"/>
                <w:sz w:val="16"/>
                <w:szCs w:val="16"/>
              </w:rPr>
            </w:pPr>
            <w:ins w:id="295" w:author="Samuel Motta Galvao" w:date="2022-08-25T23:21:00Z">
              <w:r>
                <w:rPr>
                  <w:rFonts w:ascii="Calibri" w:hAnsi="Calibri" w:cs="Calibri"/>
                  <w:color w:val="000000"/>
                  <w:sz w:val="16"/>
                  <w:szCs w:val="16"/>
                </w:rPr>
                <w:t>2,0031%</w:t>
              </w:r>
            </w:ins>
            <w:del w:id="296" w:author="Samuel Motta Galvao" w:date="2022-08-25T23:21:00Z">
              <w:r w:rsidRPr="006D622E" w:rsidDel="004C75B8">
                <w:rPr>
                  <w:rFonts w:ascii="Calibri" w:hAnsi="Calibri" w:cs="Calibri"/>
                  <w:color w:val="000000"/>
                  <w:sz w:val="16"/>
                  <w:szCs w:val="16"/>
                </w:rPr>
                <w:delText>1,9900%</w:delText>
              </w:r>
            </w:del>
          </w:p>
        </w:tc>
      </w:tr>
      <w:tr w:rsidR="00F7056D" w:rsidRPr="006D622E" w14:paraId="368856F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871825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25A307A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7A6A1BC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B9DB9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2A38C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ACFF21F" w14:textId="083E143C" w:rsidR="00F7056D" w:rsidRPr="006D622E" w:rsidRDefault="00F7056D" w:rsidP="00F7056D">
            <w:pPr>
              <w:spacing w:line="360" w:lineRule="auto"/>
              <w:jc w:val="center"/>
              <w:rPr>
                <w:rFonts w:ascii="Calibri" w:hAnsi="Calibri" w:cs="Calibri"/>
                <w:color w:val="000000"/>
                <w:sz w:val="16"/>
                <w:szCs w:val="16"/>
              </w:rPr>
            </w:pPr>
            <w:ins w:id="297" w:author="Samuel Motta Galvao" w:date="2022-08-25T23:21:00Z">
              <w:r>
                <w:rPr>
                  <w:rFonts w:ascii="Calibri" w:hAnsi="Calibri" w:cs="Calibri"/>
                  <w:color w:val="000000"/>
                  <w:sz w:val="16"/>
                  <w:szCs w:val="16"/>
                </w:rPr>
                <w:t>2,0558%</w:t>
              </w:r>
            </w:ins>
            <w:del w:id="298" w:author="Samuel Motta Galvao" w:date="2022-08-25T23:21:00Z">
              <w:r w:rsidRPr="006D622E" w:rsidDel="004C75B8">
                <w:rPr>
                  <w:rFonts w:ascii="Calibri" w:hAnsi="Calibri" w:cs="Calibri"/>
                  <w:color w:val="000000"/>
                  <w:sz w:val="16"/>
                  <w:szCs w:val="16"/>
                </w:rPr>
                <w:delText>2,0427%</w:delText>
              </w:r>
            </w:del>
          </w:p>
        </w:tc>
      </w:tr>
      <w:tr w:rsidR="00F7056D" w:rsidRPr="006D622E" w14:paraId="2DBE5B2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7D3B6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0A5D2AC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333DC80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2FFBA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FD51AB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6EC668" w14:textId="657AFC2F" w:rsidR="00F7056D" w:rsidRPr="006D622E" w:rsidRDefault="00F7056D" w:rsidP="00F7056D">
            <w:pPr>
              <w:spacing w:line="360" w:lineRule="auto"/>
              <w:jc w:val="center"/>
              <w:rPr>
                <w:rFonts w:ascii="Calibri" w:hAnsi="Calibri" w:cs="Calibri"/>
                <w:color w:val="000000"/>
                <w:sz w:val="16"/>
                <w:szCs w:val="16"/>
              </w:rPr>
            </w:pPr>
            <w:ins w:id="299" w:author="Samuel Motta Galvao" w:date="2022-08-25T23:21:00Z">
              <w:r>
                <w:rPr>
                  <w:rFonts w:ascii="Calibri" w:hAnsi="Calibri" w:cs="Calibri"/>
                  <w:color w:val="000000"/>
                  <w:sz w:val="16"/>
                  <w:szCs w:val="16"/>
                </w:rPr>
                <w:t>2,1111%</w:t>
              </w:r>
            </w:ins>
            <w:del w:id="300" w:author="Samuel Motta Galvao" w:date="2022-08-25T23:21:00Z">
              <w:r w:rsidRPr="006D622E" w:rsidDel="004C75B8">
                <w:rPr>
                  <w:rFonts w:ascii="Calibri" w:hAnsi="Calibri" w:cs="Calibri"/>
                  <w:color w:val="000000"/>
                  <w:sz w:val="16"/>
                  <w:szCs w:val="16"/>
                </w:rPr>
                <w:delText>2,0979%</w:delText>
              </w:r>
            </w:del>
          </w:p>
        </w:tc>
      </w:tr>
      <w:tr w:rsidR="00F7056D" w:rsidRPr="006D622E" w14:paraId="72ECA1F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BB92B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08F7CB5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253FF10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0DF35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3CC54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6997AD" w14:textId="656CF531" w:rsidR="00F7056D" w:rsidRPr="006D622E" w:rsidRDefault="00F7056D" w:rsidP="00F7056D">
            <w:pPr>
              <w:spacing w:line="360" w:lineRule="auto"/>
              <w:jc w:val="center"/>
              <w:rPr>
                <w:rFonts w:ascii="Calibri" w:hAnsi="Calibri" w:cs="Calibri"/>
                <w:color w:val="000000"/>
                <w:sz w:val="16"/>
                <w:szCs w:val="16"/>
              </w:rPr>
            </w:pPr>
            <w:ins w:id="301" w:author="Samuel Motta Galvao" w:date="2022-08-25T23:21:00Z">
              <w:r>
                <w:rPr>
                  <w:rFonts w:ascii="Calibri" w:hAnsi="Calibri" w:cs="Calibri"/>
                  <w:color w:val="000000"/>
                  <w:sz w:val="16"/>
                  <w:szCs w:val="16"/>
                </w:rPr>
                <w:t>2,1690%</w:t>
              </w:r>
            </w:ins>
            <w:del w:id="302" w:author="Samuel Motta Galvao" w:date="2022-08-25T23:21:00Z">
              <w:r w:rsidRPr="006D622E" w:rsidDel="004C75B8">
                <w:rPr>
                  <w:rFonts w:ascii="Calibri" w:hAnsi="Calibri" w:cs="Calibri"/>
                  <w:color w:val="000000"/>
                  <w:sz w:val="16"/>
                  <w:szCs w:val="16"/>
                </w:rPr>
                <w:delText>2,1559%</w:delText>
              </w:r>
            </w:del>
          </w:p>
        </w:tc>
      </w:tr>
      <w:tr w:rsidR="00F7056D" w:rsidRPr="006D622E" w14:paraId="18EAD1B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0F2E1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106817C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0464E4A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DA5308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42FAD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9ED1FD" w14:textId="5208AE67" w:rsidR="00F7056D" w:rsidRPr="006D622E" w:rsidRDefault="00F7056D" w:rsidP="00F7056D">
            <w:pPr>
              <w:spacing w:line="360" w:lineRule="auto"/>
              <w:jc w:val="center"/>
              <w:rPr>
                <w:rFonts w:ascii="Calibri" w:hAnsi="Calibri" w:cs="Calibri"/>
                <w:color w:val="000000"/>
                <w:sz w:val="16"/>
                <w:szCs w:val="16"/>
              </w:rPr>
            </w:pPr>
            <w:ins w:id="303" w:author="Samuel Motta Galvao" w:date="2022-08-25T23:21:00Z">
              <w:r>
                <w:rPr>
                  <w:rFonts w:ascii="Calibri" w:hAnsi="Calibri" w:cs="Calibri"/>
                  <w:color w:val="000000"/>
                  <w:sz w:val="16"/>
                  <w:szCs w:val="16"/>
                </w:rPr>
                <w:t>2,2299%</w:t>
              </w:r>
            </w:ins>
            <w:del w:id="304" w:author="Samuel Motta Galvao" w:date="2022-08-25T23:21:00Z">
              <w:r w:rsidRPr="006D622E" w:rsidDel="004C75B8">
                <w:rPr>
                  <w:rFonts w:ascii="Calibri" w:hAnsi="Calibri" w:cs="Calibri"/>
                  <w:color w:val="000000"/>
                  <w:sz w:val="16"/>
                  <w:szCs w:val="16"/>
                </w:rPr>
                <w:delText>2,2167%</w:delText>
              </w:r>
            </w:del>
          </w:p>
        </w:tc>
      </w:tr>
      <w:tr w:rsidR="00F7056D" w:rsidRPr="006D622E" w14:paraId="74AD235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7C4E8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52DD138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0642889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17E05C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AB1959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C48EF5" w14:textId="48C4EC4E" w:rsidR="00F7056D" w:rsidRPr="006D622E" w:rsidRDefault="00F7056D" w:rsidP="00F7056D">
            <w:pPr>
              <w:spacing w:line="360" w:lineRule="auto"/>
              <w:jc w:val="center"/>
              <w:rPr>
                <w:rFonts w:ascii="Calibri" w:hAnsi="Calibri" w:cs="Calibri"/>
                <w:color w:val="000000"/>
                <w:sz w:val="16"/>
                <w:szCs w:val="16"/>
              </w:rPr>
            </w:pPr>
            <w:ins w:id="305" w:author="Samuel Motta Galvao" w:date="2022-08-25T23:21:00Z">
              <w:r>
                <w:rPr>
                  <w:rFonts w:ascii="Calibri" w:hAnsi="Calibri" w:cs="Calibri"/>
                  <w:color w:val="000000"/>
                  <w:sz w:val="16"/>
                  <w:szCs w:val="16"/>
                </w:rPr>
                <w:t>2,2939%</w:t>
              </w:r>
            </w:ins>
            <w:del w:id="306" w:author="Samuel Motta Galvao" w:date="2022-08-25T23:21:00Z">
              <w:r w:rsidRPr="006D622E" w:rsidDel="004C75B8">
                <w:rPr>
                  <w:rFonts w:ascii="Calibri" w:hAnsi="Calibri" w:cs="Calibri"/>
                  <w:color w:val="000000"/>
                  <w:sz w:val="16"/>
                  <w:szCs w:val="16"/>
                </w:rPr>
                <w:delText>2,2807%</w:delText>
              </w:r>
            </w:del>
          </w:p>
        </w:tc>
      </w:tr>
      <w:tr w:rsidR="00F7056D" w:rsidRPr="006D622E" w14:paraId="4DECF2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130E43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3BB013A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6CEFE42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A10CC9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8592A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57C351" w14:textId="3224A912" w:rsidR="00F7056D" w:rsidRPr="006D622E" w:rsidRDefault="00F7056D" w:rsidP="00F7056D">
            <w:pPr>
              <w:spacing w:line="360" w:lineRule="auto"/>
              <w:jc w:val="center"/>
              <w:rPr>
                <w:rFonts w:ascii="Calibri" w:hAnsi="Calibri" w:cs="Calibri"/>
                <w:color w:val="000000"/>
                <w:sz w:val="16"/>
                <w:szCs w:val="16"/>
              </w:rPr>
            </w:pPr>
            <w:ins w:id="307" w:author="Samuel Motta Galvao" w:date="2022-08-25T23:21:00Z">
              <w:r>
                <w:rPr>
                  <w:rFonts w:ascii="Calibri" w:hAnsi="Calibri" w:cs="Calibri"/>
                  <w:color w:val="000000"/>
                  <w:sz w:val="16"/>
                  <w:szCs w:val="16"/>
                </w:rPr>
                <w:t>2,3613%</w:t>
              </w:r>
            </w:ins>
            <w:del w:id="308" w:author="Samuel Motta Galvao" w:date="2022-08-25T23:21:00Z">
              <w:r w:rsidRPr="006D622E" w:rsidDel="004C75B8">
                <w:rPr>
                  <w:rFonts w:ascii="Calibri" w:hAnsi="Calibri" w:cs="Calibri"/>
                  <w:color w:val="000000"/>
                  <w:sz w:val="16"/>
                  <w:szCs w:val="16"/>
                </w:rPr>
                <w:delText>2,3481%</w:delText>
              </w:r>
            </w:del>
          </w:p>
        </w:tc>
      </w:tr>
      <w:tr w:rsidR="00F7056D" w:rsidRPr="006D622E" w14:paraId="30B8A3A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215DB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1916120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7EBF2FE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9D66B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C7A648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E6E8387" w14:textId="42B58354" w:rsidR="00F7056D" w:rsidRPr="006D622E" w:rsidRDefault="00F7056D" w:rsidP="00F7056D">
            <w:pPr>
              <w:spacing w:line="360" w:lineRule="auto"/>
              <w:jc w:val="center"/>
              <w:rPr>
                <w:rFonts w:ascii="Calibri" w:hAnsi="Calibri" w:cs="Calibri"/>
                <w:color w:val="000000"/>
                <w:sz w:val="16"/>
                <w:szCs w:val="16"/>
              </w:rPr>
            </w:pPr>
            <w:ins w:id="309" w:author="Samuel Motta Galvao" w:date="2022-08-25T23:21:00Z">
              <w:r>
                <w:rPr>
                  <w:rFonts w:ascii="Calibri" w:hAnsi="Calibri" w:cs="Calibri"/>
                  <w:color w:val="000000"/>
                  <w:sz w:val="16"/>
                  <w:szCs w:val="16"/>
                </w:rPr>
                <w:t>2,4324%</w:t>
              </w:r>
            </w:ins>
            <w:del w:id="310" w:author="Samuel Motta Galvao" w:date="2022-08-25T23:21:00Z">
              <w:r w:rsidRPr="006D622E" w:rsidDel="004C75B8">
                <w:rPr>
                  <w:rFonts w:ascii="Calibri" w:hAnsi="Calibri" w:cs="Calibri"/>
                  <w:color w:val="000000"/>
                  <w:sz w:val="16"/>
                  <w:szCs w:val="16"/>
                </w:rPr>
                <w:delText>2,4191%</w:delText>
              </w:r>
            </w:del>
          </w:p>
        </w:tc>
      </w:tr>
      <w:tr w:rsidR="00F7056D" w:rsidRPr="006D622E" w14:paraId="3864B76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66A9D0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3315DB5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688CB0B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64059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0384D8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B02E053" w14:textId="57D44F82" w:rsidR="00F7056D" w:rsidRPr="006D622E" w:rsidRDefault="00F7056D" w:rsidP="00F7056D">
            <w:pPr>
              <w:spacing w:line="360" w:lineRule="auto"/>
              <w:jc w:val="center"/>
              <w:rPr>
                <w:rFonts w:ascii="Calibri" w:hAnsi="Calibri" w:cs="Calibri"/>
                <w:color w:val="000000"/>
                <w:sz w:val="16"/>
                <w:szCs w:val="16"/>
              </w:rPr>
            </w:pPr>
            <w:ins w:id="311" w:author="Samuel Motta Galvao" w:date="2022-08-25T23:21:00Z">
              <w:r>
                <w:rPr>
                  <w:rFonts w:ascii="Calibri" w:hAnsi="Calibri" w:cs="Calibri"/>
                  <w:color w:val="000000"/>
                  <w:sz w:val="16"/>
                  <w:szCs w:val="16"/>
                </w:rPr>
                <w:t>2,5074%</w:t>
              </w:r>
            </w:ins>
            <w:del w:id="312" w:author="Samuel Motta Galvao" w:date="2022-08-25T23:21:00Z">
              <w:r w:rsidRPr="006D622E" w:rsidDel="004C75B8">
                <w:rPr>
                  <w:rFonts w:ascii="Calibri" w:hAnsi="Calibri" w:cs="Calibri"/>
                  <w:color w:val="000000"/>
                  <w:sz w:val="16"/>
                  <w:szCs w:val="16"/>
                </w:rPr>
                <w:delText>2,4941%</w:delText>
              </w:r>
            </w:del>
          </w:p>
        </w:tc>
      </w:tr>
      <w:tr w:rsidR="00F7056D" w:rsidRPr="006D622E" w14:paraId="29C6EAC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DCCFF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5422557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4435E5A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B7808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4CA542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0AE383" w14:textId="67FB3FA3" w:rsidR="00F7056D" w:rsidRPr="006D622E" w:rsidRDefault="00F7056D" w:rsidP="00F7056D">
            <w:pPr>
              <w:spacing w:line="360" w:lineRule="auto"/>
              <w:jc w:val="center"/>
              <w:rPr>
                <w:rFonts w:ascii="Calibri" w:hAnsi="Calibri" w:cs="Calibri"/>
                <w:color w:val="000000"/>
                <w:sz w:val="16"/>
                <w:szCs w:val="16"/>
              </w:rPr>
            </w:pPr>
            <w:ins w:id="313" w:author="Samuel Motta Galvao" w:date="2022-08-25T23:21:00Z">
              <w:r>
                <w:rPr>
                  <w:rFonts w:ascii="Calibri" w:hAnsi="Calibri" w:cs="Calibri"/>
                  <w:color w:val="000000"/>
                  <w:sz w:val="16"/>
                  <w:szCs w:val="16"/>
                </w:rPr>
                <w:t>2,5867%</w:t>
              </w:r>
            </w:ins>
            <w:del w:id="314" w:author="Samuel Motta Galvao" w:date="2022-08-25T23:21:00Z">
              <w:r w:rsidRPr="006D622E" w:rsidDel="004C75B8">
                <w:rPr>
                  <w:rFonts w:ascii="Calibri" w:hAnsi="Calibri" w:cs="Calibri"/>
                  <w:color w:val="000000"/>
                  <w:sz w:val="16"/>
                  <w:szCs w:val="16"/>
                </w:rPr>
                <w:delText>2,5734%</w:delText>
              </w:r>
            </w:del>
          </w:p>
        </w:tc>
      </w:tr>
      <w:tr w:rsidR="00F7056D" w:rsidRPr="006D622E" w14:paraId="18D31C4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2A04D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1A07EA6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3CB7F31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F4ACD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98846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1B853B" w14:textId="27B3B5AB" w:rsidR="00F7056D" w:rsidRPr="006D622E" w:rsidRDefault="00F7056D" w:rsidP="00F7056D">
            <w:pPr>
              <w:spacing w:line="360" w:lineRule="auto"/>
              <w:jc w:val="center"/>
              <w:rPr>
                <w:rFonts w:ascii="Calibri" w:hAnsi="Calibri" w:cs="Calibri"/>
                <w:color w:val="000000"/>
                <w:sz w:val="16"/>
                <w:szCs w:val="16"/>
              </w:rPr>
            </w:pPr>
            <w:ins w:id="315" w:author="Samuel Motta Galvao" w:date="2022-08-25T23:21:00Z">
              <w:r>
                <w:rPr>
                  <w:rFonts w:ascii="Calibri" w:hAnsi="Calibri" w:cs="Calibri"/>
                  <w:color w:val="000000"/>
                  <w:sz w:val="16"/>
                  <w:szCs w:val="16"/>
                </w:rPr>
                <w:t>2,6707%</w:t>
              </w:r>
            </w:ins>
            <w:del w:id="316" w:author="Samuel Motta Galvao" w:date="2022-08-25T23:21:00Z">
              <w:r w:rsidRPr="006D622E" w:rsidDel="004C75B8">
                <w:rPr>
                  <w:rFonts w:ascii="Calibri" w:hAnsi="Calibri" w:cs="Calibri"/>
                  <w:color w:val="000000"/>
                  <w:sz w:val="16"/>
                  <w:szCs w:val="16"/>
                </w:rPr>
                <w:delText>2,6574%</w:delText>
              </w:r>
            </w:del>
          </w:p>
        </w:tc>
      </w:tr>
      <w:tr w:rsidR="00F7056D" w:rsidRPr="006D622E" w14:paraId="2FEFA1F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F087C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279537F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229160A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353FD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DF8AF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E276AC" w14:textId="0D697441" w:rsidR="00F7056D" w:rsidRPr="006D622E" w:rsidRDefault="00F7056D" w:rsidP="00F7056D">
            <w:pPr>
              <w:spacing w:line="360" w:lineRule="auto"/>
              <w:jc w:val="center"/>
              <w:rPr>
                <w:rFonts w:ascii="Calibri" w:hAnsi="Calibri" w:cs="Calibri"/>
                <w:color w:val="000000"/>
                <w:sz w:val="16"/>
                <w:szCs w:val="16"/>
              </w:rPr>
            </w:pPr>
            <w:ins w:id="317" w:author="Samuel Motta Galvao" w:date="2022-08-25T23:21:00Z">
              <w:r>
                <w:rPr>
                  <w:rFonts w:ascii="Calibri" w:hAnsi="Calibri" w:cs="Calibri"/>
                  <w:color w:val="000000"/>
                  <w:sz w:val="16"/>
                  <w:szCs w:val="16"/>
                </w:rPr>
                <w:t>2,7598%</w:t>
              </w:r>
            </w:ins>
            <w:del w:id="318" w:author="Samuel Motta Galvao" w:date="2022-08-25T23:21:00Z">
              <w:r w:rsidRPr="006D622E" w:rsidDel="004C75B8">
                <w:rPr>
                  <w:rFonts w:ascii="Calibri" w:hAnsi="Calibri" w:cs="Calibri"/>
                  <w:color w:val="000000"/>
                  <w:sz w:val="16"/>
                  <w:szCs w:val="16"/>
                </w:rPr>
                <w:delText>2,7465%</w:delText>
              </w:r>
            </w:del>
          </w:p>
        </w:tc>
      </w:tr>
      <w:tr w:rsidR="00F7056D" w:rsidRPr="006D622E" w14:paraId="3636AE9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264A4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32FBE70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04D9ABB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D9E491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67435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08E17E0" w14:textId="3875821C" w:rsidR="00F7056D" w:rsidRPr="006D622E" w:rsidRDefault="00F7056D" w:rsidP="00F7056D">
            <w:pPr>
              <w:spacing w:line="360" w:lineRule="auto"/>
              <w:jc w:val="center"/>
              <w:rPr>
                <w:rFonts w:ascii="Calibri" w:hAnsi="Calibri" w:cs="Calibri"/>
                <w:color w:val="000000"/>
                <w:sz w:val="16"/>
                <w:szCs w:val="16"/>
              </w:rPr>
            </w:pPr>
            <w:ins w:id="319" w:author="Samuel Motta Galvao" w:date="2022-08-25T23:21:00Z">
              <w:r>
                <w:rPr>
                  <w:rFonts w:ascii="Calibri" w:hAnsi="Calibri" w:cs="Calibri"/>
                  <w:color w:val="000000"/>
                  <w:sz w:val="16"/>
                  <w:szCs w:val="16"/>
                </w:rPr>
                <w:t>2,8545%</w:t>
              </w:r>
            </w:ins>
            <w:del w:id="320" w:author="Samuel Motta Galvao" w:date="2022-08-25T23:21:00Z">
              <w:r w:rsidRPr="006D622E" w:rsidDel="004C75B8">
                <w:rPr>
                  <w:rFonts w:ascii="Calibri" w:hAnsi="Calibri" w:cs="Calibri"/>
                  <w:color w:val="000000"/>
                  <w:sz w:val="16"/>
                  <w:szCs w:val="16"/>
                </w:rPr>
                <w:delText>2,8412%</w:delText>
              </w:r>
            </w:del>
          </w:p>
        </w:tc>
      </w:tr>
      <w:tr w:rsidR="00F7056D" w:rsidRPr="006D622E" w14:paraId="4F1150E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D5866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1C917D8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148862F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49011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BC5A2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ADC435E" w14:textId="0B2CB3CD" w:rsidR="00F7056D" w:rsidRPr="006D622E" w:rsidRDefault="00F7056D" w:rsidP="00F7056D">
            <w:pPr>
              <w:spacing w:line="360" w:lineRule="auto"/>
              <w:jc w:val="center"/>
              <w:rPr>
                <w:rFonts w:ascii="Calibri" w:hAnsi="Calibri" w:cs="Calibri"/>
                <w:color w:val="000000"/>
                <w:sz w:val="16"/>
                <w:szCs w:val="16"/>
              </w:rPr>
            </w:pPr>
            <w:ins w:id="321" w:author="Samuel Motta Galvao" w:date="2022-08-25T23:21:00Z">
              <w:r>
                <w:rPr>
                  <w:rFonts w:ascii="Calibri" w:hAnsi="Calibri" w:cs="Calibri"/>
                  <w:color w:val="000000"/>
                  <w:sz w:val="16"/>
                  <w:szCs w:val="16"/>
                </w:rPr>
                <w:t>2,9553%</w:t>
              </w:r>
            </w:ins>
            <w:del w:id="322" w:author="Samuel Motta Galvao" w:date="2022-08-25T23:21:00Z">
              <w:r w:rsidRPr="006D622E" w:rsidDel="004C75B8">
                <w:rPr>
                  <w:rFonts w:ascii="Calibri" w:hAnsi="Calibri" w:cs="Calibri"/>
                  <w:color w:val="000000"/>
                  <w:sz w:val="16"/>
                  <w:szCs w:val="16"/>
                </w:rPr>
                <w:delText>2,9420%</w:delText>
              </w:r>
            </w:del>
          </w:p>
        </w:tc>
      </w:tr>
      <w:tr w:rsidR="00F7056D" w:rsidRPr="006D622E" w14:paraId="511EA6E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58988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6FDFAC1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72D9A14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0E1AF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22CF8F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2577B36" w14:textId="3E387009" w:rsidR="00F7056D" w:rsidRPr="006D622E" w:rsidRDefault="00F7056D" w:rsidP="00F7056D">
            <w:pPr>
              <w:spacing w:line="360" w:lineRule="auto"/>
              <w:jc w:val="center"/>
              <w:rPr>
                <w:rFonts w:ascii="Calibri" w:hAnsi="Calibri" w:cs="Calibri"/>
                <w:color w:val="000000"/>
                <w:sz w:val="16"/>
                <w:szCs w:val="16"/>
              </w:rPr>
            </w:pPr>
            <w:ins w:id="323" w:author="Samuel Motta Galvao" w:date="2022-08-25T23:21:00Z">
              <w:r>
                <w:rPr>
                  <w:rFonts w:ascii="Calibri" w:hAnsi="Calibri" w:cs="Calibri"/>
                  <w:color w:val="000000"/>
                  <w:sz w:val="16"/>
                  <w:szCs w:val="16"/>
                </w:rPr>
                <w:t>3,0629%</w:t>
              </w:r>
            </w:ins>
            <w:del w:id="324" w:author="Samuel Motta Galvao" w:date="2022-08-25T23:21:00Z">
              <w:r w:rsidRPr="006D622E" w:rsidDel="004C75B8">
                <w:rPr>
                  <w:rFonts w:ascii="Calibri" w:hAnsi="Calibri" w:cs="Calibri"/>
                  <w:color w:val="000000"/>
                  <w:sz w:val="16"/>
                  <w:szCs w:val="16"/>
                </w:rPr>
                <w:delText>3,0495%</w:delText>
              </w:r>
            </w:del>
          </w:p>
        </w:tc>
      </w:tr>
      <w:tr w:rsidR="00F7056D" w:rsidRPr="006D622E" w14:paraId="23BB896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FF5AF0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2F497C5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3133B75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80CBAF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6CE74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F150F4" w14:textId="21E7E288" w:rsidR="00F7056D" w:rsidRPr="006D622E" w:rsidRDefault="00F7056D" w:rsidP="00F7056D">
            <w:pPr>
              <w:spacing w:line="360" w:lineRule="auto"/>
              <w:jc w:val="center"/>
              <w:rPr>
                <w:rFonts w:ascii="Calibri" w:hAnsi="Calibri" w:cs="Calibri"/>
                <w:color w:val="000000"/>
                <w:sz w:val="16"/>
                <w:szCs w:val="16"/>
              </w:rPr>
            </w:pPr>
            <w:ins w:id="325" w:author="Samuel Motta Galvao" w:date="2022-08-25T23:21:00Z">
              <w:r>
                <w:rPr>
                  <w:rFonts w:ascii="Calibri" w:hAnsi="Calibri" w:cs="Calibri"/>
                  <w:color w:val="000000"/>
                  <w:sz w:val="16"/>
                  <w:szCs w:val="16"/>
                </w:rPr>
                <w:t>3,1779%</w:t>
              </w:r>
            </w:ins>
            <w:del w:id="326" w:author="Samuel Motta Galvao" w:date="2022-08-25T23:21:00Z">
              <w:r w:rsidRPr="006D622E" w:rsidDel="004C75B8">
                <w:rPr>
                  <w:rFonts w:ascii="Calibri" w:hAnsi="Calibri" w:cs="Calibri"/>
                  <w:color w:val="000000"/>
                  <w:sz w:val="16"/>
                  <w:szCs w:val="16"/>
                </w:rPr>
                <w:delText>3,1645%</w:delText>
              </w:r>
            </w:del>
          </w:p>
        </w:tc>
      </w:tr>
      <w:tr w:rsidR="00F7056D" w:rsidRPr="006D622E" w14:paraId="703AA91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C9298C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4EFB966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24C6E44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3094B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BC531C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137349" w14:textId="52A47144" w:rsidR="00F7056D" w:rsidRPr="006D622E" w:rsidRDefault="00F7056D" w:rsidP="00F7056D">
            <w:pPr>
              <w:spacing w:line="360" w:lineRule="auto"/>
              <w:jc w:val="center"/>
              <w:rPr>
                <w:rFonts w:ascii="Calibri" w:hAnsi="Calibri" w:cs="Calibri"/>
                <w:color w:val="000000"/>
                <w:sz w:val="16"/>
                <w:szCs w:val="16"/>
              </w:rPr>
            </w:pPr>
            <w:ins w:id="327" w:author="Samuel Motta Galvao" w:date="2022-08-25T23:21:00Z">
              <w:r>
                <w:rPr>
                  <w:rFonts w:ascii="Calibri" w:hAnsi="Calibri" w:cs="Calibri"/>
                  <w:color w:val="000000"/>
                  <w:sz w:val="16"/>
                  <w:szCs w:val="16"/>
                </w:rPr>
                <w:t>3,3011%</w:t>
              </w:r>
            </w:ins>
            <w:del w:id="328" w:author="Samuel Motta Galvao" w:date="2022-08-25T23:21:00Z">
              <w:r w:rsidRPr="006D622E" w:rsidDel="004C75B8">
                <w:rPr>
                  <w:rFonts w:ascii="Calibri" w:hAnsi="Calibri" w:cs="Calibri"/>
                  <w:color w:val="000000"/>
                  <w:sz w:val="16"/>
                  <w:szCs w:val="16"/>
                </w:rPr>
                <w:delText>3,2878%</w:delText>
              </w:r>
            </w:del>
          </w:p>
        </w:tc>
      </w:tr>
      <w:tr w:rsidR="00F7056D" w:rsidRPr="006D622E" w14:paraId="3B4ACBA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767F1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7DF6B98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7D38228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9218D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8CF008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54764A" w14:textId="79ADE856" w:rsidR="00F7056D" w:rsidRPr="006D622E" w:rsidRDefault="00F7056D" w:rsidP="00F7056D">
            <w:pPr>
              <w:spacing w:line="360" w:lineRule="auto"/>
              <w:jc w:val="center"/>
              <w:rPr>
                <w:rFonts w:ascii="Calibri" w:hAnsi="Calibri" w:cs="Calibri"/>
                <w:color w:val="000000"/>
                <w:sz w:val="16"/>
                <w:szCs w:val="16"/>
              </w:rPr>
            </w:pPr>
            <w:ins w:id="329" w:author="Samuel Motta Galvao" w:date="2022-08-25T23:21:00Z">
              <w:r>
                <w:rPr>
                  <w:rFonts w:ascii="Calibri" w:hAnsi="Calibri" w:cs="Calibri"/>
                  <w:color w:val="000000"/>
                  <w:sz w:val="16"/>
                  <w:szCs w:val="16"/>
                </w:rPr>
                <w:t>3,4335%</w:t>
              </w:r>
            </w:ins>
            <w:del w:id="330" w:author="Samuel Motta Galvao" w:date="2022-08-25T23:21:00Z">
              <w:r w:rsidRPr="006D622E" w:rsidDel="004C75B8">
                <w:rPr>
                  <w:rFonts w:ascii="Calibri" w:hAnsi="Calibri" w:cs="Calibri"/>
                  <w:color w:val="000000"/>
                  <w:sz w:val="16"/>
                  <w:szCs w:val="16"/>
                </w:rPr>
                <w:delText>3,4201%</w:delText>
              </w:r>
            </w:del>
          </w:p>
        </w:tc>
      </w:tr>
      <w:tr w:rsidR="00F7056D" w:rsidRPr="006D622E" w14:paraId="21685B8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73862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4DEF7B9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7765F4E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71049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3CA7B4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9E781B8" w14:textId="4D617052" w:rsidR="00F7056D" w:rsidRPr="006D622E" w:rsidRDefault="00F7056D" w:rsidP="00F7056D">
            <w:pPr>
              <w:spacing w:line="360" w:lineRule="auto"/>
              <w:jc w:val="center"/>
              <w:rPr>
                <w:rFonts w:ascii="Calibri" w:hAnsi="Calibri" w:cs="Calibri"/>
                <w:color w:val="000000"/>
                <w:sz w:val="16"/>
                <w:szCs w:val="16"/>
              </w:rPr>
            </w:pPr>
            <w:ins w:id="331" w:author="Samuel Motta Galvao" w:date="2022-08-25T23:21:00Z">
              <w:r>
                <w:rPr>
                  <w:rFonts w:ascii="Calibri" w:hAnsi="Calibri" w:cs="Calibri"/>
                  <w:color w:val="000000"/>
                  <w:sz w:val="16"/>
                  <w:szCs w:val="16"/>
                </w:rPr>
                <w:t>3,5761%</w:t>
              </w:r>
            </w:ins>
            <w:del w:id="332" w:author="Samuel Motta Galvao" w:date="2022-08-25T23:21:00Z">
              <w:r w:rsidRPr="006D622E" w:rsidDel="004C75B8">
                <w:rPr>
                  <w:rFonts w:ascii="Calibri" w:hAnsi="Calibri" w:cs="Calibri"/>
                  <w:color w:val="000000"/>
                  <w:sz w:val="16"/>
                  <w:szCs w:val="16"/>
                </w:rPr>
                <w:delText>3,5627%</w:delText>
              </w:r>
            </w:del>
          </w:p>
        </w:tc>
      </w:tr>
      <w:tr w:rsidR="00F7056D" w:rsidRPr="006D622E" w14:paraId="622FE7A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8BB17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79240C4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76F6F44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B06198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40EA39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A5C2D3" w14:textId="70C06C9D" w:rsidR="00F7056D" w:rsidRPr="006D622E" w:rsidRDefault="00F7056D" w:rsidP="00F7056D">
            <w:pPr>
              <w:spacing w:line="360" w:lineRule="auto"/>
              <w:jc w:val="center"/>
              <w:rPr>
                <w:rFonts w:ascii="Calibri" w:hAnsi="Calibri" w:cs="Calibri"/>
                <w:color w:val="000000"/>
                <w:sz w:val="16"/>
                <w:szCs w:val="16"/>
              </w:rPr>
            </w:pPr>
            <w:ins w:id="333" w:author="Samuel Motta Galvao" w:date="2022-08-25T23:21:00Z">
              <w:r>
                <w:rPr>
                  <w:rFonts w:ascii="Calibri" w:hAnsi="Calibri" w:cs="Calibri"/>
                  <w:color w:val="000000"/>
                  <w:sz w:val="16"/>
                  <w:szCs w:val="16"/>
                </w:rPr>
                <w:t>3,7301%</w:t>
              </w:r>
            </w:ins>
            <w:del w:id="334" w:author="Samuel Motta Galvao" w:date="2022-08-25T23:21:00Z">
              <w:r w:rsidRPr="006D622E" w:rsidDel="004C75B8">
                <w:rPr>
                  <w:rFonts w:ascii="Calibri" w:hAnsi="Calibri" w:cs="Calibri"/>
                  <w:color w:val="000000"/>
                  <w:sz w:val="16"/>
                  <w:szCs w:val="16"/>
                </w:rPr>
                <w:delText>3,7167%</w:delText>
              </w:r>
            </w:del>
          </w:p>
        </w:tc>
      </w:tr>
      <w:tr w:rsidR="00F7056D" w:rsidRPr="006D622E" w14:paraId="1CD301E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D5D03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3FA0FDA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1E2FFAA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AFFD1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8C163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3D4027" w14:textId="0BBA8991" w:rsidR="00F7056D" w:rsidRPr="006D622E" w:rsidRDefault="00F7056D" w:rsidP="00F7056D">
            <w:pPr>
              <w:spacing w:line="360" w:lineRule="auto"/>
              <w:jc w:val="center"/>
              <w:rPr>
                <w:rFonts w:ascii="Calibri" w:hAnsi="Calibri" w:cs="Calibri"/>
                <w:color w:val="000000"/>
                <w:sz w:val="16"/>
                <w:szCs w:val="16"/>
              </w:rPr>
            </w:pPr>
            <w:ins w:id="335" w:author="Samuel Motta Galvao" w:date="2022-08-25T23:21:00Z">
              <w:r>
                <w:rPr>
                  <w:rFonts w:ascii="Calibri" w:hAnsi="Calibri" w:cs="Calibri"/>
                  <w:color w:val="000000"/>
                  <w:sz w:val="16"/>
                  <w:szCs w:val="16"/>
                </w:rPr>
                <w:t>3,8970%</w:t>
              </w:r>
            </w:ins>
            <w:del w:id="336" w:author="Samuel Motta Galvao" w:date="2022-08-25T23:21:00Z">
              <w:r w:rsidRPr="006D622E" w:rsidDel="004C75B8">
                <w:rPr>
                  <w:rFonts w:ascii="Calibri" w:hAnsi="Calibri" w:cs="Calibri"/>
                  <w:color w:val="000000"/>
                  <w:sz w:val="16"/>
                  <w:szCs w:val="16"/>
                </w:rPr>
                <w:delText>3,8836%</w:delText>
              </w:r>
            </w:del>
          </w:p>
        </w:tc>
      </w:tr>
      <w:tr w:rsidR="00F7056D" w:rsidRPr="006D622E" w14:paraId="3A31230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5FC6CF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1FEDBB4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7E35F09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65D0A8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6AE11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4A4B22" w14:textId="370A4AC3" w:rsidR="00F7056D" w:rsidRPr="006D622E" w:rsidRDefault="00F7056D" w:rsidP="00F7056D">
            <w:pPr>
              <w:spacing w:line="360" w:lineRule="auto"/>
              <w:jc w:val="center"/>
              <w:rPr>
                <w:rFonts w:ascii="Calibri" w:hAnsi="Calibri" w:cs="Calibri"/>
                <w:color w:val="000000"/>
                <w:sz w:val="16"/>
                <w:szCs w:val="16"/>
              </w:rPr>
            </w:pPr>
            <w:ins w:id="337" w:author="Samuel Motta Galvao" w:date="2022-08-25T23:21:00Z">
              <w:r>
                <w:rPr>
                  <w:rFonts w:ascii="Calibri" w:hAnsi="Calibri" w:cs="Calibri"/>
                  <w:color w:val="000000"/>
                  <w:sz w:val="16"/>
                  <w:szCs w:val="16"/>
                </w:rPr>
                <w:t>4,0784%</w:t>
              </w:r>
            </w:ins>
            <w:del w:id="338" w:author="Samuel Motta Galvao" w:date="2022-08-25T23:21:00Z">
              <w:r w:rsidRPr="006D622E" w:rsidDel="004C75B8">
                <w:rPr>
                  <w:rFonts w:ascii="Calibri" w:hAnsi="Calibri" w:cs="Calibri"/>
                  <w:color w:val="000000"/>
                  <w:sz w:val="16"/>
                  <w:szCs w:val="16"/>
                </w:rPr>
                <w:delText>4,0650%</w:delText>
              </w:r>
            </w:del>
          </w:p>
        </w:tc>
      </w:tr>
      <w:tr w:rsidR="00F7056D" w:rsidRPr="006D622E" w14:paraId="5514AAF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19AEE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16582C0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4F9D433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F292DF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D5160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EBBC8D7" w14:textId="3D786CE4" w:rsidR="00F7056D" w:rsidRPr="006D622E" w:rsidRDefault="00F7056D" w:rsidP="00F7056D">
            <w:pPr>
              <w:spacing w:line="360" w:lineRule="auto"/>
              <w:jc w:val="center"/>
              <w:rPr>
                <w:rFonts w:ascii="Calibri" w:hAnsi="Calibri" w:cs="Calibri"/>
                <w:color w:val="000000"/>
                <w:sz w:val="16"/>
                <w:szCs w:val="16"/>
              </w:rPr>
            </w:pPr>
            <w:ins w:id="339" w:author="Samuel Motta Galvao" w:date="2022-08-25T23:21:00Z">
              <w:r>
                <w:rPr>
                  <w:rFonts w:ascii="Calibri" w:hAnsi="Calibri" w:cs="Calibri"/>
                  <w:color w:val="000000"/>
                  <w:sz w:val="16"/>
                  <w:szCs w:val="16"/>
                </w:rPr>
                <w:t>4,2763%</w:t>
              </w:r>
            </w:ins>
            <w:del w:id="340" w:author="Samuel Motta Galvao" w:date="2022-08-25T23:21:00Z">
              <w:r w:rsidRPr="006D622E" w:rsidDel="004C75B8">
                <w:rPr>
                  <w:rFonts w:ascii="Calibri" w:hAnsi="Calibri" w:cs="Calibri"/>
                  <w:color w:val="000000"/>
                  <w:sz w:val="16"/>
                  <w:szCs w:val="16"/>
                </w:rPr>
                <w:delText>4,2629%</w:delText>
              </w:r>
            </w:del>
          </w:p>
        </w:tc>
      </w:tr>
      <w:tr w:rsidR="00F7056D" w:rsidRPr="006D622E" w14:paraId="50C603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EF647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3EED7BC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37B144C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A8397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B18CC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71B1FD" w14:textId="36F03CB7" w:rsidR="00F7056D" w:rsidRPr="006D622E" w:rsidRDefault="00F7056D" w:rsidP="00F7056D">
            <w:pPr>
              <w:spacing w:line="360" w:lineRule="auto"/>
              <w:jc w:val="center"/>
              <w:rPr>
                <w:rFonts w:ascii="Calibri" w:hAnsi="Calibri" w:cs="Calibri"/>
                <w:color w:val="000000"/>
                <w:sz w:val="16"/>
                <w:szCs w:val="16"/>
              </w:rPr>
            </w:pPr>
            <w:ins w:id="341" w:author="Samuel Motta Galvao" w:date="2022-08-25T23:21:00Z">
              <w:r>
                <w:rPr>
                  <w:rFonts w:ascii="Calibri" w:hAnsi="Calibri" w:cs="Calibri"/>
                  <w:color w:val="000000"/>
                  <w:sz w:val="16"/>
                  <w:szCs w:val="16"/>
                </w:rPr>
                <w:t>4,4931%</w:t>
              </w:r>
            </w:ins>
            <w:del w:id="342" w:author="Samuel Motta Galvao" w:date="2022-08-25T23:21:00Z">
              <w:r w:rsidRPr="006D622E" w:rsidDel="004C75B8">
                <w:rPr>
                  <w:rFonts w:ascii="Calibri" w:hAnsi="Calibri" w:cs="Calibri"/>
                  <w:color w:val="000000"/>
                  <w:sz w:val="16"/>
                  <w:szCs w:val="16"/>
                </w:rPr>
                <w:delText>4,4797%</w:delText>
              </w:r>
            </w:del>
          </w:p>
        </w:tc>
      </w:tr>
      <w:tr w:rsidR="00F7056D" w:rsidRPr="006D622E" w14:paraId="69A3979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865E0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58D310C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3436BBD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D201E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9EBA2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574FF8" w14:textId="330A27FE" w:rsidR="00F7056D" w:rsidRPr="006D622E" w:rsidRDefault="00F7056D" w:rsidP="00F7056D">
            <w:pPr>
              <w:spacing w:line="360" w:lineRule="auto"/>
              <w:jc w:val="center"/>
              <w:rPr>
                <w:rFonts w:ascii="Calibri" w:hAnsi="Calibri" w:cs="Calibri"/>
                <w:color w:val="000000"/>
                <w:sz w:val="16"/>
                <w:szCs w:val="16"/>
              </w:rPr>
            </w:pPr>
            <w:ins w:id="343" w:author="Samuel Motta Galvao" w:date="2022-08-25T23:21:00Z">
              <w:r>
                <w:rPr>
                  <w:rFonts w:ascii="Calibri" w:hAnsi="Calibri" w:cs="Calibri"/>
                  <w:color w:val="000000"/>
                  <w:sz w:val="16"/>
                  <w:szCs w:val="16"/>
                </w:rPr>
                <w:t>4,7316%</w:t>
              </w:r>
            </w:ins>
            <w:del w:id="344" w:author="Samuel Motta Galvao" w:date="2022-08-25T23:21:00Z">
              <w:r w:rsidRPr="006D622E" w:rsidDel="004C75B8">
                <w:rPr>
                  <w:rFonts w:ascii="Calibri" w:hAnsi="Calibri" w:cs="Calibri"/>
                  <w:color w:val="000000"/>
                  <w:sz w:val="16"/>
                  <w:szCs w:val="16"/>
                </w:rPr>
                <w:delText>4,7182%</w:delText>
              </w:r>
            </w:del>
          </w:p>
        </w:tc>
      </w:tr>
      <w:tr w:rsidR="00F7056D" w:rsidRPr="006D622E" w14:paraId="38B9962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3FC368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3DC5BB3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65AC918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857289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2BC956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7BB5507" w14:textId="342A0110" w:rsidR="00F7056D" w:rsidRPr="006D622E" w:rsidRDefault="00F7056D" w:rsidP="00F7056D">
            <w:pPr>
              <w:spacing w:line="360" w:lineRule="auto"/>
              <w:jc w:val="center"/>
              <w:rPr>
                <w:rFonts w:ascii="Calibri" w:hAnsi="Calibri" w:cs="Calibri"/>
                <w:color w:val="000000"/>
                <w:sz w:val="16"/>
                <w:szCs w:val="16"/>
              </w:rPr>
            </w:pPr>
            <w:ins w:id="345" w:author="Samuel Motta Galvao" w:date="2022-08-25T23:21:00Z">
              <w:r>
                <w:rPr>
                  <w:rFonts w:ascii="Calibri" w:hAnsi="Calibri" w:cs="Calibri"/>
                  <w:color w:val="000000"/>
                  <w:sz w:val="16"/>
                  <w:szCs w:val="16"/>
                </w:rPr>
                <w:t>4,9952%</w:t>
              </w:r>
            </w:ins>
            <w:del w:id="346" w:author="Samuel Motta Galvao" w:date="2022-08-25T23:21:00Z">
              <w:r w:rsidRPr="006D622E" w:rsidDel="004C75B8">
                <w:rPr>
                  <w:rFonts w:ascii="Calibri" w:hAnsi="Calibri" w:cs="Calibri"/>
                  <w:color w:val="000000"/>
                  <w:sz w:val="16"/>
                  <w:szCs w:val="16"/>
                </w:rPr>
                <w:delText>4,9819%</w:delText>
              </w:r>
            </w:del>
          </w:p>
        </w:tc>
      </w:tr>
      <w:tr w:rsidR="00F7056D" w:rsidRPr="006D622E" w14:paraId="157CDBD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C2413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314DB0A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0C7EDB4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9AFCA4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EFCD3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9FFB69" w14:textId="6A935AE6" w:rsidR="00F7056D" w:rsidRPr="006D622E" w:rsidRDefault="00F7056D" w:rsidP="00F7056D">
            <w:pPr>
              <w:spacing w:line="360" w:lineRule="auto"/>
              <w:jc w:val="center"/>
              <w:rPr>
                <w:rFonts w:ascii="Calibri" w:hAnsi="Calibri" w:cs="Calibri"/>
                <w:color w:val="000000"/>
                <w:sz w:val="16"/>
                <w:szCs w:val="16"/>
              </w:rPr>
            </w:pPr>
            <w:ins w:id="347" w:author="Samuel Motta Galvao" w:date="2022-08-25T23:21:00Z">
              <w:r>
                <w:rPr>
                  <w:rFonts w:ascii="Calibri" w:hAnsi="Calibri" w:cs="Calibri"/>
                  <w:color w:val="000000"/>
                  <w:sz w:val="16"/>
                  <w:szCs w:val="16"/>
                </w:rPr>
                <w:t>5,2882%</w:t>
              </w:r>
            </w:ins>
            <w:del w:id="348" w:author="Samuel Motta Galvao" w:date="2022-08-25T23:21:00Z">
              <w:r w:rsidRPr="006D622E" w:rsidDel="004C75B8">
                <w:rPr>
                  <w:rFonts w:ascii="Calibri" w:hAnsi="Calibri" w:cs="Calibri"/>
                  <w:color w:val="000000"/>
                  <w:sz w:val="16"/>
                  <w:szCs w:val="16"/>
                </w:rPr>
                <w:delText>5,2748%</w:delText>
              </w:r>
            </w:del>
          </w:p>
        </w:tc>
      </w:tr>
      <w:tr w:rsidR="00F7056D" w:rsidRPr="006D622E" w14:paraId="72E4D9D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0A81C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18216B6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5521828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198DBB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031EC8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4C945E" w14:textId="1F4DA1AB" w:rsidR="00F7056D" w:rsidRPr="006D622E" w:rsidRDefault="00F7056D" w:rsidP="00F7056D">
            <w:pPr>
              <w:spacing w:line="360" w:lineRule="auto"/>
              <w:jc w:val="center"/>
              <w:rPr>
                <w:rFonts w:ascii="Calibri" w:hAnsi="Calibri" w:cs="Calibri"/>
                <w:color w:val="000000"/>
                <w:sz w:val="16"/>
                <w:szCs w:val="16"/>
              </w:rPr>
            </w:pPr>
            <w:ins w:id="349" w:author="Samuel Motta Galvao" w:date="2022-08-25T23:21:00Z">
              <w:r>
                <w:rPr>
                  <w:rFonts w:ascii="Calibri" w:hAnsi="Calibri" w:cs="Calibri"/>
                  <w:color w:val="000000"/>
                  <w:sz w:val="16"/>
                  <w:szCs w:val="16"/>
                </w:rPr>
                <w:t>5,6157%</w:t>
              </w:r>
            </w:ins>
            <w:del w:id="350" w:author="Samuel Motta Galvao" w:date="2022-08-25T23:21:00Z">
              <w:r w:rsidRPr="006D622E" w:rsidDel="004C75B8">
                <w:rPr>
                  <w:rFonts w:ascii="Calibri" w:hAnsi="Calibri" w:cs="Calibri"/>
                  <w:color w:val="000000"/>
                  <w:sz w:val="16"/>
                  <w:szCs w:val="16"/>
                </w:rPr>
                <w:delText>5,6023%</w:delText>
              </w:r>
            </w:del>
          </w:p>
        </w:tc>
      </w:tr>
      <w:tr w:rsidR="00F7056D" w:rsidRPr="006D622E" w14:paraId="2656CF2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85614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27F18A6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78567DC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9254E7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740AE4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69F132" w14:textId="2ACDB3C8" w:rsidR="00F7056D" w:rsidRPr="006D622E" w:rsidRDefault="00F7056D" w:rsidP="00F7056D">
            <w:pPr>
              <w:spacing w:line="360" w:lineRule="auto"/>
              <w:jc w:val="center"/>
              <w:rPr>
                <w:rFonts w:ascii="Calibri" w:hAnsi="Calibri" w:cs="Calibri"/>
                <w:color w:val="000000"/>
                <w:sz w:val="16"/>
                <w:szCs w:val="16"/>
              </w:rPr>
            </w:pPr>
            <w:ins w:id="351" w:author="Samuel Motta Galvao" w:date="2022-08-25T23:21:00Z">
              <w:r>
                <w:rPr>
                  <w:rFonts w:ascii="Calibri" w:hAnsi="Calibri" w:cs="Calibri"/>
                  <w:color w:val="000000"/>
                  <w:sz w:val="16"/>
                  <w:szCs w:val="16"/>
                </w:rPr>
                <w:t>5,9841%</w:t>
              </w:r>
            </w:ins>
            <w:del w:id="352" w:author="Samuel Motta Galvao" w:date="2022-08-25T23:21:00Z">
              <w:r w:rsidRPr="006D622E" w:rsidDel="004C75B8">
                <w:rPr>
                  <w:rFonts w:ascii="Calibri" w:hAnsi="Calibri" w:cs="Calibri"/>
                  <w:color w:val="000000"/>
                  <w:sz w:val="16"/>
                  <w:szCs w:val="16"/>
                </w:rPr>
                <w:delText>5,9708%</w:delText>
              </w:r>
            </w:del>
          </w:p>
        </w:tc>
      </w:tr>
      <w:tr w:rsidR="00F7056D" w:rsidRPr="006D622E" w14:paraId="63B51B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54CEC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2F8E4F9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0190017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C95E3A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D4ACC2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8663F2" w14:textId="590FEDE0" w:rsidR="00F7056D" w:rsidRPr="006D622E" w:rsidRDefault="00F7056D" w:rsidP="00F7056D">
            <w:pPr>
              <w:spacing w:line="360" w:lineRule="auto"/>
              <w:jc w:val="center"/>
              <w:rPr>
                <w:rFonts w:ascii="Calibri" w:hAnsi="Calibri" w:cs="Calibri"/>
                <w:color w:val="000000"/>
                <w:sz w:val="16"/>
                <w:szCs w:val="16"/>
              </w:rPr>
            </w:pPr>
            <w:ins w:id="353" w:author="Samuel Motta Galvao" w:date="2022-08-25T23:21:00Z">
              <w:r>
                <w:rPr>
                  <w:rFonts w:ascii="Calibri" w:hAnsi="Calibri" w:cs="Calibri"/>
                  <w:color w:val="000000"/>
                  <w:sz w:val="16"/>
                  <w:szCs w:val="16"/>
                </w:rPr>
                <w:t>6,4017%</w:t>
              </w:r>
            </w:ins>
            <w:del w:id="354" w:author="Samuel Motta Galvao" w:date="2022-08-25T23:21:00Z">
              <w:r w:rsidRPr="006D622E" w:rsidDel="004C75B8">
                <w:rPr>
                  <w:rFonts w:ascii="Calibri" w:hAnsi="Calibri" w:cs="Calibri"/>
                  <w:color w:val="000000"/>
                  <w:sz w:val="16"/>
                  <w:szCs w:val="16"/>
                </w:rPr>
                <w:delText>6,3884%</w:delText>
              </w:r>
            </w:del>
          </w:p>
        </w:tc>
      </w:tr>
      <w:tr w:rsidR="00F7056D" w:rsidRPr="006D622E" w14:paraId="16353B5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ECB62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55148F9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10D49D9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AF9E7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75F6D4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2EF6CFE" w14:textId="6572B3EE" w:rsidR="00F7056D" w:rsidRPr="006D622E" w:rsidRDefault="00F7056D" w:rsidP="00F7056D">
            <w:pPr>
              <w:spacing w:line="360" w:lineRule="auto"/>
              <w:jc w:val="center"/>
              <w:rPr>
                <w:rFonts w:ascii="Calibri" w:hAnsi="Calibri" w:cs="Calibri"/>
                <w:color w:val="000000"/>
                <w:sz w:val="16"/>
                <w:szCs w:val="16"/>
              </w:rPr>
            </w:pPr>
            <w:ins w:id="355" w:author="Samuel Motta Galvao" w:date="2022-08-25T23:21:00Z">
              <w:r>
                <w:rPr>
                  <w:rFonts w:ascii="Calibri" w:hAnsi="Calibri" w:cs="Calibri"/>
                  <w:color w:val="000000"/>
                  <w:sz w:val="16"/>
                  <w:szCs w:val="16"/>
                </w:rPr>
                <w:t>6,8790%</w:t>
              </w:r>
            </w:ins>
            <w:del w:id="356" w:author="Samuel Motta Galvao" w:date="2022-08-25T23:21:00Z">
              <w:r w:rsidRPr="006D622E" w:rsidDel="004C75B8">
                <w:rPr>
                  <w:rFonts w:ascii="Calibri" w:hAnsi="Calibri" w:cs="Calibri"/>
                  <w:color w:val="000000"/>
                  <w:sz w:val="16"/>
                  <w:szCs w:val="16"/>
                </w:rPr>
                <w:delText>6,8657%</w:delText>
              </w:r>
            </w:del>
          </w:p>
        </w:tc>
      </w:tr>
      <w:tr w:rsidR="00F7056D" w:rsidRPr="006D622E" w14:paraId="442FD1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331739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6B2CF1B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36414B8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1FC2CE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252603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4326AE" w14:textId="13886380" w:rsidR="00F7056D" w:rsidRPr="006D622E" w:rsidRDefault="00F7056D" w:rsidP="00F7056D">
            <w:pPr>
              <w:spacing w:line="360" w:lineRule="auto"/>
              <w:jc w:val="center"/>
              <w:rPr>
                <w:rFonts w:ascii="Calibri" w:hAnsi="Calibri" w:cs="Calibri"/>
                <w:color w:val="000000"/>
                <w:sz w:val="16"/>
                <w:szCs w:val="16"/>
              </w:rPr>
            </w:pPr>
            <w:ins w:id="357" w:author="Samuel Motta Galvao" w:date="2022-08-25T23:21:00Z">
              <w:r>
                <w:rPr>
                  <w:rFonts w:ascii="Calibri" w:hAnsi="Calibri" w:cs="Calibri"/>
                  <w:color w:val="000000"/>
                  <w:sz w:val="16"/>
                  <w:szCs w:val="16"/>
                </w:rPr>
                <w:t>7,4297%</w:t>
              </w:r>
            </w:ins>
            <w:del w:id="358" w:author="Samuel Motta Galvao" w:date="2022-08-25T23:21:00Z">
              <w:r w:rsidRPr="006D622E" w:rsidDel="004C75B8">
                <w:rPr>
                  <w:rFonts w:ascii="Calibri" w:hAnsi="Calibri" w:cs="Calibri"/>
                  <w:color w:val="000000"/>
                  <w:sz w:val="16"/>
                  <w:szCs w:val="16"/>
                </w:rPr>
                <w:delText>7,4165%</w:delText>
              </w:r>
            </w:del>
          </w:p>
        </w:tc>
      </w:tr>
      <w:tr w:rsidR="00F7056D" w:rsidRPr="006D622E" w14:paraId="0C1CA2B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7A8D3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6D87529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7B7830E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F9548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2D937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7E374F" w14:textId="13FB1046" w:rsidR="00F7056D" w:rsidRPr="006D622E" w:rsidRDefault="00F7056D" w:rsidP="00F7056D">
            <w:pPr>
              <w:spacing w:line="360" w:lineRule="auto"/>
              <w:jc w:val="center"/>
              <w:rPr>
                <w:rFonts w:ascii="Calibri" w:hAnsi="Calibri" w:cs="Calibri"/>
                <w:color w:val="000000"/>
                <w:sz w:val="16"/>
                <w:szCs w:val="16"/>
              </w:rPr>
            </w:pPr>
            <w:ins w:id="359" w:author="Samuel Motta Galvao" w:date="2022-08-25T23:21:00Z">
              <w:r>
                <w:rPr>
                  <w:rFonts w:ascii="Calibri" w:hAnsi="Calibri" w:cs="Calibri"/>
                  <w:color w:val="000000"/>
                  <w:sz w:val="16"/>
                  <w:szCs w:val="16"/>
                </w:rPr>
                <w:t>8,0723%</w:t>
              </w:r>
            </w:ins>
            <w:del w:id="360" w:author="Samuel Motta Galvao" w:date="2022-08-25T23:21:00Z">
              <w:r w:rsidRPr="006D622E" w:rsidDel="004C75B8">
                <w:rPr>
                  <w:rFonts w:ascii="Calibri" w:hAnsi="Calibri" w:cs="Calibri"/>
                  <w:color w:val="000000"/>
                  <w:sz w:val="16"/>
                  <w:szCs w:val="16"/>
                </w:rPr>
                <w:delText>8,0592%</w:delText>
              </w:r>
            </w:del>
          </w:p>
        </w:tc>
      </w:tr>
      <w:tr w:rsidR="00F7056D" w:rsidRPr="006D622E" w14:paraId="770020C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9A6E1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5C7D4F2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4E516D5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4DD9AD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48944C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215680" w14:textId="5F358FBE" w:rsidR="00F7056D" w:rsidRPr="006D622E" w:rsidRDefault="00F7056D" w:rsidP="00F7056D">
            <w:pPr>
              <w:spacing w:line="360" w:lineRule="auto"/>
              <w:jc w:val="center"/>
              <w:rPr>
                <w:rFonts w:ascii="Calibri" w:hAnsi="Calibri" w:cs="Calibri"/>
                <w:color w:val="000000"/>
                <w:sz w:val="16"/>
                <w:szCs w:val="16"/>
              </w:rPr>
            </w:pPr>
            <w:ins w:id="361" w:author="Samuel Motta Galvao" w:date="2022-08-25T23:21:00Z">
              <w:r>
                <w:rPr>
                  <w:rFonts w:ascii="Calibri" w:hAnsi="Calibri" w:cs="Calibri"/>
                  <w:color w:val="000000"/>
                  <w:sz w:val="16"/>
                  <w:szCs w:val="16"/>
                </w:rPr>
                <w:t>8,8318%</w:t>
              </w:r>
            </w:ins>
            <w:del w:id="362" w:author="Samuel Motta Galvao" w:date="2022-08-25T23:21:00Z">
              <w:r w:rsidRPr="006D622E" w:rsidDel="004C75B8">
                <w:rPr>
                  <w:rFonts w:ascii="Calibri" w:hAnsi="Calibri" w:cs="Calibri"/>
                  <w:color w:val="000000"/>
                  <w:sz w:val="16"/>
                  <w:szCs w:val="16"/>
                </w:rPr>
                <w:delText>8,8188%</w:delText>
              </w:r>
            </w:del>
          </w:p>
        </w:tc>
      </w:tr>
      <w:tr w:rsidR="00F7056D" w:rsidRPr="006D622E" w14:paraId="2BAE4D7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F72A1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5715D29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7B3C29A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E175DE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17A96E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FCCF6D" w14:textId="1CC589DE" w:rsidR="00F7056D" w:rsidRPr="006D622E" w:rsidRDefault="00F7056D" w:rsidP="00F7056D">
            <w:pPr>
              <w:spacing w:line="360" w:lineRule="auto"/>
              <w:jc w:val="center"/>
              <w:rPr>
                <w:rFonts w:ascii="Calibri" w:hAnsi="Calibri" w:cs="Calibri"/>
                <w:color w:val="000000"/>
                <w:sz w:val="16"/>
                <w:szCs w:val="16"/>
              </w:rPr>
            </w:pPr>
            <w:ins w:id="363" w:author="Samuel Motta Galvao" w:date="2022-08-25T23:21:00Z">
              <w:r>
                <w:rPr>
                  <w:rFonts w:ascii="Calibri" w:hAnsi="Calibri" w:cs="Calibri"/>
                  <w:color w:val="000000"/>
                  <w:sz w:val="16"/>
                  <w:szCs w:val="16"/>
                </w:rPr>
                <w:t>9,7432%</w:t>
              </w:r>
            </w:ins>
            <w:del w:id="364" w:author="Samuel Motta Galvao" w:date="2022-08-25T23:21:00Z">
              <w:r w:rsidRPr="006D622E" w:rsidDel="004C75B8">
                <w:rPr>
                  <w:rFonts w:ascii="Calibri" w:hAnsi="Calibri" w:cs="Calibri"/>
                  <w:color w:val="000000"/>
                  <w:sz w:val="16"/>
                  <w:szCs w:val="16"/>
                </w:rPr>
                <w:delText>9,7303%</w:delText>
              </w:r>
            </w:del>
          </w:p>
        </w:tc>
      </w:tr>
      <w:tr w:rsidR="00F7056D" w:rsidRPr="006D622E" w14:paraId="4E79AE2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DE589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64F8B56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3454EF0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622CD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65E28E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5379EF" w14:textId="731FB74B" w:rsidR="00F7056D" w:rsidRPr="006D622E" w:rsidRDefault="00F7056D" w:rsidP="00F7056D">
            <w:pPr>
              <w:spacing w:line="360" w:lineRule="auto"/>
              <w:jc w:val="center"/>
              <w:rPr>
                <w:rFonts w:ascii="Calibri" w:hAnsi="Calibri" w:cs="Calibri"/>
                <w:color w:val="000000"/>
                <w:sz w:val="16"/>
                <w:szCs w:val="16"/>
              </w:rPr>
            </w:pPr>
            <w:ins w:id="365" w:author="Samuel Motta Galvao" w:date="2022-08-25T23:21:00Z">
              <w:r>
                <w:rPr>
                  <w:rFonts w:ascii="Calibri" w:hAnsi="Calibri" w:cs="Calibri"/>
                  <w:color w:val="000000"/>
                  <w:sz w:val="16"/>
                  <w:szCs w:val="16"/>
                </w:rPr>
                <w:t>10,8573%</w:t>
              </w:r>
            </w:ins>
            <w:del w:id="366" w:author="Samuel Motta Galvao" w:date="2022-08-25T23:21:00Z">
              <w:r w:rsidRPr="006D622E" w:rsidDel="004C75B8">
                <w:rPr>
                  <w:rFonts w:ascii="Calibri" w:hAnsi="Calibri" w:cs="Calibri"/>
                  <w:color w:val="000000"/>
                  <w:sz w:val="16"/>
                  <w:szCs w:val="16"/>
                </w:rPr>
                <w:delText>10,8445%</w:delText>
              </w:r>
            </w:del>
          </w:p>
        </w:tc>
      </w:tr>
      <w:tr w:rsidR="00F7056D" w:rsidRPr="006D622E" w14:paraId="78011A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19D57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531F403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70F0A10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5F6CB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DA0E5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649DA8" w14:textId="604444D2" w:rsidR="00F7056D" w:rsidRPr="006D622E" w:rsidRDefault="00F7056D" w:rsidP="00F7056D">
            <w:pPr>
              <w:spacing w:line="360" w:lineRule="auto"/>
              <w:jc w:val="center"/>
              <w:rPr>
                <w:rFonts w:ascii="Calibri" w:hAnsi="Calibri" w:cs="Calibri"/>
                <w:color w:val="000000"/>
                <w:sz w:val="16"/>
                <w:szCs w:val="16"/>
              </w:rPr>
            </w:pPr>
            <w:ins w:id="367" w:author="Samuel Motta Galvao" w:date="2022-08-25T23:21:00Z">
              <w:r>
                <w:rPr>
                  <w:rFonts w:ascii="Calibri" w:hAnsi="Calibri" w:cs="Calibri"/>
                  <w:color w:val="000000"/>
                  <w:sz w:val="16"/>
                  <w:szCs w:val="16"/>
                </w:rPr>
                <w:t>12,2499%</w:t>
              </w:r>
            </w:ins>
            <w:del w:id="368" w:author="Samuel Motta Galvao" w:date="2022-08-25T23:21:00Z">
              <w:r w:rsidRPr="006D622E" w:rsidDel="004C75B8">
                <w:rPr>
                  <w:rFonts w:ascii="Calibri" w:hAnsi="Calibri" w:cs="Calibri"/>
                  <w:color w:val="000000"/>
                  <w:sz w:val="16"/>
                  <w:szCs w:val="16"/>
                </w:rPr>
                <w:delText>12,2373%</w:delText>
              </w:r>
            </w:del>
          </w:p>
        </w:tc>
      </w:tr>
      <w:tr w:rsidR="00F7056D" w:rsidRPr="006D622E" w14:paraId="4F1E36C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62DD5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34D1627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5FBA3FB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2C732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4A872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9305AF4" w14:textId="471946AB" w:rsidR="00F7056D" w:rsidRPr="006D622E" w:rsidRDefault="00F7056D" w:rsidP="00F7056D">
            <w:pPr>
              <w:spacing w:line="360" w:lineRule="auto"/>
              <w:jc w:val="center"/>
              <w:rPr>
                <w:rFonts w:ascii="Calibri" w:hAnsi="Calibri" w:cs="Calibri"/>
                <w:color w:val="000000"/>
                <w:sz w:val="16"/>
                <w:szCs w:val="16"/>
              </w:rPr>
            </w:pPr>
            <w:ins w:id="369" w:author="Samuel Motta Galvao" w:date="2022-08-25T23:21:00Z">
              <w:r>
                <w:rPr>
                  <w:rFonts w:ascii="Calibri" w:hAnsi="Calibri" w:cs="Calibri"/>
                  <w:color w:val="000000"/>
                  <w:sz w:val="16"/>
                  <w:szCs w:val="16"/>
                </w:rPr>
                <w:t>14,0405%</w:t>
              </w:r>
            </w:ins>
            <w:del w:id="370" w:author="Samuel Motta Galvao" w:date="2022-08-25T23:21:00Z">
              <w:r w:rsidRPr="006D622E" w:rsidDel="004C75B8">
                <w:rPr>
                  <w:rFonts w:ascii="Calibri" w:hAnsi="Calibri" w:cs="Calibri"/>
                  <w:color w:val="000000"/>
                  <w:sz w:val="16"/>
                  <w:szCs w:val="16"/>
                </w:rPr>
                <w:delText>14,0281%</w:delText>
              </w:r>
            </w:del>
          </w:p>
        </w:tc>
      </w:tr>
      <w:tr w:rsidR="00F7056D" w:rsidRPr="006D622E" w14:paraId="735A10D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285F1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08D5A7D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0793ACF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5EF70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13811C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0EBC48" w14:textId="62D5C37A" w:rsidR="00F7056D" w:rsidRPr="006D622E" w:rsidRDefault="00F7056D" w:rsidP="00F7056D">
            <w:pPr>
              <w:spacing w:line="360" w:lineRule="auto"/>
              <w:jc w:val="center"/>
              <w:rPr>
                <w:rFonts w:ascii="Calibri" w:hAnsi="Calibri" w:cs="Calibri"/>
                <w:color w:val="000000"/>
                <w:sz w:val="16"/>
                <w:szCs w:val="16"/>
              </w:rPr>
            </w:pPr>
            <w:ins w:id="371" w:author="Samuel Motta Galvao" w:date="2022-08-25T23:21:00Z">
              <w:r>
                <w:rPr>
                  <w:rFonts w:ascii="Calibri" w:hAnsi="Calibri" w:cs="Calibri"/>
                  <w:color w:val="000000"/>
                  <w:sz w:val="16"/>
                  <w:szCs w:val="16"/>
                </w:rPr>
                <w:t>16,4280%</w:t>
              </w:r>
            </w:ins>
            <w:del w:id="372" w:author="Samuel Motta Galvao" w:date="2022-08-25T23:21:00Z">
              <w:r w:rsidRPr="006D622E" w:rsidDel="004C75B8">
                <w:rPr>
                  <w:rFonts w:ascii="Calibri" w:hAnsi="Calibri" w:cs="Calibri"/>
                  <w:color w:val="000000"/>
                  <w:sz w:val="16"/>
                  <w:szCs w:val="16"/>
                </w:rPr>
                <w:delText>16,4159%</w:delText>
              </w:r>
            </w:del>
          </w:p>
        </w:tc>
      </w:tr>
      <w:tr w:rsidR="00F7056D" w:rsidRPr="006D622E" w14:paraId="182D6DC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43E2B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045E4B2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3075A62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740C9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1408A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9D8613" w14:textId="0101149B" w:rsidR="00F7056D" w:rsidRPr="006D622E" w:rsidRDefault="00F7056D" w:rsidP="00F7056D">
            <w:pPr>
              <w:spacing w:line="360" w:lineRule="auto"/>
              <w:jc w:val="center"/>
              <w:rPr>
                <w:rFonts w:ascii="Calibri" w:hAnsi="Calibri" w:cs="Calibri"/>
                <w:color w:val="000000"/>
                <w:sz w:val="16"/>
                <w:szCs w:val="16"/>
              </w:rPr>
            </w:pPr>
            <w:ins w:id="373" w:author="Samuel Motta Galvao" w:date="2022-08-25T23:21:00Z">
              <w:r>
                <w:rPr>
                  <w:rFonts w:ascii="Calibri" w:hAnsi="Calibri" w:cs="Calibri"/>
                  <w:color w:val="000000"/>
                  <w:sz w:val="16"/>
                  <w:szCs w:val="16"/>
                </w:rPr>
                <w:t>19,7707%</w:t>
              </w:r>
            </w:ins>
            <w:del w:id="374" w:author="Samuel Motta Galvao" w:date="2022-08-25T23:21:00Z">
              <w:r w:rsidRPr="006D622E" w:rsidDel="004C75B8">
                <w:rPr>
                  <w:rFonts w:ascii="Calibri" w:hAnsi="Calibri" w:cs="Calibri"/>
                  <w:color w:val="000000"/>
                  <w:sz w:val="16"/>
                  <w:szCs w:val="16"/>
                </w:rPr>
                <w:delText>19,7590%</w:delText>
              </w:r>
            </w:del>
          </w:p>
        </w:tc>
      </w:tr>
      <w:tr w:rsidR="00F7056D" w:rsidRPr="006D622E" w14:paraId="282B479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1D9543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297FC10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251D129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5F1E0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0F86A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AC75AD" w14:textId="4FEE4794" w:rsidR="00F7056D" w:rsidRPr="006D622E" w:rsidRDefault="00F7056D" w:rsidP="00F7056D">
            <w:pPr>
              <w:spacing w:line="360" w:lineRule="auto"/>
              <w:jc w:val="center"/>
              <w:rPr>
                <w:rFonts w:ascii="Calibri" w:hAnsi="Calibri" w:cs="Calibri"/>
                <w:color w:val="000000"/>
                <w:sz w:val="16"/>
                <w:szCs w:val="16"/>
              </w:rPr>
            </w:pPr>
            <w:ins w:id="375" w:author="Samuel Motta Galvao" w:date="2022-08-25T23:21:00Z">
              <w:r>
                <w:rPr>
                  <w:rFonts w:ascii="Calibri" w:hAnsi="Calibri" w:cs="Calibri"/>
                  <w:color w:val="000000"/>
                  <w:sz w:val="16"/>
                  <w:szCs w:val="16"/>
                </w:rPr>
                <w:t>24,7848%</w:t>
              </w:r>
            </w:ins>
            <w:del w:id="376" w:author="Samuel Motta Galvao" w:date="2022-08-25T23:21:00Z">
              <w:r w:rsidRPr="006D622E" w:rsidDel="004C75B8">
                <w:rPr>
                  <w:rFonts w:ascii="Calibri" w:hAnsi="Calibri" w:cs="Calibri"/>
                  <w:color w:val="000000"/>
                  <w:sz w:val="16"/>
                  <w:szCs w:val="16"/>
                </w:rPr>
                <w:delText>24,7739%</w:delText>
              </w:r>
            </w:del>
          </w:p>
        </w:tc>
      </w:tr>
      <w:tr w:rsidR="00F7056D" w:rsidRPr="006D622E" w14:paraId="3D8CB1E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F671CB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51C65C2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41CAD1D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E0CE0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74C500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5A74847" w14:textId="4EF10B4F" w:rsidR="00F7056D" w:rsidRPr="006D622E" w:rsidRDefault="00F7056D" w:rsidP="00F7056D">
            <w:pPr>
              <w:spacing w:line="360" w:lineRule="auto"/>
              <w:jc w:val="center"/>
              <w:rPr>
                <w:rFonts w:ascii="Calibri" w:hAnsi="Calibri" w:cs="Calibri"/>
                <w:color w:val="000000"/>
                <w:sz w:val="16"/>
                <w:szCs w:val="16"/>
              </w:rPr>
            </w:pPr>
            <w:ins w:id="377" w:author="Samuel Motta Galvao" w:date="2022-08-25T23:21:00Z">
              <w:r>
                <w:rPr>
                  <w:rFonts w:ascii="Calibri" w:hAnsi="Calibri" w:cs="Calibri"/>
                  <w:color w:val="000000"/>
                  <w:sz w:val="16"/>
                  <w:szCs w:val="16"/>
                </w:rPr>
                <w:t>33,1418%</w:t>
              </w:r>
            </w:ins>
            <w:del w:id="378" w:author="Samuel Motta Galvao" w:date="2022-08-25T23:21:00Z">
              <w:r w:rsidRPr="006D622E" w:rsidDel="004C75B8">
                <w:rPr>
                  <w:rFonts w:ascii="Calibri" w:hAnsi="Calibri" w:cs="Calibri"/>
                  <w:color w:val="000000"/>
                  <w:sz w:val="16"/>
                  <w:szCs w:val="16"/>
                </w:rPr>
                <w:delText>33,1321%</w:delText>
              </w:r>
            </w:del>
          </w:p>
        </w:tc>
      </w:tr>
      <w:tr w:rsidR="00F7056D" w:rsidRPr="006D622E" w14:paraId="26A748D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92745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6285092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24BC690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15AE7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9D320A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397EE8B" w14:textId="44A55245" w:rsidR="00F7056D" w:rsidRPr="006D622E" w:rsidRDefault="00F7056D" w:rsidP="00F7056D">
            <w:pPr>
              <w:spacing w:line="360" w:lineRule="auto"/>
              <w:jc w:val="center"/>
              <w:rPr>
                <w:rFonts w:ascii="Calibri" w:hAnsi="Calibri" w:cs="Calibri"/>
                <w:color w:val="000000"/>
                <w:sz w:val="16"/>
                <w:szCs w:val="16"/>
              </w:rPr>
            </w:pPr>
            <w:ins w:id="379" w:author="Samuel Motta Galvao" w:date="2022-08-25T23:21:00Z">
              <w:r>
                <w:rPr>
                  <w:rFonts w:ascii="Calibri" w:hAnsi="Calibri" w:cs="Calibri"/>
                  <w:color w:val="000000"/>
                  <w:sz w:val="16"/>
                  <w:szCs w:val="16"/>
                </w:rPr>
                <w:t>49,8562%</w:t>
              </w:r>
            </w:ins>
            <w:del w:id="380" w:author="Samuel Motta Galvao" w:date="2022-08-25T23:21:00Z">
              <w:r w:rsidRPr="006D622E" w:rsidDel="004C75B8">
                <w:rPr>
                  <w:rFonts w:ascii="Calibri" w:hAnsi="Calibri" w:cs="Calibri"/>
                  <w:color w:val="000000"/>
                  <w:sz w:val="16"/>
                  <w:szCs w:val="16"/>
                </w:rPr>
                <w:delText>49,8489%</w:delText>
              </w:r>
            </w:del>
          </w:p>
        </w:tc>
      </w:tr>
      <w:tr w:rsidR="00F7056D" w:rsidRPr="006D622E" w14:paraId="5919D70F"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7AA1AA1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single" w:sz="8" w:space="0" w:color="auto"/>
              <w:right w:val="single" w:sz="4" w:space="0" w:color="auto"/>
            </w:tcBorders>
            <w:shd w:val="clear" w:color="auto" w:fill="auto"/>
            <w:noWrap/>
            <w:vAlign w:val="center"/>
            <w:hideMark/>
          </w:tcPr>
          <w:p w14:paraId="2706C2E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single" w:sz="8" w:space="0" w:color="auto"/>
              <w:right w:val="single" w:sz="4" w:space="0" w:color="auto"/>
            </w:tcBorders>
            <w:shd w:val="clear" w:color="auto" w:fill="auto"/>
            <w:noWrap/>
            <w:vAlign w:val="center"/>
            <w:hideMark/>
          </w:tcPr>
          <w:p w14:paraId="496F87F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56BFA7C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11938A9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64382615" w14:textId="063B7AA3" w:rsidR="00F7056D" w:rsidRPr="006D622E" w:rsidRDefault="00F7056D" w:rsidP="00F7056D">
            <w:pPr>
              <w:spacing w:line="360" w:lineRule="auto"/>
              <w:jc w:val="center"/>
              <w:rPr>
                <w:rFonts w:ascii="Calibri" w:hAnsi="Calibri" w:cs="Calibri"/>
                <w:color w:val="000000"/>
                <w:sz w:val="16"/>
                <w:szCs w:val="16"/>
              </w:rPr>
            </w:pPr>
            <w:ins w:id="381" w:author="Samuel Motta Galvao" w:date="2022-08-25T23:21:00Z">
              <w:r>
                <w:rPr>
                  <w:rFonts w:ascii="Calibri" w:hAnsi="Calibri" w:cs="Calibri"/>
                  <w:color w:val="000000"/>
                  <w:sz w:val="16"/>
                  <w:szCs w:val="16"/>
                </w:rPr>
                <w:t>100,0000%</w:t>
              </w:r>
            </w:ins>
            <w:del w:id="382" w:author="Samuel Motta Galvao" w:date="2022-08-25T23:21:00Z">
              <w:r w:rsidRPr="006D622E" w:rsidDel="004C75B8">
                <w:rPr>
                  <w:rFonts w:ascii="Calibri" w:hAnsi="Calibri" w:cs="Calibri"/>
                  <w:color w:val="000000"/>
                  <w:sz w:val="16"/>
                  <w:szCs w:val="16"/>
                </w:rPr>
                <w:delText>100,0000%</w:delText>
              </w:r>
            </w:del>
          </w:p>
        </w:tc>
      </w:tr>
    </w:tbl>
    <w:p w14:paraId="4F5C35B6" w14:textId="5CA3D42D" w:rsidR="005C443E" w:rsidRDefault="005C443E" w:rsidP="00F27114">
      <w:pPr>
        <w:spacing w:line="360" w:lineRule="auto"/>
        <w:ind w:right="-2"/>
        <w:jc w:val="center"/>
        <w:rPr>
          <w:ins w:id="383" w:author="Samuel Motta Galvao" w:date="2022-08-25T23:21:00Z"/>
          <w:rFonts w:ascii="Trebuchet MS" w:hAnsi="Trebuchet MS" w:cs="Tahoma"/>
          <w:b/>
          <w:sz w:val="22"/>
          <w:szCs w:val="22"/>
        </w:rPr>
      </w:pPr>
    </w:p>
    <w:p w14:paraId="140FA6E8" w14:textId="5B4A7B40" w:rsidR="00F7056D" w:rsidRPr="00F7056D" w:rsidRDefault="00F7056D" w:rsidP="00F7056D">
      <w:pPr>
        <w:spacing w:line="360" w:lineRule="auto"/>
        <w:ind w:right="-2"/>
        <w:jc w:val="center"/>
        <w:rPr>
          <w:ins w:id="384" w:author="Samuel Motta Galvao" w:date="2022-08-25T23:21:00Z"/>
          <w:rFonts w:asciiTheme="minorHAnsi" w:hAnsiTheme="minorHAnsi" w:cstheme="minorHAnsi"/>
          <w:b/>
          <w:sz w:val="22"/>
          <w:szCs w:val="22"/>
          <w:rPrChange w:id="385" w:author="Samuel Motta Galvao" w:date="2022-08-25T23:21:00Z">
            <w:rPr>
              <w:ins w:id="386" w:author="Samuel Motta Galvao" w:date="2022-08-25T23:21:00Z"/>
              <w:rFonts w:ascii="Trebuchet MS" w:hAnsi="Trebuchet MS" w:cs="Tahoma"/>
              <w:b/>
              <w:sz w:val="22"/>
              <w:szCs w:val="22"/>
            </w:rPr>
          </w:rPrChange>
        </w:rPr>
      </w:pPr>
      <w:ins w:id="387" w:author="Samuel Motta Galvao" w:date="2022-08-25T23:21:00Z">
        <w:r w:rsidRPr="006D622E">
          <w:rPr>
            <w:rFonts w:asciiTheme="minorHAnsi" w:hAnsiTheme="minorHAnsi" w:cstheme="minorHAnsi"/>
            <w:b/>
            <w:sz w:val="22"/>
            <w:szCs w:val="22"/>
          </w:rPr>
          <w:t>CRI Seniores</w:t>
        </w:r>
        <w:r>
          <w:rPr>
            <w:rFonts w:asciiTheme="minorHAnsi" w:hAnsiTheme="minorHAnsi" w:cstheme="minorHAnsi"/>
            <w:b/>
            <w:sz w:val="22"/>
            <w:szCs w:val="22"/>
          </w:rPr>
          <w:t xml:space="preserve"> </w:t>
        </w:r>
        <w:r>
          <w:rPr>
            <w:rFonts w:asciiTheme="minorHAnsi" w:hAnsiTheme="minorHAnsi" w:cstheme="minorHAnsi"/>
            <w:b/>
            <w:sz w:val="22"/>
            <w:szCs w:val="22"/>
          </w:rPr>
          <w:t>IPCA</w:t>
        </w:r>
      </w:ins>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F7056D" w:rsidRPr="006D622E" w14:paraId="55A7B6EB" w14:textId="77777777" w:rsidTr="002624C4">
        <w:trPr>
          <w:trHeight w:val="300"/>
          <w:jc w:val="center"/>
          <w:ins w:id="388" w:author="Samuel Motta Galvao" w:date="2022-08-25T23:21:00Z"/>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E00FEF2" w14:textId="77777777" w:rsidR="00F7056D" w:rsidRPr="006D622E" w:rsidRDefault="00F7056D" w:rsidP="002624C4">
            <w:pPr>
              <w:spacing w:line="360" w:lineRule="auto"/>
              <w:jc w:val="both"/>
              <w:rPr>
                <w:ins w:id="389" w:author="Samuel Motta Galvao" w:date="2022-08-25T23:21:00Z"/>
                <w:rFonts w:ascii="Calibri" w:hAnsi="Calibri" w:cs="Calibri"/>
                <w:b/>
                <w:bCs/>
                <w:sz w:val="16"/>
                <w:szCs w:val="16"/>
              </w:rPr>
            </w:pPr>
            <w:ins w:id="390" w:author="Samuel Motta Galvao" w:date="2022-08-25T23:21:00Z">
              <w:r w:rsidRPr="006D622E">
                <w:rPr>
                  <w:rFonts w:ascii="Calibri" w:hAnsi="Calibri" w:cs="Calibri"/>
                  <w:b/>
                  <w:bCs/>
                  <w:sz w:val="16"/>
                  <w:szCs w:val="16"/>
                </w:rPr>
                <w:t>Nº de ordem</w:t>
              </w:r>
            </w:ins>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74152BF" w14:textId="77777777" w:rsidR="00F7056D" w:rsidRPr="006D622E" w:rsidRDefault="00F7056D" w:rsidP="002624C4">
            <w:pPr>
              <w:spacing w:line="360" w:lineRule="auto"/>
              <w:jc w:val="both"/>
              <w:rPr>
                <w:ins w:id="391" w:author="Samuel Motta Galvao" w:date="2022-08-25T23:21:00Z"/>
                <w:rFonts w:ascii="Calibri" w:hAnsi="Calibri" w:cs="Calibri"/>
                <w:b/>
                <w:bCs/>
                <w:sz w:val="16"/>
                <w:szCs w:val="16"/>
              </w:rPr>
            </w:pPr>
            <w:ins w:id="392" w:author="Samuel Motta Galvao" w:date="2022-08-25T23:21:00Z">
              <w:r w:rsidRPr="006D622E">
                <w:rPr>
                  <w:rFonts w:ascii="Calibri" w:hAnsi="Calibri" w:cs="Calibri"/>
                  <w:b/>
                  <w:bCs/>
                  <w:sz w:val="16"/>
                  <w:szCs w:val="16"/>
                </w:rPr>
                <w:t xml:space="preserve">Data de </w:t>
              </w:r>
              <w:proofErr w:type="gramStart"/>
              <w:r w:rsidRPr="006D622E">
                <w:rPr>
                  <w:rFonts w:ascii="Calibri" w:hAnsi="Calibri" w:cs="Calibri"/>
                  <w:b/>
                  <w:bCs/>
                  <w:sz w:val="16"/>
                  <w:szCs w:val="16"/>
                </w:rPr>
                <w:t>Pagamento  (</w:t>
              </w:r>
              <w:proofErr w:type="gramEnd"/>
              <w:r w:rsidRPr="006D622E">
                <w:rPr>
                  <w:rFonts w:ascii="Calibri" w:hAnsi="Calibri" w:cs="Calibri"/>
                  <w:b/>
                  <w:bCs/>
                  <w:sz w:val="16"/>
                  <w:szCs w:val="16"/>
                </w:rPr>
                <w:t>CRI)</w:t>
              </w:r>
            </w:ins>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0103225" w14:textId="77777777" w:rsidR="00F7056D" w:rsidRPr="006D622E" w:rsidRDefault="00F7056D" w:rsidP="002624C4">
            <w:pPr>
              <w:spacing w:line="360" w:lineRule="auto"/>
              <w:jc w:val="both"/>
              <w:rPr>
                <w:ins w:id="393" w:author="Samuel Motta Galvao" w:date="2022-08-25T23:21:00Z"/>
                <w:rFonts w:ascii="Calibri" w:hAnsi="Calibri" w:cs="Calibri"/>
                <w:b/>
                <w:bCs/>
                <w:sz w:val="16"/>
                <w:szCs w:val="16"/>
              </w:rPr>
            </w:pPr>
            <w:ins w:id="394" w:author="Samuel Motta Galvao" w:date="2022-08-25T23:21:00Z">
              <w:r w:rsidRPr="006D622E">
                <w:rPr>
                  <w:rFonts w:ascii="Calibri" w:hAnsi="Calibri" w:cs="Calibri"/>
                  <w:b/>
                  <w:bCs/>
                  <w:sz w:val="16"/>
                  <w:szCs w:val="16"/>
                </w:rPr>
                <w:t>Juros</w:t>
              </w:r>
            </w:ins>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860773A" w14:textId="77777777" w:rsidR="00F7056D" w:rsidRPr="006D622E" w:rsidRDefault="00F7056D" w:rsidP="002624C4">
            <w:pPr>
              <w:spacing w:line="360" w:lineRule="auto"/>
              <w:jc w:val="both"/>
              <w:rPr>
                <w:ins w:id="395" w:author="Samuel Motta Galvao" w:date="2022-08-25T23:21:00Z"/>
                <w:rFonts w:ascii="Calibri" w:hAnsi="Calibri" w:cs="Calibri"/>
                <w:b/>
                <w:bCs/>
                <w:sz w:val="16"/>
                <w:szCs w:val="16"/>
              </w:rPr>
            </w:pPr>
            <w:ins w:id="396" w:author="Samuel Motta Galvao" w:date="2022-08-25T23:21:00Z">
              <w:r w:rsidRPr="006D622E">
                <w:rPr>
                  <w:rFonts w:ascii="Calibri" w:hAnsi="Calibri" w:cs="Calibri"/>
                  <w:b/>
                  <w:bCs/>
                  <w:sz w:val="16"/>
                  <w:szCs w:val="16"/>
                </w:rPr>
                <w:t>Amortização</w:t>
              </w:r>
            </w:ins>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7CAD858" w14:textId="77777777" w:rsidR="00F7056D" w:rsidRPr="006D622E" w:rsidRDefault="00F7056D" w:rsidP="002624C4">
            <w:pPr>
              <w:spacing w:line="360" w:lineRule="auto"/>
              <w:jc w:val="both"/>
              <w:rPr>
                <w:ins w:id="397" w:author="Samuel Motta Galvao" w:date="2022-08-25T23:21:00Z"/>
                <w:rFonts w:ascii="Calibri" w:hAnsi="Calibri" w:cs="Calibri"/>
                <w:b/>
                <w:bCs/>
                <w:sz w:val="16"/>
                <w:szCs w:val="16"/>
              </w:rPr>
            </w:pPr>
            <w:ins w:id="398" w:author="Samuel Motta Galvao" w:date="2022-08-25T23:21:00Z">
              <w:r w:rsidRPr="006D622E">
                <w:rPr>
                  <w:rFonts w:ascii="Calibri" w:hAnsi="Calibri" w:cs="Calibri"/>
                  <w:b/>
                  <w:bCs/>
                  <w:sz w:val="16"/>
                  <w:szCs w:val="16"/>
                </w:rPr>
                <w:t>Incorpora Juros</w:t>
              </w:r>
            </w:ins>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BDA6D81" w14:textId="77777777" w:rsidR="00F7056D" w:rsidRPr="006D622E" w:rsidRDefault="00F7056D" w:rsidP="002624C4">
            <w:pPr>
              <w:spacing w:line="360" w:lineRule="auto"/>
              <w:jc w:val="both"/>
              <w:rPr>
                <w:ins w:id="399" w:author="Samuel Motta Galvao" w:date="2022-08-25T23:21:00Z"/>
                <w:rFonts w:ascii="Calibri" w:hAnsi="Calibri" w:cs="Calibri"/>
                <w:b/>
                <w:bCs/>
                <w:sz w:val="16"/>
                <w:szCs w:val="16"/>
              </w:rPr>
            </w:pPr>
            <w:ins w:id="400" w:author="Samuel Motta Galvao" w:date="2022-08-25T23:21:00Z">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ins>
          </w:p>
        </w:tc>
      </w:tr>
      <w:tr w:rsidR="00F7056D" w:rsidRPr="006D622E" w14:paraId="27A28C37" w14:textId="77777777" w:rsidTr="002624C4">
        <w:trPr>
          <w:trHeight w:val="465"/>
          <w:jc w:val="center"/>
          <w:ins w:id="401" w:author="Samuel Motta Galvao" w:date="2022-08-25T23:21:00Z"/>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1E213309" w14:textId="77777777" w:rsidR="00F7056D" w:rsidRPr="006D622E" w:rsidRDefault="00F7056D" w:rsidP="002624C4">
            <w:pPr>
              <w:spacing w:line="360" w:lineRule="auto"/>
              <w:rPr>
                <w:ins w:id="402" w:author="Samuel Motta Galvao" w:date="2022-08-25T23:21:00Z"/>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7AAF95B1" w14:textId="77777777" w:rsidR="00F7056D" w:rsidRPr="006D622E" w:rsidRDefault="00F7056D" w:rsidP="002624C4">
            <w:pPr>
              <w:spacing w:line="360" w:lineRule="auto"/>
              <w:rPr>
                <w:ins w:id="403" w:author="Samuel Motta Galvao" w:date="2022-08-25T23:21:00Z"/>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3D0E94B2" w14:textId="77777777" w:rsidR="00F7056D" w:rsidRPr="006D622E" w:rsidRDefault="00F7056D" w:rsidP="002624C4">
            <w:pPr>
              <w:spacing w:line="360" w:lineRule="auto"/>
              <w:rPr>
                <w:ins w:id="404" w:author="Samuel Motta Galvao" w:date="2022-08-25T23:21:00Z"/>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736B51FE" w14:textId="77777777" w:rsidR="00F7056D" w:rsidRPr="006D622E" w:rsidRDefault="00F7056D" w:rsidP="002624C4">
            <w:pPr>
              <w:spacing w:line="360" w:lineRule="auto"/>
              <w:rPr>
                <w:ins w:id="405" w:author="Samuel Motta Galvao" w:date="2022-08-25T23:21:00Z"/>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77357B99" w14:textId="77777777" w:rsidR="00F7056D" w:rsidRPr="006D622E" w:rsidRDefault="00F7056D" w:rsidP="002624C4">
            <w:pPr>
              <w:spacing w:line="360" w:lineRule="auto"/>
              <w:rPr>
                <w:ins w:id="406" w:author="Samuel Motta Galvao" w:date="2022-08-25T23:21:00Z"/>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59D3A660" w14:textId="77777777" w:rsidR="00F7056D" w:rsidRPr="006D622E" w:rsidRDefault="00F7056D" w:rsidP="002624C4">
            <w:pPr>
              <w:spacing w:line="360" w:lineRule="auto"/>
              <w:rPr>
                <w:ins w:id="407" w:author="Samuel Motta Galvao" w:date="2022-08-25T23:21:00Z"/>
                <w:rFonts w:ascii="Calibri" w:hAnsi="Calibri" w:cs="Calibri"/>
                <w:b/>
                <w:bCs/>
                <w:sz w:val="16"/>
                <w:szCs w:val="16"/>
              </w:rPr>
            </w:pPr>
          </w:p>
        </w:tc>
      </w:tr>
      <w:tr w:rsidR="00F7056D" w:rsidRPr="006D622E" w14:paraId="4ACD89E1" w14:textId="77777777" w:rsidTr="002624C4">
        <w:trPr>
          <w:trHeight w:val="300"/>
          <w:jc w:val="center"/>
          <w:ins w:id="408" w:author="Samuel Motta Galvao" w:date="2022-08-25T23:21:00Z"/>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21E9DD91" w14:textId="77777777" w:rsidR="00F7056D" w:rsidRPr="006D622E" w:rsidRDefault="00F7056D" w:rsidP="002624C4">
            <w:pPr>
              <w:spacing w:line="360" w:lineRule="auto"/>
              <w:jc w:val="center"/>
              <w:rPr>
                <w:ins w:id="409" w:author="Samuel Motta Galvao" w:date="2022-08-25T23:21:00Z"/>
                <w:rFonts w:ascii="Calibri" w:hAnsi="Calibri" w:cs="Calibri"/>
                <w:color w:val="000000"/>
                <w:sz w:val="16"/>
                <w:szCs w:val="16"/>
              </w:rPr>
            </w:pPr>
            <w:ins w:id="410" w:author="Samuel Motta Galvao" w:date="2022-08-25T23:21:00Z">
              <w:r w:rsidRPr="006D622E">
                <w:rPr>
                  <w:rFonts w:ascii="Calibri" w:hAnsi="Calibri" w:cs="Calibri"/>
                  <w:color w:val="000000"/>
                  <w:sz w:val="16"/>
                  <w:szCs w:val="16"/>
                </w:rPr>
                <w:t>0</w:t>
              </w:r>
            </w:ins>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23E5D75F" w14:textId="77777777" w:rsidR="00F7056D" w:rsidRPr="006D622E" w:rsidRDefault="00F7056D" w:rsidP="002624C4">
            <w:pPr>
              <w:spacing w:line="360" w:lineRule="auto"/>
              <w:jc w:val="center"/>
              <w:rPr>
                <w:ins w:id="411" w:author="Samuel Motta Galvao" w:date="2022-08-25T23:21:00Z"/>
                <w:rFonts w:ascii="Calibri" w:hAnsi="Calibri" w:cs="Calibri"/>
                <w:sz w:val="16"/>
                <w:szCs w:val="16"/>
              </w:rPr>
            </w:pPr>
            <w:ins w:id="412" w:author="Samuel Motta Galvao" w:date="2022-08-25T23:21:00Z">
              <w:r w:rsidRPr="006D622E">
                <w:rPr>
                  <w:rFonts w:ascii="Calibri" w:hAnsi="Calibri" w:cs="Calibri"/>
                  <w:sz w:val="16"/>
                  <w:szCs w:val="16"/>
                </w:rPr>
                <w:t> </w:t>
              </w:r>
            </w:ins>
          </w:p>
        </w:tc>
        <w:tc>
          <w:tcPr>
            <w:tcW w:w="566" w:type="dxa"/>
            <w:tcBorders>
              <w:top w:val="single" w:sz="4" w:space="0" w:color="auto"/>
              <w:left w:val="nil"/>
              <w:bottom w:val="nil"/>
              <w:right w:val="single" w:sz="4" w:space="0" w:color="auto"/>
            </w:tcBorders>
            <w:shd w:val="clear" w:color="auto" w:fill="auto"/>
            <w:noWrap/>
            <w:vAlign w:val="center"/>
            <w:hideMark/>
          </w:tcPr>
          <w:p w14:paraId="43842D3B" w14:textId="77777777" w:rsidR="00F7056D" w:rsidRPr="006D622E" w:rsidRDefault="00F7056D" w:rsidP="002624C4">
            <w:pPr>
              <w:spacing w:line="360" w:lineRule="auto"/>
              <w:rPr>
                <w:ins w:id="413" w:author="Samuel Motta Galvao" w:date="2022-08-25T23:21:00Z"/>
                <w:rFonts w:ascii="Calibri" w:hAnsi="Calibri" w:cs="Calibri"/>
                <w:color w:val="000000"/>
                <w:sz w:val="16"/>
                <w:szCs w:val="16"/>
              </w:rPr>
            </w:pPr>
            <w:ins w:id="414" w:author="Samuel Motta Galvao" w:date="2022-08-25T23:21:00Z">
              <w:r w:rsidRPr="006D622E">
                <w:rPr>
                  <w:rFonts w:ascii="Calibri" w:hAnsi="Calibri" w:cs="Calibri"/>
                  <w:color w:val="000000"/>
                  <w:sz w:val="16"/>
                  <w:szCs w:val="16"/>
                </w:rPr>
                <w:t> </w:t>
              </w:r>
            </w:ins>
          </w:p>
        </w:tc>
        <w:tc>
          <w:tcPr>
            <w:tcW w:w="1059" w:type="dxa"/>
            <w:tcBorders>
              <w:top w:val="single" w:sz="4" w:space="0" w:color="auto"/>
              <w:left w:val="nil"/>
              <w:bottom w:val="nil"/>
              <w:right w:val="single" w:sz="4" w:space="0" w:color="auto"/>
            </w:tcBorders>
            <w:shd w:val="clear" w:color="auto" w:fill="auto"/>
            <w:noWrap/>
            <w:vAlign w:val="center"/>
            <w:hideMark/>
          </w:tcPr>
          <w:p w14:paraId="40C8027B" w14:textId="77777777" w:rsidR="00F7056D" w:rsidRPr="006D622E" w:rsidRDefault="00F7056D" w:rsidP="002624C4">
            <w:pPr>
              <w:spacing w:line="360" w:lineRule="auto"/>
              <w:rPr>
                <w:ins w:id="415" w:author="Samuel Motta Galvao" w:date="2022-08-25T23:21:00Z"/>
                <w:rFonts w:ascii="Calibri" w:hAnsi="Calibri" w:cs="Calibri"/>
                <w:color w:val="000000"/>
                <w:sz w:val="16"/>
                <w:szCs w:val="16"/>
              </w:rPr>
            </w:pPr>
            <w:ins w:id="416" w:author="Samuel Motta Galvao" w:date="2022-08-25T23:21:00Z">
              <w:r w:rsidRPr="006D622E">
                <w:rPr>
                  <w:rFonts w:ascii="Calibri" w:hAnsi="Calibri" w:cs="Calibri"/>
                  <w:color w:val="000000"/>
                  <w:sz w:val="16"/>
                  <w:szCs w:val="16"/>
                </w:rPr>
                <w:t> </w:t>
              </w:r>
            </w:ins>
          </w:p>
        </w:tc>
        <w:tc>
          <w:tcPr>
            <w:tcW w:w="1248" w:type="dxa"/>
            <w:tcBorders>
              <w:top w:val="single" w:sz="4" w:space="0" w:color="auto"/>
              <w:left w:val="nil"/>
              <w:bottom w:val="nil"/>
              <w:right w:val="single" w:sz="4" w:space="0" w:color="auto"/>
            </w:tcBorders>
            <w:shd w:val="clear" w:color="auto" w:fill="auto"/>
            <w:noWrap/>
            <w:vAlign w:val="center"/>
            <w:hideMark/>
          </w:tcPr>
          <w:p w14:paraId="5413FE8D" w14:textId="77777777" w:rsidR="00F7056D" w:rsidRPr="006D622E" w:rsidRDefault="00F7056D" w:rsidP="002624C4">
            <w:pPr>
              <w:spacing w:line="360" w:lineRule="auto"/>
              <w:rPr>
                <w:ins w:id="417" w:author="Samuel Motta Galvao" w:date="2022-08-25T23:21:00Z"/>
                <w:rFonts w:ascii="Calibri" w:hAnsi="Calibri" w:cs="Calibri"/>
                <w:color w:val="000000"/>
                <w:sz w:val="16"/>
                <w:szCs w:val="16"/>
              </w:rPr>
            </w:pPr>
            <w:ins w:id="418" w:author="Samuel Motta Galvao" w:date="2022-08-25T23:21:00Z">
              <w:r w:rsidRPr="006D622E">
                <w:rPr>
                  <w:rFonts w:ascii="Calibri" w:hAnsi="Calibri" w:cs="Calibri"/>
                  <w:color w:val="000000"/>
                  <w:sz w:val="16"/>
                  <w:szCs w:val="16"/>
                </w:rPr>
                <w:t> </w:t>
              </w:r>
            </w:ins>
          </w:p>
        </w:tc>
        <w:tc>
          <w:tcPr>
            <w:tcW w:w="2083" w:type="dxa"/>
            <w:tcBorders>
              <w:top w:val="single" w:sz="4" w:space="0" w:color="auto"/>
              <w:left w:val="nil"/>
              <w:bottom w:val="nil"/>
              <w:right w:val="single" w:sz="8" w:space="0" w:color="auto"/>
            </w:tcBorders>
            <w:shd w:val="clear" w:color="auto" w:fill="auto"/>
            <w:noWrap/>
            <w:vAlign w:val="center"/>
            <w:hideMark/>
          </w:tcPr>
          <w:p w14:paraId="1E194735" w14:textId="77777777" w:rsidR="00F7056D" w:rsidRPr="006D622E" w:rsidRDefault="00F7056D" w:rsidP="002624C4">
            <w:pPr>
              <w:spacing w:line="360" w:lineRule="auto"/>
              <w:jc w:val="center"/>
              <w:rPr>
                <w:ins w:id="419" w:author="Samuel Motta Galvao" w:date="2022-08-25T23:21:00Z"/>
                <w:rFonts w:ascii="Calibri" w:hAnsi="Calibri" w:cs="Calibri"/>
                <w:color w:val="000000"/>
                <w:sz w:val="16"/>
                <w:szCs w:val="16"/>
              </w:rPr>
            </w:pPr>
            <w:ins w:id="420" w:author="Samuel Motta Galvao" w:date="2022-08-25T23:21:00Z">
              <w:r w:rsidRPr="006D622E">
                <w:rPr>
                  <w:rFonts w:ascii="Calibri" w:hAnsi="Calibri" w:cs="Calibri"/>
                  <w:color w:val="000000"/>
                  <w:sz w:val="16"/>
                  <w:szCs w:val="16"/>
                </w:rPr>
                <w:t> </w:t>
              </w:r>
            </w:ins>
          </w:p>
        </w:tc>
      </w:tr>
      <w:tr w:rsidR="00F7056D" w:rsidRPr="006D622E" w14:paraId="0723CAEA" w14:textId="77777777" w:rsidTr="002624C4">
        <w:trPr>
          <w:trHeight w:val="300"/>
          <w:jc w:val="center"/>
          <w:ins w:id="421"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4A2F5D78" w14:textId="77777777" w:rsidR="00F7056D" w:rsidRPr="006D622E" w:rsidRDefault="00F7056D" w:rsidP="00F7056D">
            <w:pPr>
              <w:spacing w:line="360" w:lineRule="auto"/>
              <w:jc w:val="center"/>
              <w:rPr>
                <w:ins w:id="422" w:author="Samuel Motta Galvao" w:date="2022-08-25T23:21:00Z"/>
                <w:rFonts w:ascii="Calibri" w:hAnsi="Calibri" w:cs="Calibri"/>
                <w:color w:val="000000"/>
                <w:sz w:val="16"/>
                <w:szCs w:val="16"/>
              </w:rPr>
            </w:pPr>
            <w:ins w:id="423" w:author="Samuel Motta Galvao" w:date="2022-08-25T23:21:00Z">
              <w:r w:rsidRPr="006D622E">
                <w:rPr>
                  <w:rFonts w:ascii="Calibri" w:hAnsi="Calibri" w:cs="Calibri"/>
                  <w:color w:val="000000"/>
                  <w:sz w:val="16"/>
                  <w:szCs w:val="16"/>
                </w:rPr>
                <w:t>1</w:t>
              </w:r>
            </w:ins>
          </w:p>
        </w:tc>
        <w:tc>
          <w:tcPr>
            <w:tcW w:w="1920" w:type="dxa"/>
            <w:tcBorders>
              <w:top w:val="nil"/>
              <w:left w:val="nil"/>
              <w:bottom w:val="nil"/>
              <w:right w:val="single" w:sz="4" w:space="0" w:color="auto"/>
            </w:tcBorders>
            <w:shd w:val="clear" w:color="auto" w:fill="auto"/>
            <w:noWrap/>
            <w:vAlign w:val="center"/>
            <w:hideMark/>
          </w:tcPr>
          <w:p w14:paraId="1621B18B" w14:textId="77777777" w:rsidR="00F7056D" w:rsidRPr="006D622E" w:rsidRDefault="00F7056D" w:rsidP="00F7056D">
            <w:pPr>
              <w:spacing w:line="360" w:lineRule="auto"/>
              <w:jc w:val="center"/>
              <w:rPr>
                <w:ins w:id="424" w:author="Samuel Motta Galvao" w:date="2022-08-25T23:21:00Z"/>
                <w:rFonts w:ascii="Calibri" w:hAnsi="Calibri" w:cs="Calibri"/>
                <w:color w:val="000000"/>
                <w:sz w:val="16"/>
                <w:szCs w:val="16"/>
              </w:rPr>
            </w:pPr>
            <w:ins w:id="425" w:author="Samuel Motta Galvao" w:date="2022-08-25T23:21:00Z">
              <w:r w:rsidRPr="006D622E">
                <w:rPr>
                  <w:rFonts w:ascii="Calibri" w:hAnsi="Calibri" w:cs="Calibri"/>
                  <w:color w:val="000000"/>
                  <w:sz w:val="16"/>
                  <w:szCs w:val="16"/>
                </w:rPr>
                <w:t>15/09/22</w:t>
              </w:r>
            </w:ins>
          </w:p>
        </w:tc>
        <w:tc>
          <w:tcPr>
            <w:tcW w:w="566" w:type="dxa"/>
            <w:tcBorders>
              <w:top w:val="nil"/>
              <w:left w:val="nil"/>
              <w:bottom w:val="nil"/>
              <w:right w:val="single" w:sz="4" w:space="0" w:color="auto"/>
            </w:tcBorders>
            <w:shd w:val="clear" w:color="auto" w:fill="auto"/>
            <w:noWrap/>
            <w:vAlign w:val="center"/>
            <w:hideMark/>
          </w:tcPr>
          <w:p w14:paraId="25A4D905" w14:textId="77777777" w:rsidR="00F7056D" w:rsidRPr="006D622E" w:rsidRDefault="00F7056D" w:rsidP="00F7056D">
            <w:pPr>
              <w:spacing w:line="360" w:lineRule="auto"/>
              <w:jc w:val="center"/>
              <w:rPr>
                <w:ins w:id="426" w:author="Samuel Motta Galvao" w:date="2022-08-25T23:21:00Z"/>
                <w:rFonts w:ascii="Calibri" w:hAnsi="Calibri" w:cs="Calibri"/>
                <w:color w:val="000000"/>
                <w:sz w:val="16"/>
                <w:szCs w:val="16"/>
              </w:rPr>
            </w:pPr>
            <w:ins w:id="427" w:author="Samuel Motta Galvao" w:date="2022-08-25T23:21:00Z">
              <w:r w:rsidRPr="006D622E">
                <w:rPr>
                  <w:rFonts w:ascii="Calibri" w:hAnsi="Calibri" w:cs="Calibri"/>
                  <w:color w:val="000000"/>
                  <w:sz w:val="16"/>
                  <w:szCs w:val="16"/>
                </w:rPr>
                <w:t xml:space="preserve"> Não </w:t>
              </w:r>
            </w:ins>
          </w:p>
        </w:tc>
        <w:tc>
          <w:tcPr>
            <w:tcW w:w="1059" w:type="dxa"/>
            <w:tcBorders>
              <w:top w:val="nil"/>
              <w:left w:val="nil"/>
              <w:bottom w:val="nil"/>
              <w:right w:val="single" w:sz="4" w:space="0" w:color="auto"/>
            </w:tcBorders>
            <w:shd w:val="clear" w:color="auto" w:fill="auto"/>
            <w:noWrap/>
            <w:vAlign w:val="center"/>
            <w:hideMark/>
          </w:tcPr>
          <w:p w14:paraId="40265F25" w14:textId="77777777" w:rsidR="00F7056D" w:rsidRPr="006D622E" w:rsidRDefault="00F7056D" w:rsidP="00F7056D">
            <w:pPr>
              <w:spacing w:line="360" w:lineRule="auto"/>
              <w:jc w:val="center"/>
              <w:rPr>
                <w:ins w:id="428" w:author="Samuel Motta Galvao" w:date="2022-08-25T23:21:00Z"/>
                <w:rFonts w:ascii="Calibri" w:hAnsi="Calibri" w:cs="Calibri"/>
                <w:color w:val="000000"/>
                <w:sz w:val="16"/>
                <w:szCs w:val="16"/>
              </w:rPr>
            </w:pPr>
            <w:ins w:id="429" w:author="Samuel Motta Galvao" w:date="2022-08-25T23:21:00Z">
              <w:r w:rsidRPr="006D622E">
                <w:rPr>
                  <w:rFonts w:ascii="Calibri" w:hAnsi="Calibri" w:cs="Calibri"/>
                  <w:color w:val="000000"/>
                  <w:sz w:val="16"/>
                  <w:szCs w:val="16"/>
                </w:rPr>
                <w:t xml:space="preserve"> Não </w:t>
              </w:r>
            </w:ins>
          </w:p>
        </w:tc>
        <w:tc>
          <w:tcPr>
            <w:tcW w:w="1248" w:type="dxa"/>
            <w:tcBorders>
              <w:top w:val="nil"/>
              <w:left w:val="nil"/>
              <w:bottom w:val="nil"/>
              <w:right w:val="single" w:sz="4" w:space="0" w:color="auto"/>
            </w:tcBorders>
            <w:shd w:val="clear" w:color="auto" w:fill="auto"/>
            <w:noWrap/>
            <w:vAlign w:val="center"/>
            <w:hideMark/>
          </w:tcPr>
          <w:p w14:paraId="1B1CEF7A" w14:textId="77777777" w:rsidR="00F7056D" w:rsidRPr="006D622E" w:rsidRDefault="00F7056D" w:rsidP="00F7056D">
            <w:pPr>
              <w:spacing w:line="360" w:lineRule="auto"/>
              <w:jc w:val="center"/>
              <w:rPr>
                <w:ins w:id="430" w:author="Samuel Motta Galvao" w:date="2022-08-25T23:21:00Z"/>
                <w:rFonts w:ascii="Calibri" w:hAnsi="Calibri" w:cs="Calibri"/>
                <w:color w:val="000000"/>
                <w:sz w:val="16"/>
                <w:szCs w:val="16"/>
              </w:rPr>
            </w:pPr>
            <w:ins w:id="431" w:author="Samuel Motta Galvao" w:date="2022-08-25T23:21:00Z">
              <w:r w:rsidRPr="006D622E">
                <w:rPr>
                  <w:rFonts w:ascii="Calibri" w:hAnsi="Calibri" w:cs="Calibri"/>
                  <w:color w:val="000000"/>
                  <w:sz w:val="16"/>
                  <w:szCs w:val="16"/>
                </w:rPr>
                <w:t xml:space="preserve"> Sim </w:t>
              </w:r>
            </w:ins>
          </w:p>
        </w:tc>
        <w:tc>
          <w:tcPr>
            <w:tcW w:w="2083" w:type="dxa"/>
            <w:tcBorders>
              <w:top w:val="nil"/>
              <w:left w:val="nil"/>
              <w:bottom w:val="nil"/>
              <w:right w:val="single" w:sz="8" w:space="0" w:color="auto"/>
            </w:tcBorders>
            <w:shd w:val="clear" w:color="auto" w:fill="auto"/>
            <w:noWrap/>
            <w:vAlign w:val="center"/>
            <w:hideMark/>
          </w:tcPr>
          <w:p w14:paraId="401BD76A" w14:textId="0AADCA42" w:rsidR="00F7056D" w:rsidRPr="006D622E" w:rsidRDefault="00F7056D" w:rsidP="00F7056D">
            <w:pPr>
              <w:spacing w:line="360" w:lineRule="auto"/>
              <w:jc w:val="center"/>
              <w:rPr>
                <w:ins w:id="432" w:author="Samuel Motta Galvao" w:date="2022-08-25T23:21:00Z"/>
                <w:rFonts w:ascii="Calibri" w:hAnsi="Calibri" w:cs="Calibri"/>
                <w:color w:val="000000"/>
                <w:sz w:val="16"/>
                <w:szCs w:val="16"/>
              </w:rPr>
            </w:pPr>
            <w:ins w:id="433" w:author="Samuel Motta Galvao" w:date="2022-08-25T23:22:00Z">
              <w:r>
                <w:rPr>
                  <w:rFonts w:ascii="Calibri" w:hAnsi="Calibri" w:cs="Calibri"/>
                  <w:color w:val="000000"/>
                  <w:sz w:val="16"/>
                  <w:szCs w:val="16"/>
                </w:rPr>
                <w:t>0,0000%</w:t>
              </w:r>
            </w:ins>
          </w:p>
        </w:tc>
      </w:tr>
      <w:tr w:rsidR="00F7056D" w:rsidRPr="006D622E" w14:paraId="36E869E7" w14:textId="77777777" w:rsidTr="002624C4">
        <w:trPr>
          <w:trHeight w:val="300"/>
          <w:jc w:val="center"/>
          <w:ins w:id="434"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032C187A" w14:textId="77777777" w:rsidR="00F7056D" w:rsidRPr="006D622E" w:rsidRDefault="00F7056D" w:rsidP="00F7056D">
            <w:pPr>
              <w:spacing w:line="360" w:lineRule="auto"/>
              <w:jc w:val="center"/>
              <w:rPr>
                <w:ins w:id="435" w:author="Samuel Motta Galvao" w:date="2022-08-25T23:21:00Z"/>
                <w:rFonts w:ascii="Calibri" w:hAnsi="Calibri" w:cs="Calibri"/>
                <w:color w:val="000000"/>
                <w:sz w:val="16"/>
                <w:szCs w:val="16"/>
              </w:rPr>
            </w:pPr>
            <w:ins w:id="436" w:author="Samuel Motta Galvao" w:date="2022-08-25T23:21:00Z">
              <w:r w:rsidRPr="006D622E">
                <w:rPr>
                  <w:rFonts w:ascii="Calibri" w:hAnsi="Calibri" w:cs="Calibri"/>
                  <w:color w:val="000000"/>
                  <w:sz w:val="16"/>
                  <w:szCs w:val="16"/>
                </w:rPr>
                <w:t>2</w:t>
              </w:r>
            </w:ins>
          </w:p>
        </w:tc>
        <w:tc>
          <w:tcPr>
            <w:tcW w:w="1920" w:type="dxa"/>
            <w:tcBorders>
              <w:top w:val="nil"/>
              <w:left w:val="nil"/>
              <w:bottom w:val="nil"/>
              <w:right w:val="single" w:sz="4" w:space="0" w:color="auto"/>
            </w:tcBorders>
            <w:shd w:val="clear" w:color="auto" w:fill="auto"/>
            <w:noWrap/>
            <w:vAlign w:val="center"/>
            <w:hideMark/>
          </w:tcPr>
          <w:p w14:paraId="4DB3ACE7" w14:textId="77777777" w:rsidR="00F7056D" w:rsidRPr="006D622E" w:rsidRDefault="00F7056D" w:rsidP="00F7056D">
            <w:pPr>
              <w:spacing w:line="360" w:lineRule="auto"/>
              <w:jc w:val="center"/>
              <w:rPr>
                <w:ins w:id="437" w:author="Samuel Motta Galvao" w:date="2022-08-25T23:21:00Z"/>
                <w:rFonts w:ascii="Calibri" w:hAnsi="Calibri" w:cs="Calibri"/>
                <w:color w:val="000000"/>
                <w:sz w:val="16"/>
                <w:szCs w:val="16"/>
              </w:rPr>
            </w:pPr>
            <w:ins w:id="438" w:author="Samuel Motta Galvao" w:date="2022-08-25T23:21:00Z">
              <w:r w:rsidRPr="006D622E">
                <w:rPr>
                  <w:rFonts w:ascii="Calibri" w:hAnsi="Calibri" w:cs="Calibri"/>
                  <w:color w:val="000000"/>
                  <w:sz w:val="16"/>
                  <w:szCs w:val="16"/>
                </w:rPr>
                <w:t>17/10/22</w:t>
              </w:r>
            </w:ins>
          </w:p>
        </w:tc>
        <w:tc>
          <w:tcPr>
            <w:tcW w:w="566" w:type="dxa"/>
            <w:tcBorders>
              <w:top w:val="nil"/>
              <w:left w:val="nil"/>
              <w:bottom w:val="nil"/>
              <w:right w:val="single" w:sz="4" w:space="0" w:color="auto"/>
            </w:tcBorders>
            <w:shd w:val="clear" w:color="auto" w:fill="auto"/>
            <w:noWrap/>
            <w:vAlign w:val="center"/>
            <w:hideMark/>
          </w:tcPr>
          <w:p w14:paraId="00FCF6B0" w14:textId="77777777" w:rsidR="00F7056D" w:rsidRPr="006D622E" w:rsidRDefault="00F7056D" w:rsidP="00F7056D">
            <w:pPr>
              <w:spacing w:line="360" w:lineRule="auto"/>
              <w:jc w:val="center"/>
              <w:rPr>
                <w:ins w:id="439" w:author="Samuel Motta Galvao" w:date="2022-08-25T23:21:00Z"/>
                <w:rFonts w:ascii="Calibri" w:hAnsi="Calibri" w:cs="Calibri"/>
                <w:color w:val="000000"/>
                <w:sz w:val="16"/>
                <w:szCs w:val="16"/>
              </w:rPr>
            </w:pPr>
            <w:ins w:id="440" w:author="Samuel Motta Galvao" w:date="2022-08-25T23:21:00Z">
              <w:r w:rsidRPr="006D622E">
                <w:rPr>
                  <w:rFonts w:ascii="Calibri" w:hAnsi="Calibri" w:cs="Calibri"/>
                  <w:color w:val="000000"/>
                  <w:sz w:val="16"/>
                  <w:szCs w:val="16"/>
                </w:rPr>
                <w:t xml:space="preserve"> Não </w:t>
              </w:r>
            </w:ins>
          </w:p>
        </w:tc>
        <w:tc>
          <w:tcPr>
            <w:tcW w:w="1059" w:type="dxa"/>
            <w:tcBorders>
              <w:top w:val="nil"/>
              <w:left w:val="nil"/>
              <w:bottom w:val="nil"/>
              <w:right w:val="single" w:sz="4" w:space="0" w:color="auto"/>
            </w:tcBorders>
            <w:shd w:val="clear" w:color="auto" w:fill="auto"/>
            <w:noWrap/>
            <w:vAlign w:val="center"/>
            <w:hideMark/>
          </w:tcPr>
          <w:p w14:paraId="03905D1D" w14:textId="77777777" w:rsidR="00F7056D" w:rsidRPr="006D622E" w:rsidRDefault="00F7056D" w:rsidP="00F7056D">
            <w:pPr>
              <w:spacing w:line="360" w:lineRule="auto"/>
              <w:jc w:val="center"/>
              <w:rPr>
                <w:ins w:id="441" w:author="Samuel Motta Galvao" w:date="2022-08-25T23:21:00Z"/>
                <w:rFonts w:ascii="Calibri" w:hAnsi="Calibri" w:cs="Calibri"/>
                <w:color w:val="000000"/>
                <w:sz w:val="16"/>
                <w:szCs w:val="16"/>
              </w:rPr>
            </w:pPr>
            <w:ins w:id="442" w:author="Samuel Motta Galvao" w:date="2022-08-25T23:21:00Z">
              <w:r w:rsidRPr="006D622E">
                <w:rPr>
                  <w:rFonts w:ascii="Calibri" w:hAnsi="Calibri" w:cs="Calibri"/>
                  <w:color w:val="000000"/>
                  <w:sz w:val="16"/>
                  <w:szCs w:val="16"/>
                </w:rPr>
                <w:t xml:space="preserve"> Não </w:t>
              </w:r>
            </w:ins>
          </w:p>
        </w:tc>
        <w:tc>
          <w:tcPr>
            <w:tcW w:w="1248" w:type="dxa"/>
            <w:tcBorders>
              <w:top w:val="nil"/>
              <w:left w:val="nil"/>
              <w:bottom w:val="nil"/>
              <w:right w:val="single" w:sz="4" w:space="0" w:color="auto"/>
            </w:tcBorders>
            <w:shd w:val="clear" w:color="auto" w:fill="auto"/>
            <w:noWrap/>
            <w:vAlign w:val="center"/>
            <w:hideMark/>
          </w:tcPr>
          <w:p w14:paraId="5450C43A" w14:textId="77777777" w:rsidR="00F7056D" w:rsidRPr="006D622E" w:rsidRDefault="00F7056D" w:rsidP="00F7056D">
            <w:pPr>
              <w:spacing w:line="360" w:lineRule="auto"/>
              <w:jc w:val="center"/>
              <w:rPr>
                <w:ins w:id="443" w:author="Samuel Motta Galvao" w:date="2022-08-25T23:21:00Z"/>
                <w:rFonts w:ascii="Calibri" w:hAnsi="Calibri" w:cs="Calibri"/>
                <w:color w:val="000000"/>
                <w:sz w:val="16"/>
                <w:szCs w:val="16"/>
              </w:rPr>
            </w:pPr>
            <w:ins w:id="444" w:author="Samuel Motta Galvao" w:date="2022-08-25T23:21:00Z">
              <w:r w:rsidRPr="006D622E">
                <w:rPr>
                  <w:rFonts w:ascii="Calibri" w:hAnsi="Calibri" w:cs="Calibri"/>
                  <w:color w:val="000000"/>
                  <w:sz w:val="16"/>
                  <w:szCs w:val="16"/>
                </w:rPr>
                <w:t xml:space="preserve"> Sim </w:t>
              </w:r>
            </w:ins>
          </w:p>
        </w:tc>
        <w:tc>
          <w:tcPr>
            <w:tcW w:w="2083" w:type="dxa"/>
            <w:tcBorders>
              <w:top w:val="nil"/>
              <w:left w:val="nil"/>
              <w:bottom w:val="nil"/>
              <w:right w:val="single" w:sz="8" w:space="0" w:color="auto"/>
            </w:tcBorders>
            <w:shd w:val="clear" w:color="auto" w:fill="auto"/>
            <w:noWrap/>
            <w:vAlign w:val="center"/>
            <w:hideMark/>
          </w:tcPr>
          <w:p w14:paraId="3984CE3A" w14:textId="3321CB03" w:rsidR="00F7056D" w:rsidRPr="006D622E" w:rsidRDefault="00F7056D" w:rsidP="00F7056D">
            <w:pPr>
              <w:spacing w:line="360" w:lineRule="auto"/>
              <w:jc w:val="center"/>
              <w:rPr>
                <w:ins w:id="445" w:author="Samuel Motta Galvao" w:date="2022-08-25T23:21:00Z"/>
                <w:rFonts w:ascii="Calibri" w:hAnsi="Calibri" w:cs="Calibri"/>
                <w:color w:val="000000"/>
                <w:sz w:val="16"/>
                <w:szCs w:val="16"/>
              </w:rPr>
            </w:pPr>
            <w:ins w:id="446" w:author="Samuel Motta Galvao" w:date="2022-08-25T23:22:00Z">
              <w:r>
                <w:rPr>
                  <w:rFonts w:ascii="Calibri" w:hAnsi="Calibri" w:cs="Calibri"/>
                  <w:color w:val="000000"/>
                  <w:sz w:val="16"/>
                  <w:szCs w:val="16"/>
                </w:rPr>
                <w:t>0,0000%</w:t>
              </w:r>
            </w:ins>
          </w:p>
        </w:tc>
      </w:tr>
      <w:tr w:rsidR="00F7056D" w:rsidRPr="006D622E" w14:paraId="05C6D609" w14:textId="77777777" w:rsidTr="002624C4">
        <w:trPr>
          <w:trHeight w:val="300"/>
          <w:jc w:val="center"/>
          <w:ins w:id="447"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0D338CCD" w14:textId="77777777" w:rsidR="00F7056D" w:rsidRPr="006D622E" w:rsidRDefault="00F7056D" w:rsidP="00F7056D">
            <w:pPr>
              <w:spacing w:line="360" w:lineRule="auto"/>
              <w:jc w:val="center"/>
              <w:rPr>
                <w:ins w:id="448" w:author="Samuel Motta Galvao" w:date="2022-08-25T23:21:00Z"/>
                <w:rFonts w:ascii="Calibri" w:hAnsi="Calibri" w:cs="Calibri"/>
                <w:color w:val="000000"/>
                <w:sz w:val="16"/>
                <w:szCs w:val="16"/>
              </w:rPr>
            </w:pPr>
            <w:ins w:id="449" w:author="Samuel Motta Galvao" w:date="2022-08-25T23:21:00Z">
              <w:r w:rsidRPr="006D622E">
                <w:rPr>
                  <w:rFonts w:ascii="Calibri" w:hAnsi="Calibri" w:cs="Calibri"/>
                  <w:color w:val="000000"/>
                  <w:sz w:val="16"/>
                  <w:szCs w:val="16"/>
                </w:rPr>
                <w:t>3</w:t>
              </w:r>
            </w:ins>
          </w:p>
        </w:tc>
        <w:tc>
          <w:tcPr>
            <w:tcW w:w="1920" w:type="dxa"/>
            <w:tcBorders>
              <w:top w:val="nil"/>
              <w:left w:val="nil"/>
              <w:bottom w:val="nil"/>
              <w:right w:val="single" w:sz="4" w:space="0" w:color="auto"/>
            </w:tcBorders>
            <w:shd w:val="clear" w:color="auto" w:fill="auto"/>
            <w:noWrap/>
            <w:vAlign w:val="center"/>
            <w:hideMark/>
          </w:tcPr>
          <w:p w14:paraId="0DAD4BB3" w14:textId="77777777" w:rsidR="00F7056D" w:rsidRPr="006D622E" w:rsidRDefault="00F7056D" w:rsidP="00F7056D">
            <w:pPr>
              <w:spacing w:line="360" w:lineRule="auto"/>
              <w:jc w:val="center"/>
              <w:rPr>
                <w:ins w:id="450" w:author="Samuel Motta Galvao" w:date="2022-08-25T23:21:00Z"/>
                <w:rFonts w:ascii="Calibri" w:hAnsi="Calibri" w:cs="Calibri"/>
                <w:color w:val="000000"/>
                <w:sz w:val="16"/>
                <w:szCs w:val="16"/>
              </w:rPr>
            </w:pPr>
            <w:ins w:id="451" w:author="Samuel Motta Galvao" w:date="2022-08-25T23:21:00Z">
              <w:r w:rsidRPr="006D622E">
                <w:rPr>
                  <w:rFonts w:ascii="Calibri" w:hAnsi="Calibri" w:cs="Calibri"/>
                  <w:color w:val="000000"/>
                  <w:sz w:val="16"/>
                  <w:szCs w:val="16"/>
                </w:rPr>
                <w:t>16/11/22</w:t>
              </w:r>
            </w:ins>
          </w:p>
        </w:tc>
        <w:tc>
          <w:tcPr>
            <w:tcW w:w="566" w:type="dxa"/>
            <w:tcBorders>
              <w:top w:val="nil"/>
              <w:left w:val="nil"/>
              <w:bottom w:val="nil"/>
              <w:right w:val="single" w:sz="4" w:space="0" w:color="auto"/>
            </w:tcBorders>
            <w:shd w:val="clear" w:color="auto" w:fill="auto"/>
            <w:noWrap/>
            <w:vAlign w:val="center"/>
            <w:hideMark/>
          </w:tcPr>
          <w:p w14:paraId="4C3DC07C" w14:textId="77777777" w:rsidR="00F7056D" w:rsidRPr="006D622E" w:rsidRDefault="00F7056D" w:rsidP="00F7056D">
            <w:pPr>
              <w:spacing w:line="360" w:lineRule="auto"/>
              <w:jc w:val="center"/>
              <w:rPr>
                <w:ins w:id="452" w:author="Samuel Motta Galvao" w:date="2022-08-25T23:21:00Z"/>
                <w:rFonts w:ascii="Calibri" w:hAnsi="Calibri" w:cs="Calibri"/>
                <w:color w:val="000000"/>
                <w:sz w:val="16"/>
                <w:szCs w:val="16"/>
              </w:rPr>
            </w:pPr>
            <w:ins w:id="453" w:author="Samuel Motta Galvao" w:date="2022-08-25T23:21:00Z">
              <w:r w:rsidRPr="006D622E">
                <w:rPr>
                  <w:rFonts w:ascii="Calibri" w:hAnsi="Calibri" w:cs="Calibri"/>
                  <w:color w:val="000000"/>
                  <w:sz w:val="16"/>
                  <w:szCs w:val="16"/>
                </w:rPr>
                <w:t xml:space="preserve"> Não </w:t>
              </w:r>
            </w:ins>
          </w:p>
        </w:tc>
        <w:tc>
          <w:tcPr>
            <w:tcW w:w="1059" w:type="dxa"/>
            <w:tcBorders>
              <w:top w:val="nil"/>
              <w:left w:val="nil"/>
              <w:bottom w:val="nil"/>
              <w:right w:val="single" w:sz="4" w:space="0" w:color="auto"/>
            </w:tcBorders>
            <w:shd w:val="clear" w:color="auto" w:fill="auto"/>
            <w:noWrap/>
            <w:vAlign w:val="center"/>
            <w:hideMark/>
          </w:tcPr>
          <w:p w14:paraId="780E2032" w14:textId="77777777" w:rsidR="00F7056D" w:rsidRPr="006D622E" w:rsidRDefault="00F7056D" w:rsidP="00F7056D">
            <w:pPr>
              <w:spacing w:line="360" w:lineRule="auto"/>
              <w:jc w:val="center"/>
              <w:rPr>
                <w:ins w:id="454" w:author="Samuel Motta Galvao" w:date="2022-08-25T23:21:00Z"/>
                <w:rFonts w:ascii="Calibri" w:hAnsi="Calibri" w:cs="Calibri"/>
                <w:color w:val="000000"/>
                <w:sz w:val="16"/>
                <w:szCs w:val="16"/>
              </w:rPr>
            </w:pPr>
            <w:ins w:id="455" w:author="Samuel Motta Galvao" w:date="2022-08-25T23:21:00Z">
              <w:r w:rsidRPr="006D622E">
                <w:rPr>
                  <w:rFonts w:ascii="Calibri" w:hAnsi="Calibri" w:cs="Calibri"/>
                  <w:color w:val="000000"/>
                  <w:sz w:val="16"/>
                  <w:szCs w:val="16"/>
                </w:rPr>
                <w:t xml:space="preserve"> Não </w:t>
              </w:r>
            </w:ins>
          </w:p>
        </w:tc>
        <w:tc>
          <w:tcPr>
            <w:tcW w:w="1248" w:type="dxa"/>
            <w:tcBorders>
              <w:top w:val="nil"/>
              <w:left w:val="nil"/>
              <w:bottom w:val="nil"/>
              <w:right w:val="single" w:sz="4" w:space="0" w:color="auto"/>
            </w:tcBorders>
            <w:shd w:val="clear" w:color="auto" w:fill="auto"/>
            <w:noWrap/>
            <w:vAlign w:val="center"/>
            <w:hideMark/>
          </w:tcPr>
          <w:p w14:paraId="50F6257C" w14:textId="77777777" w:rsidR="00F7056D" w:rsidRPr="006D622E" w:rsidRDefault="00F7056D" w:rsidP="00F7056D">
            <w:pPr>
              <w:spacing w:line="360" w:lineRule="auto"/>
              <w:jc w:val="center"/>
              <w:rPr>
                <w:ins w:id="456" w:author="Samuel Motta Galvao" w:date="2022-08-25T23:21:00Z"/>
                <w:rFonts w:ascii="Calibri" w:hAnsi="Calibri" w:cs="Calibri"/>
                <w:color w:val="000000"/>
                <w:sz w:val="16"/>
                <w:szCs w:val="16"/>
              </w:rPr>
            </w:pPr>
            <w:ins w:id="457" w:author="Samuel Motta Galvao" w:date="2022-08-25T23:21:00Z">
              <w:r w:rsidRPr="006D622E">
                <w:rPr>
                  <w:rFonts w:ascii="Calibri" w:hAnsi="Calibri" w:cs="Calibri"/>
                  <w:color w:val="000000"/>
                  <w:sz w:val="16"/>
                  <w:szCs w:val="16"/>
                </w:rPr>
                <w:t xml:space="preserve"> Sim </w:t>
              </w:r>
            </w:ins>
          </w:p>
        </w:tc>
        <w:tc>
          <w:tcPr>
            <w:tcW w:w="2083" w:type="dxa"/>
            <w:tcBorders>
              <w:top w:val="nil"/>
              <w:left w:val="nil"/>
              <w:bottom w:val="nil"/>
              <w:right w:val="single" w:sz="8" w:space="0" w:color="auto"/>
            </w:tcBorders>
            <w:shd w:val="clear" w:color="auto" w:fill="auto"/>
            <w:noWrap/>
            <w:vAlign w:val="center"/>
            <w:hideMark/>
          </w:tcPr>
          <w:p w14:paraId="0E08E1B0" w14:textId="74A3676A" w:rsidR="00F7056D" w:rsidRPr="006D622E" w:rsidRDefault="00F7056D" w:rsidP="00F7056D">
            <w:pPr>
              <w:spacing w:line="360" w:lineRule="auto"/>
              <w:jc w:val="center"/>
              <w:rPr>
                <w:ins w:id="458" w:author="Samuel Motta Galvao" w:date="2022-08-25T23:21:00Z"/>
                <w:rFonts w:ascii="Calibri" w:hAnsi="Calibri" w:cs="Calibri"/>
                <w:color w:val="000000"/>
                <w:sz w:val="16"/>
                <w:szCs w:val="16"/>
              </w:rPr>
            </w:pPr>
            <w:ins w:id="459" w:author="Samuel Motta Galvao" w:date="2022-08-25T23:22:00Z">
              <w:r>
                <w:rPr>
                  <w:rFonts w:ascii="Calibri" w:hAnsi="Calibri" w:cs="Calibri"/>
                  <w:color w:val="000000"/>
                  <w:sz w:val="16"/>
                  <w:szCs w:val="16"/>
                </w:rPr>
                <w:t>0,0000%</w:t>
              </w:r>
            </w:ins>
          </w:p>
        </w:tc>
      </w:tr>
      <w:tr w:rsidR="00F7056D" w:rsidRPr="006D622E" w14:paraId="36B75910" w14:textId="77777777" w:rsidTr="002624C4">
        <w:trPr>
          <w:trHeight w:val="300"/>
          <w:jc w:val="center"/>
          <w:ins w:id="460"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380DDA7B" w14:textId="77777777" w:rsidR="00F7056D" w:rsidRPr="006D622E" w:rsidRDefault="00F7056D" w:rsidP="00F7056D">
            <w:pPr>
              <w:spacing w:line="360" w:lineRule="auto"/>
              <w:jc w:val="center"/>
              <w:rPr>
                <w:ins w:id="461" w:author="Samuel Motta Galvao" w:date="2022-08-25T23:21:00Z"/>
                <w:rFonts w:ascii="Calibri" w:hAnsi="Calibri" w:cs="Calibri"/>
                <w:color w:val="000000"/>
                <w:sz w:val="16"/>
                <w:szCs w:val="16"/>
              </w:rPr>
            </w:pPr>
            <w:ins w:id="462" w:author="Samuel Motta Galvao" w:date="2022-08-25T23:21:00Z">
              <w:r w:rsidRPr="006D622E">
                <w:rPr>
                  <w:rFonts w:ascii="Calibri" w:hAnsi="Calibri" w:cs="Calibri"/>
                  <w:color w:val="000000"/>
                  <w:sz w:val="16"/>
                  <w:szCs w:val="16"/>
                </w:rPr>
                <w:t>4</w:t>
              </w:r>
            </w:ins>
          </w:p>
        </w:tc>
        <w:tc>
          <w:tcPr>
            <w:tcW w:w="1920" w:type="dxa"/>
            <w:tcBorders>
              <w:top w:val="nil"/>
              <w:left w:val="nil"/>
              <w:bottom w:val="nil"/>
              <w:right w:val="single" w:sz="4" w:space="0" w:color="auto"/>
            </w:tcBorders>
            <w:shd w:val="clear" w:color="auto" w:fill="auto"/>
            <w:noWrap/>
            <w:vAlign w:val="center"/>
            <w:hideMark/>
          </w:tcPr>
          <w:p w14:paraId="068377E7" w14:textId="77777777" w:rsidR="00F7056D" w:rsidRPr="006D622E" w:rsidRDefault="00F7056D" w:rsidP="00F7056D">
            <w:pPr>
              <w:spacing w:line="360" w:lineRule="auto"/>
              <w:jc w:val="center"/>
              <w:rPr>
                <w:ins w:id="463" w:author="Samuel Motta Galvao" w:date="2022-08-25T23:21:00Z"/>
                <w:rFonts w:ascii="Calibri" w:hAnsi="Calibri" w:cs="Calibri"/>
                <w:color w:val="000000"/>
                <w:sz w:val="16"/>
                <w:szCs w:val="16"/>
              </w:rPr>
            </w:pPr>
            <w:ins w:id="464" w:author="Samuel Motta Galvao" w:date="2022-08-25T23:21:00Z">
              <w:r w:rsidRPr="006D622E">
                <w:rPr>
                  <w:rFonts w:ascii="Calibri" w:hAnsi="Calibri" w:cs="Calibri"/>
                  <w:color w:val="000000"/>
                  <w:sz w:val="16"/>
                  <w:szCs w:val="16"/>
                </w:rPr>
                <w:t>15/12/22</w:t>
              </w:r>
            </w:ins>
          </w:p>
        </w:tc>
        <w:tc>
          <w:tcPr>
            <w:tcW w:w="566" w:type="dxa"/>
            <w:tcBorders>
              <w:top w:val="nil"/>
              <w:left w:val="nil"/>
              <w:bottom w:val="nil"/>
              <w:right w:val="single" w:sz="4" w:space="0" w:color="auto"/>
            </w:tcBorders>
            <w:shd w:val="clear" w:color="auto" w:fill="auto"/>
            <w:noWrap/>
            <w:vAlign w:val="center"/>
            <w:hideMark/>
          </w:tcPr>
          <w:p w14:paraId="7C9B9CE0" w14:textId="77777777" w:rsidR="00F7056D" w:rsidRPr="006D622E" w:rsidRDefault="00F7056D" w:rsidP="00F7056D">
            <w:pPr>
              <w:spacing w:line="360" w:lineRule="auto"/>
              <w:jc w:val="center"/>
              <w:rPr>
                <w:ins w:id="465" w:author="Samuel Motta Galvao" w:date="2022-08-25T23:21:00Z"/>
                <w:rFonts w:ascii="Calibri" w:hAnsi="Calibri" w:cs="Calibri"/>
                <w:color w:val="000000"/>
                <w:sz w:val="16"/>
                <w:szCs w:val="16"/>
              </w:rPr>
            </w:pPr>
            <w:ins w:id="466"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78DE33E9" w14:textId="77777777" w:rsidR="00F7056D" w:rsidRPr="006D622E" w:rsidRDefault="00F7056D" w:rsidP="00F7056D">
            <w:pPr>
              <w:spacing w:line="360" w:lineRule="auto"/>
              <w:jc w:val="center"/>
              <w:rPr>
                <w:ins w:id="467" w:author="Samuel Motta Galvao" w:date="2022-08-25T23:21:00Z"/>
                <w:rFonts w:ascii="Calibri" w:hAnsi="Calibri" w:cs="Calibri"/>
                <w:color w:val="000000"/>
                <w:sz w:val="16"/>
                <w:szCs w:val="16"/>
              </w:rPr>
            </w:pPr>
            <w:ins w:id="468"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7F7A5944" w14:textId="77777777" w:rsidR="00F7056D" w:rsidRPr="006D622E" w:rsidRDefault="00F7056D" w:rsidP="00F7056D">
            <w:pPr>
              <w:spacing w:line="360" w:lineRule="auto"/>
              <w:jc w:val="center"/>
              <w:rPr>
                <w:ins w:id="469" w:author="Samuel Motta Galvao" w:date="2022-08-25T23:21:00Z"/>
                <w:rFonts w:ascii="Calibri" w:hAnsi="Calibri" w:cs="Calibri"/>
                <w:color w:val="000000"/>
                <w:sz w:val="16"/>
                <w:szCs w:val="16"/>
              </w:rPr>
            </w:pPr>
            <w:ins w:id="470"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13BF8E00" w14:textId="4FA5A423" w:rsidR="00F7056D" w:rsidRPr="006D622E" w:rsidRDefault="00F7056D" w:rsidP="00F7056D">
            <w:pPr>
              <w:spacing w:line="360" w:lineRule="auto"/>
              <w:jc w:val="center"/>
              <w:rPr>
                <w:ins w:id="471" w:author="Samuel Motta Galvao" w:date="2022-08-25T23:21:00Z"/>
                <w:rFonts w:ascii="Calibri" w:hAnsi="Calibri" w:cs="Calibri"/>
                <w:color w:val="000000"/>
                <w:sz w:val="16"/>
                <w:szCs w:val="16"/>
              </w:rPr>
            </w:pPr>
            <w:ins w:id="472" w:author="Samuel Motta Galvao" w:date="2022-08-25T23:22:00Z">
              <w:r>
                <w:rPr>
                  <w:rFonts w:ascii="Calibri" w:hAnsi="Calibri" w:cs="Calibri"/>
                  <w:color w:val="000000"/>
                  <w:sz w:val="16"/>
                  <w:szCs w:val="16"/>
                </w:rPr>
                <w:t>4,3266%</w:t>
              </w:r>
            </w:ins>
          </w:p>
        </w:tc>
      </w:tr>
      <w:tr w:rsidR="00F7056D" w:rsidRPr="006D622E" w14:paraId="2A625A6C" w14:textId="77777777" w:rsidTr="002624C4">
        <w:trPr>
          <w:trHeight w:val="300"/>
          <w:jc w:val="center"/>
          <w:ins w:id="473"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32E08418" w14:textId="77777777" w:rsidR="00F7056D" w:rsidRPr="006D622E" w:rsidRDefault="00F7056D" w:rsidP="00F7056D">
            <w:pPr>
              <w:spacing w:line="360" w:lineRule="auto"/>
              <w:jc w:val="center"/>
              <w:rPr>
                <w:ins w:id="474" w:author="Samuel Motta Galvao" w:date="2022-08-25T23:21:00Z"/>
                <w:rFonts w:ascii="Calibri" w:hAnsi="Calibri" w:cs="Calibri"/>
                <w:color w:val="000000"/>
                <w:sz w:val="16"/>
                <w:szCs w:val="16"/>
              </w:rPr>
            </w:pPr>
            <w:ins w:id="475" w:author="Samuel Motta Galvao" w:date="2022-08-25T23:21:00Z">
              <w:r w:rsidRPr="006D622E">
                <w:rPr>
                  <w:rFonts w:ascii="Calibri" w:hAnsi="Calibri" w:cs="Calibri"/>
                  <w:color w:val="000000"/>
                  <w:sz w:val="16"/>
                  <w:szCs w:val="16"/>
                </w:rPr>
                <w:t>5</w:t>
              </w:r>
            </w:ins>
          </w:p>
        </w:tc>
        <w:tc>
          <w:tcPr>
            <w:tcW w:w="1920" w:type="dxa"/>
            <w:tcBorders>
              <w:top w:val="nil"/>
              <w:left w:val="nil"/>
              <w:bottom w:val="nil"/>
              <w:right w:val="single" w:sz="4" w:space="0" w:color="auto"/>
            </w:tcBorders>
            <w:shd w:val="clear" w:color="auto" w:fill="auto"/>
            <w:noWrap/>
            <w:vAlign w:val="center"/>
            <w:hideMark/>
          </w:tcPr>
          <w:p w14:paraId="6A3858EB" w14:textId="77777777" w:rsidR="00F7056D" w:rsidRPr="006D622E" w:rsidRDefault="00F7056D" w:rsidP="00F7056D">
            <w:pPr>
              <w:spacing w:line="360" w:lineRule="auto"/>
              <w:jc w:val="center"/>
              <w:rPr>
                <w:ins w:id="476" w:author="Samuel Motta Galvao" w:date="2022-08-25T23:21:00Z"/>
                <w:rFonts w:ascii="Calibri" w:hAnsi="Calibri" w:cs="Calibri"/>
                <w:color w:val="000000"/>
                <w:sz w:val="16"/>
                <w:szCs w:val="16"/>
              </w:rPr>
            </w:pPr>
            <w:ins w:id="477" w:author="Samuel Motta Galvao" w:date="2022-08-25T23:21:00Z">
              <w:r w:rsidRPr="006D622E">
                <w:rPr>
                  <w:rFonts w:ascii="Calibri" w:hAnsi="Calibri" w:cs="Calibri"/>
                  <w:color w:val="000000"/>
                  <w:sz w:val="16"/>
                  <w:szCs w:val="16"/>
                </w:rPr>
                <w:t>16/01/23</w:t>
              </w:r>
            </w:ins>
          </w:p>
        </w:tc>
        <w:tc>
          <w:tcPr>
            <w:tcW w:w="566" w:type="dxa"/>
            <w:tcBorders>
              <w:top w:val="nil"/>
              <w:left w:val="nil"/>
              <w:bottom w:val="nil"/>
              <w:right w:val="single" w:sz="4" w:space="0" w:color="auto"/>
            </w:tcBorders>
            <w:shd w:val="clear" w:color="auto" w:fill="auto"/>
            <w:noWrap/>
            <w:vAlign w:val="center"/>
            <w:hideMark/>
          </w:tcPr>
          <w:p w14:paraId="0EB82529" w14:textId="77777777" w:rsidR="00F7056D" w:rsidRPr="006D622E" w:rsidRDefault="00F7056D" w:rsidP="00F7056D">
            <w:pPr>
              <w:spacing w:line="360" w:lineRule="auto"/>
              <w:jc w:val="center"/>
              <w:rPr>
                <w:ins w:id="478" w:author="Samuel Motta Galvao" w:date="2022-08-25T23:21:00Z"/>
                <w:rFonts w:ascii="Calibri" w:hAnsi="Calibri" w:cs="Calibri"/>
                <w:color w:val="000000"/>
                <w:sz w:val="16"/>
                <w:szCs w:val="16"/>
              </w:rPr>
            </w:pPr>
            <w:ins w:id="479"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49765E0D" w14:textId="77777777" w:rsidR="00F7056D" w:rsidRPr="006D622E" w:rsidRDefault="00F7056D" w:rsidP="00F7056D">
            <w:pPr>
              <w:spacing w:line="360" w:lineRule="auto"/>
              <w:jc w:val="center"/>
              <w:rPr>
                <w:ins w:id="480" w:author="Samuel Motta Galvao" w:date="2022-08-25T23:21:00Z"/>
                <w:rFonts w:ascii="Calibri" w:hAnsi="Calibri" w:cs="Calibri"/>
                <w:color w:val="000000"/>
                <w:sz w:val="16"/>
                <w:szCs w:val="16"/>
              </w:rPr>
            </w:pPr>
            <w:ins w:id="481"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5D02EF7D" w14:textId="77777777" w:rsidR="00F7056D" w:rsidRPr="006D622E" w:rsidRDefault="00F7056D" w:rsidP="00F7056D">
            <w:pPr>
              <w:spacing w:line="360" w:lineRule="auto"/>
              <w:jc w:val="center"/>
              <w:rPr>
                <w:ins w:id="482" w:author="Samuel Motta Galvao" w:date="2022-08-25T23:21:00Z"/>
                <w:rFonts w:ascii="Calibri" w:hAnsi="Calibri" w:cs="Calibri"/>
                <w:color w:val="000000"/>
                <w:sz w:val="16"/>
                <w:szCs w:val="16"/>
              </w:rPr>
            </w:pPr>
            <w:ins w:id="483"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54AA7549" w14:textId="4DC5C802" w:rsidR="00F7056D" w:rsidRPr="006D622E" w:rsidRDefault="00F7056D" w:rsidP="00F7056D">
            <w:pPr>
              <w:spacing w:line="360" w:lineRule="auto"/>
              <w:jc w:val="center"/>
              <w:rPr>
                <w:ins w:id="484" w:author="Samuel Motta Galvao" w:date="2022-08-25T23:21:00Z"/>
                <w:rFonts w:ascii="Calibri" w:hAnsi="Calibri" w:cs="Calibri"/>
                <w:color w:val="000000"/>
                <w:sz w:val="16"/>
                <w:szCs w:val="16"/>
              </w:rPr>
            </w:pPr>
            <w:ins w:id="485" w:author="Samuel Motta Galvao" w:date="2022-08-25T23:22:00Z">
              <w:r>
                <w:rPr>
                  <w:rFonts w:ascii="Calibri" w:hAnsi="Calibri" w:cs="Calibri"/>
                  <w:color w:val="000000"/>
                  <w:sz w:val="16"/>
                  <w:szCs w:val="16"/>
                </w:rPr>
                <w:t>1,2775%</w:t>
              </w:r>
            </w:ins>
          </w:p>
        </w:tc>
      </w:tr>
      <w:tr w:rsidR="00F7056D" w:rsidRPr="006D622E" w14:paraId="02908580" w14:textId="77777777" w:rsidTr="002624C4">
        <w:trPr>
          <w:trHeight w:val="300"/>
          <w:jc w:val="center"/>
          <w:ins w:id="486"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1A33A01A" w14:textId="77777777" w:rsidR="00F7056D" w:rsidRPr="006D622E" w:rsidRDefault="00F7056D" w:rsidP="00F7056D">
            <w:pPr>
              <w:spacing w:line="360" w:lineRule="auto"/>
              <w:jc w:val="center"/>
              <w:rPr>
                <w:ins w:id="487" w:author="Samuel Motta Galvao" w:date="2022-08-25T23:21:00Z"/>
                <w:rFonts w:ascii="Calibri" w:hAnsi="Calibri" w:cs="Calibri"/>
                <w:color w:val="000000"/>
                <w:sz w:val="16"/>
                <w:szCs w:val="16"/>
              </w:rPr>
            </w:pPr>
            <w:ins w:id="488" w:author="Samuel Motta Galvao" w:date="2022-08-25T23:21:00Z">
              <w:r w:rsidRPr="006D622E">
                <w:rPr>
                  <w:rFonts w:ascii="Calibri" w:hAnsi="Calibri" w:cs="Calibri"/>
                  <w:color w:val="000000"/>
                  <w:sz w:val="16"/>
                  <w:szCs w:val="16"/>
                </w:rPr>
                <w:t>6</w:t>
              </w:r>
            </w:ins>
          </w:p>
        </w:tc>
        <w:tc>
          <w:tcPr>
            <w:tcW w:w="1920" w:type="dxa"/>
            <w:tcBorders>
              <w:top w:val="nil"/>
              <w:left w:val="nil"/>
              <w:bottom w:val="nil"/>
              <w:right w:val="single" w:sz="4" w:space="0" w:color="auto"/>
            </w:tcBorders>
            <w:shd w:val="clear" w:color="auto" w:fill="auto"/>
            <w:noWrap/>
            <w:vAlign w:val="center"/>
            <w:hideMark/>
          </w:tcPr>
          <w:p w14:paraId="4991C822" w14:textId="77777777" w:rsidR="00F7056D" w:rsidRPr="006D622E" w:rsidRDefault="00F7056D" w:rsidP="00F7056D">
            <w:pPr>
              <w:spacing w:line="360" w:lineRule="auto"/>
              <w:jc w:val="center"/>
              <w:rPr>
                <w:ins w:id="489" w:author="Samuel Motta Galvao" w:date="2022-08-25T23:21:00Z"/>
                <w:rFonts w:ascii="Calibri" w:hAnsi="Calibri" w:cs="Calibri"/>
                <w:color w:val="000000"/>
                <w:sz w:val="16"/>
                <w:szCs w:val="16"/>
              </w:rPr>
            </w:pPr>
            <w:ins w:id="490" w:author="Samuel Motta Galvao" w:date="2022-08-25T23:21:00Z">
              <w:r w:rsidRPr="006D622E">
                <w:rPr>
                  <w:rFonts w:ascii="Calibri" w:hAnsi="Calibri" w:cs="Calibri"/>
                  <w:color w:val="000000"/>
                  <w:sz w:val="16"/>
                  <w:szCs w:val="16"/>
                </w:rPr>
                <w:t>15/02/23</w:t>
              </w:r>
            </w:ins>
          </w:p>
        </w:tc>
        <w:tc>
          <w:tcPr>
            <w:tcW w:w="566" w:type="dxa"/>
            <w:tcBorders>
              <w:top w:val="nil"/>
              <w:left w:val="nil"/>
              <w:bottom w:val="nil"/>
              <w:right w:val="single" w:sz="4" w:space="0" w:color="auto"/>
            </w:tcBorders>
            <w:shd w:val="clear" w:color="auto" w:fill="auto"/>
            <w:noWrap/>
            <w:vAlign w:val="center"/>
            <w:hideMark/>
          </w:tcPr>
          <w:p w14:paraId="78B78D26" w14:textId="77777777" w:rsidR="00F7056D" w:rsidRPr="006D622E" w:rsidRDefault="00F7056D" w:rsidP="00F7056D">
            <w:pPr>
              <w:spacing w:line="360" w:lineRule="auto"/>
              <w:jc w:val="center"/>
              <w:rPr>
                <w:ins w:id="491" w:author="Samuel Motta Galvao" w:date="2022-08-25T23:21:00Z"/>
                <w:rFonts w:ascii="Calibri" w:hAnsi="Calibri" w:cs="Calibri"/>
                <w:color w:val="000000"/>
                <w:sz w:val="16"/>
                <w:szCs w:val="16"/>
              </w:rPr>
            </w:pPr>
            <w:ins w:id="492"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34AEF1FA" w14:textId="77777777" w:rsidR="00F7056D" w:rsidRPr="006D622E" w:rsidRDefault="00F7056D" w:rsidP="00F7056D">
            <w:pPr>
              <w:spacing w:line="360" w:lineRule="auto"/>
              <w:jc w:val="center"/>
              <w:rPr>
                <w:ins w:id="493" w:author="Samuel Motta Galvao" w:date="2022-08-25T23:21:00Z"/>
                <w:rFonts w:ascii="Calibri" w:hAnsi="Calibri" w:cs="Calibri"/>
                <w:color w:val="000000"/>
                <w:sz w:val="16"/>
                <w:szCs w:val="16"/>
              </w:rPr>
            </w:pPr>
            <w:ins w:id="494"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3685D15F" w14:textId="77777777" w:rsidR="00F7056D" w:rsidRPr="006D622E" w:rsidRDefault="00F7056D" w:rsidP="00F7056D">
            <w:pPr>
              <w:spacing w:line="360" w:lineRule="auto"/>
              <w:jc w:val="center"/>
              <w:rPr>
                <w:ins w:id="495" w:author="Samuel Motta Galvao" w:date="2022-08-25T23:21:00Z"/>
                <w:rFonts w:ascii="Calibri" w:hAnsi="Calibri" w:cs="Calibri"/>
                <w:color w:val="000000"/>
                <w:sz w:val="16"/>
                <w:szCs w:val="16"/>
              </w:rPr>
            </w:pPr>
            <w:ins w:id="496"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46BE0347" w14:textId="32BE1CF9" w:rsidR="00F7056D" w:rsidRPr="006D622E" w:rsidRDefault="00F7056D" w:rsidP="00F7056D">
            <w:pPr>
              <w:spacing w:line="360" w:lineRule="auto"/>
              <w:jc w:val="center"/>
              <w:rPr>
                <w:ins w:id="497" w:author="Samuel Motta Galvao" w:date="2022-08-25T23:21:00Z"/>
                <w:rFonts w:ascii="Calibri" w:hAnsi="Calibri" w:cs="Calibri"/>
                <w:color w:val="000000"/>
                <w:sz w:val="16"/>
                <w:szCs w:val="16"/>
              </w:rPr>
            </w:pPr>
            <w:ins w:id="498" w:author="Samuel Motta Galvao" w:date="2022-08-25T23:22:00Z">
              <w:r>
                <w:rPr>
                  <w:rFonts w:ascii="Calibri" w:hAnsi="Calibri" w:cs="Calibri"/>
                  <w:color w:val="000000"/>
                  <w:sz w:val="16"/>
                  <w:szCs w:val="16"/>
                </w:rPr>
                <w:t>1,4868%</w:t>
              </w:r>
            </w:ins>
          </w:p>
        </w:tc>
      </w:tr>
      <w:tr w:rsidR="00F7056D" w:rsidRPr="006D622E" w14:paraId="292E3083" w14:textId="77777777" w:rsidTr="002624C4">
        <w:trPr>
          <w:trHeight w:val="300"/>
          <w:jc w:val="center"/>
          <w:ins w:id="499"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7D5E36A5" w14:textId="77777777" w:rsidR="00F7056D" w:rsidRPr="006D622E" w:rsidRDefault="00F7056D" w:rsidP="00F7056D">
            <w:pPr>
              <w:spacing w:line="360" w:lineRule="auto"/>
              <w:jc w:val="center"/>
              <w:rPr>
                <w:ins w:id="500" w:author="Samuel Motta Galvao" w:date="2022-08-25T23:21:00Z"/>
                <w:rFonts w:ascii="Calibri" w:hAnsi="Calibri" w:cs="Calibri"/>
                <w:color w:val="000000"/>
                <w:sz w:val="16"/>
                <w:szCs w:val="16"/>
              </w:rPr>
            </w:pPr>
            <w:ins w:id="501" w:author="Samuel Motta Galvao" w:date="2022-08-25T23:21:00Z">
              <w:r w:rsidRPr="006D622E">
                <w:rPr>
                  <w:rFonts w:ascii="Calibri" w:hAnsi="Calibri" w:cs="Calibri"/>
                  <w:color w:val="000000"/>
                  <w:sz w:val="16"/>
                  <w:szCs w:val="16"/>
                </w:rPr>
                <w:t>7</w:t>
              </w:r>
            </w:ins>
          </w:p>
        </w:tc>
        <w:tc>
          <w:tcPr>
            <w:tcW w:w="1920" w:type="dxa"/>
            <w:tcBorders>
              <w:top w:val="nil"/>
              <w:left w:val="nil"/>
              <w:bottom w:val="nil"/>
              <w:right w:val="single" w:sz="4" w:space="0" w:color="auto"/>
            </w:tcBorders>
            <w:shd w:val="clear" w:color="auto" w:fill="auto"/>
            <w:noWrap/>
            <w:vAlign w:val="center"/>
            <w:hideMark/>
          </w:tcPr>
          <w:p w14:paraId="22634C29" w14:textId="77777777" w:rsidR="00F7056D" w:rsidRPr="006D622E" w:rsidRDefault="00F7056D" w:rsidP="00F7056D">
            <w:pPr>
              <w:spacing w:line="360" w:lineRule="auto"/>
              <w:jc w:val="center"/>
              <w:rPr>
                <w:ins w:id="502" w:author="Samuel Motta Galvao" w:date="2022-08-25T23:21:00Z"/>
                <w:rFonts w:ascii="Calibri" w:hAnsi="Calibri" w:cs="Calibri"/>
                <w:color w:val="000000"/>
                <w:sz w:val="16"/>
                <w:szCs w:val="16"/>
              </w:rPr>
            </w:pPr>
            <w:ins w:id="503" w:author="Samuel Motta Galvao" w:date="2022-08-25T23:21:00Z">
              <w:r w:rsidRPr="006D622E">
                <w:rPr>
                  <w:rFonts w:ascii="Calibri" w:hAnsi="Calibri" w:cs="Calibri"/>
                  <w:color w:val="000000"/>
                  <w:sz w:val="16"/>
                  <w:szCs w:val="16"/>
                </w:rPr>
                <w:t>15/03/23</w:t>
              </w:r>
            </w:ins>
          </w:p>
        </w:tc>
        <w:tc>
          <w:tcPr>
            <w:tcW w:w="566" w:type="dxa"/>
            <w:tcBorders>
              <w:top w:val="nil"/>
              <w:left w:val="nil"/>
              <w:bottom w:val="nil"/>
              <w:right w:val="single" w:sz="4" w:space="0" w:color="auto"/>
            </w:tcBorders>
            <w:shd w:val="clear" w:color="auto" w:fill="auto"/>
            <w:noWrap/>
            <w:vAlign w:val="center"/>
            <w:hideMark/>
          </w:tcPr>
          <w:p w14:paraId="566D80CF" w14:textId="77777777" w:rsidR="00F7056D" w:rsidRPr="006D622E" w:rsidRDefault="00F7056D" w:rsidP="00F7056D">
            <w:pPr>
              <w:spacing w:line="360" w:lineRule="auto"/>
              <w:jc w:val="center"/>
              <w:rPr>
                <w:ins w:id="504" w:author="Samuel Motta Galvao" w:date="2022-08-25T23:21:00Z"/>
                <w:rFonts w:ascii="Calibri" w:hAnsi="Calibri" w:cs="Calibri"/>
                <w:color w:val="000000"/>
                <w:sz w:val="16"/>
                <w:szCs w:val="16"/>
              </w:rPr>
            </w:pPr>
            <w:ins w:id="505"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41F35CB7" w14:textId="77777777" w:rsidR="00F7056D" w:rsidRPr="006D622E" w:rsidRDefault="00F7056D" w:rsidP="00F7056D">
            <w:pPr>
              <w:spacing w:line="360" w:lineRule="auto"/>
              <w:jc w:val="center"/>
              <w:rPr>
                <w:ins w:id="506" w:author="Samuel Motta Galvao" w:date="2022-08-25T23:21:00Z"/>
                <w:rFonts w:ascii="Calibri" w:hAnsi="Calibri" w:cs="Calibri"/>
                <w:color w:val="000000"/>
                <w:sz w:val="16"/>
                <w:szCs w:val="16"/>
              </w:rPr>
            </w:pPr>
            <w:ins w:id="507"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3038B851" w14:textId="77777777" w:rsidR="00F7056D" w:rsidRPr="006D622E" w:rsidRDefault="00F7056D" w:rsidP="00F7056D">
            <w:pPr>
              <w:spacing w:line="360" w:lineRule="auto"/>
              <w:jc w:val="center"/>
              <w:rPr>
                <w:ins w:id="508" w:author="Samuel Motta Galvao" w:date="2022-08-25T23:21:00Z"/>
                <w:rFonts w:ascii="Calibri" w:hAnsi="Calibri" w:cs="Calibri"/>
                <w:color w:val="000000"/>
                <w:sz w:val="16"/>
                <w:szCs w:val="16"/>
              </w:rPr>
            </w:pPr>
            <w:ins w:id="509"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0B03BB1E" w14:textId="042A1709" w:rsidR="00F7056D" w:rsidRPr="006D622E" w:rsidRDefault="00F7056D" w:rsidP="00F7056D">
            <w:pPr>
              <w:spacing w:line="360" w:lineRule="auto"/>
              <w:jc w:val="center"/>
              <w:rPr>
                <w:ins w:id="510" w:author="Samuel Motta Galvao" w:date="2022-08-25T23:21:00Z"/>
                <w:rFonts w:ascii="Calibri" w:hAnsi="Calibri" w:cs="Calibri"/>
                <w:color w:val="000000"/>
                <w:sz w:val="16"/>
                <w:szCs w:val="16"/>
              </w:rPr>
            </w:pPr>
            <w:ins w:id="511" w:author="Samuel Motta Galvao" w:date="2022-08-25T23:22:00Z">
              <w:r>
                <w:rPr>
                  <w:rFonts w:ascii="Calibri" w:hAnsi="Calibri" w:cs="Calibri"/>
                  <w:color w:val="000000"/>
                  <w:sz w:val="16"/>
                  <w:szCs w:val="16"/>
                </w:rPr>
                <w:t>1,6287%</w:t>
              </w:r>
            </w:ins>
          </w:p>
        </w:tc>
      </w:tr>
      <w:tr w:rsidR="00F7056D" w:rsidRPr="006D622E" w14:paraId="4804D41E" w14:textId="77777777" w:rsidTr="002624C4">
        <w:trPr>
          <w:trHeight w:val="300"/>
          <w:jc w:val="center"/>
          <w:ins w:id="512"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6C07D76C" w14:textId="77777777" w:rsidR="00F7056D" w:rsidRPr="006D622E" w:rsidRDefault="00F7056D" w:rsidP="00F7056D">
            <w:pPr>
              <w:spacing w:line="360" w:lineRule="auto"/>
              <w:jc w:val="center"/>
              <w:rPr>
                <w:ins w:id="513" w:author="Samuel Motta Galvao" w:date="2022-08-25T23:21:00Z"/>
                <w:rFonts w:ascii="Calibri" w:hAnsi="Calibri" w:cs="Calibri"/>
                <w:color w:val="000000"/>
                <w:sz w:val="16"/>
                <w:szCs w:val="16"/>
              </w:rPr>
            </w:pPr>
            <w:ins w:id="514" w:author="Samuel Motta Galvao" w:date="2022-08-25T23:21:00Z">
              <w:r w:rsidRPr="006D622E">
                <w:rPr>
                  <w:rFonts w:ascii="Calibri" w:hAnsi="Calibri" w:cs="Calibri"/>
                  <w:color w:val="000000"/>
                  <w:sz w:val="16"/>
                  <w:szCs w:val="16"/>
                </w:rPr>
                <w:t>8</w:t>
              </w:r>
            </w:ins>
          </w:p>
        </w:tc>
        <w:tc>
          <w:tcPr>
            <w:tcW w:w="1920" w:type="dxa"/>
            <w:tcBorders>
              <w:top w:val="nil"/>
              <w:left w:val="nil"/>
              <w:bottom w:val="nil"/>
              <w:right w:val="single" w:sz="4" w:space="0" w:color="auto"/>
            </w:tcBorders>
            <w:shd w:val="clear" w:color="auto" w:fill="auto"/>
            <w:noWrap/>
            <w:vAlign w:val="center"/>
            <w:hideMark/>
          </w:tcPr>
          <w:p w14:paraId="03E02F2B" w14:textId="77777777" w:rsidR="00F7056D" w:rsidRPr="006D622E" w:rsidRDefault="00F7056D" w:rsidP="00F7056D">
            <w:pPr>
              <w:spacing w:line="360" w:lineRule="auto"/>
              <w:jc w:val="center"/>
              <w:rPr>
                <w:ins w:id="515" w:author="Samuel Motta Galvao" w:date="2022-08-25T23:21:00Z"/>
                <w:rFonts w:ascii="Calibri" w:hAnsi="Calibri" w:cs="Calibri"/>
                <w:color w:val="000000"/>
                <w:sz w:val="16"/>
                <w:szCs w:val="16"/>
              </w:rPr>
            </w:pPr>
            <w:ins w:id="516" w:author="Samuel Motta Galvao" w:date="2022-08-25T23:21:00Z">
              <w:r w:rsidRPr="006D622E">
                <w:rPr>
                  <w:rFonts w:ascii="Calibri" w:hAnsi="Calibri" w:cs="Calibri"/>
                  <w:color w:val="000000"/>
                  <w:sz w:val="16"/>
                  <w:szCs w:val="16"/>
                </w:rPr>
                <w:t>17/04/23</w:t>
              </w:r>
            </w:ins>
          </w:p>
        </w:tc>
        <w:tc>
          <w:tcPr>
            <w:tcW w:w="566" w:type="dxa"/>
            <w:tcBorders>
              <w:top w:val="nil"/>
              <w:left w:val="nil"/>
              <w:bottom w:val="nil"/>
              <w:right w:val="single" w:sz="4" w:space="0" w:color="auto"/>
            </w:tcBorders>
            <w:shd w:val="clear" w:color="auto" w:fill="auto"/>
            <w:noWrap/>
            <w:vAlign w:val="center"/>
            <w:hideMark/>
          </w:tcPr>
          <w:p w14:paraId="4A7E2B82" w14:textId="77777777" w:rsidR="00F7056D" w:rsidRPr="006D622E" w:rsidRDefault="00F7056D" w:rsidP="00F7056D">
            <w:pPr>
              <w:spacing w:line="360" w:lineRule="auto"/>
              <w:jc w:val="center"/>
              <w:rPr>
                <w:ins w:id="517" w:author="Samuel Motta Galvao" w:date="2022-08-25T23:21:00Z"/>
                <w:rFonts w:ascii="Calibri" w:hAnsi="Calibri" w:cs="Calibri"/>
                <w:color w:val="000000"/>
                <w:sz w:val="16"/>
                <w:szCs w:val="16"/>
              </w:rPr>
            </w:pPr>
            <w:ins w:id="518"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6557FE7B" w14:textId="77777777" w:rsidR="00F7056D" w:rsidRPr="006D622E" w:rsidRDefault="00F7056D" w:rsidP="00F7056D">
            <w:pPr>
              <w:spacing w:line="360" w:lineRule="auto"/>
              <w:jc w:val="center"/>
              <w:rPr>
                <w:ins w:id="519" w:author="Samuel Motta Galvao" w:date="2022-08-25T23:21:00Z"/>
                <w:rFonts w:ascii="Calibri" w:hAnsi="Calibri" w:cs="Calibri"/>
                <w:color w:val="000000"/>
                <w:sz w:val="16"/>
                <w:szCs w:val="16"/>
              </w:rPr>
            </w:pPr>
            <w:ins w:id="520"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7BCA8FDE" w14:textId="77777777" w:rsidR="00F7056D" w:rsidRPr="006D622E" w:rsidRDefault="00F7056D" w:rsidP="00F7056D">
            <w:pPr>
              <w:spacing w:line="360" w:lineRule="auto"/>
              <w:jc w:val="center"/>
              <w:rPr>
                <w:ins w:id="521" w:author="Samuel Motta Galvao" w:date="2022-08-25T23:21:00Z"/>
                <w:rFonts w:ascii="Calibri" w:hAnsi="Calibri" w:cs="Calibri"/>
                <w:color w:val="000000"/>
                <w:sz w:val="16"/>
                <w:szCs w:val="16"/>
              </w:rPr>
            </w:pPr>
            <w:ins w:id="522"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24FE3A07" w14:textId="06AB3535" w:rsidR="00F7056D" w:rsidRPr="006D622E" w:rsidRDefault="00F7056D" w:rsidP="00F7056D">
            <w:pPr>
              <w:spacing w:line="360" w:lineRule="auto"/>
              <w:jc w:val="center"/>
              <w:rPr>
                <w:ins w:id="523" w:author="Samuel Motta Galvao" w:date="2022-08-25T23:21:00Z"/>
                <w:rFonts w:ascii="Calibri" w:hAnsi="Calibri" w:cs="Calibri"/>
                <w:color w:val="000000"/>
                <w:sz w:val="16"/>
                <w:szCs w:val="16"/>
              </w:rPr>
            </w:pPr>
            <w:ins w:id="524" w:author="Samuel Motta Galvao" w:date="2022-08-25T23:22:00Z">
              <w:r>
                <w:rPr>
                  <w:rFonts w:ascii="Calibri" w:hAnsi="Calibri" w:cs="Calibri"/>
                  <w:color w:val="000000"/>
                  <w:sz w:val="16"/>
                  <w:szCs w:val="16"/>
                </w:rPr>
                <w:t>1,8078%</w:t>
              </w:r>
            </w:ins>
          </w:p>
        </w:tc>
      </w:tr>
      <w:tr w:rsidR="00F7056D" w:rsidRPr="006D622E" w14:paraId="4AFCB42E" w14:textId="77777777" w:rsidTr="002624C4">
        <w:trPr>
          <w:trHeight w:val="300"/>
          <w:jc w:val="center"/>
          <w:ins w:id="525"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7C4A57DD" w14:textId="77777777" w:rsidR="00F7056D" w:rsidRPr="006D622E" w:rsidRDefault="00F7056D" w:rsidP="00F7056D">
            <w:pPr>
              <w:spacing w:line="360" w:lineRule="auto"/>
              <w:jc w:val="center"/>
              <w:rPr>
                <w:ins w:id="526" w:author="Samuel Motta Galvao" w:date="2022-08-25T23:21:00Z"/>
                <w:rFonts w:ascii="Calibri" w:hAnsi="Calibri" w:cs="Calibri"/>
                <w:color w:val="000000"/>
                <w:sz w:val="16"/>
                <w:szCs w:val="16"/>
              </w:rPr>
            </w:pPr>
            <w:ins w:id="527" w:author="Samuel Motta Galvao" w:date="2022-08-25T23:21:00Z">
              <w:r w:rsidRPr="006D622E">
                <w:rPr>
                  <w:rFonts w:ascii="Calibri" w:hAnsi="Calibri" w:cs="Calibri"/>
                  <w:color w:val="000000"/>
                  <w:sz w:val="16"/>
                  <w:szCs w:val="16"/>
                </w:rPr>
                <w:t>9</w:t>
              </w:r>
            </w:ins>
          </w:p>
        </w:tc>
        <w:tc>
          <w:tcPr>
            <w:tcW w:w="1920" w:type="dxa"/>
            <w:tcBorders>
              <w:top w:val="nil"/>
              <w:left w:val="nil"/>
              <w:bottom w:val="nil"/>
              <w:right w:val="single" w:sz="4" w:space="0" w:color="auto"/>
            </w:tcBorders>
            <w:shd w:val="clear" w:color="auto" w:fill="auto"/>
            <w:noWrap/>
            <w:vAlign w:val="center"/>
            <w:hideMark/>
          </w:tcPr>
          <w:p w14:paraId="4B19B8BD" w14:textId="77777777" w:rsidR="00F7056D" w:rsidRPr="006D622E" w:rsidRDefault="00F7056D" w:rsidP="00F7056D">
            <w:pPr>
              <w:spacing w:line="360" w:lineRule="auto"/>
              <w:jc w:val="center"/>
              <w:rPr>
                <w:ins w:id="528" w:author="Samuel Motta Galvao" w:date="2022-08-25T23:21:00Z"/>
                <w:rFonts w:ascii="Calibri" w:hAnsi="Calibri" w:cs="Calibri"/>
                <w:color w:val="000000"/>
                <w:sz w:val="16"/>
                <w:szCs w:val="16"/>
              </w:rPr>
            </w:pPr>
            <w:ins w:id="529" w:author="Samuel Motta Galvao" w:date="2022-08-25T23:21:00Z">
              <w:r w:rsidRPr="006D622E">
                <w:rPr>
                  <w:rFonts w:ascii="Calibri" w:hAnsi="Calibri" w:cs="Calibri"/>
                  <w:color w:val="000000"/>
                  <w:sz w:val="16"/>
                  <w:szCs w:val="16"/>
                </w:rPr>
                <w:t>15/05/23</w:t>
              </w:r>
            </w:ins>
          </w:p>
        </w:tc>
        <w:tc>
          <w:tcPr>
            <w:tcW w:w="566" w:type="dxa"/>
            <w:tcBorders>
              <w:top w:val="nil"/>
              <w:left w:val="nil"/>
              <w:bottom w:val="nil"/>
              <w:right w:val="single" w:sz="4" w:space="0" w:color="auto"/>
            </w:tcBorders>
            <w:shd w:val="clear" w:color="auto" w:fill="auto"/>
            <w:noWrap/>
            <w:vAlign w:val="center"/>
            <w:hideMark/>
          </w:tcPr>
          <w:p w14:paraId="34D10374" w14:textId="77777777" w:rsidR="00F7056D" w:rsidRPr="006D622E" w:rsidRDefault="00F7056D" w:rsidP="00F7056D">
            <w:pPr>
              <w:spacing w:line="360" w:lineRule="auto"/>
              <w:jc w:val="center"/>
              <w:rPr>
                <w:ins w:id="530" w:author="Samuel Motta Galvao" w:date="2022-08-25T23:21:00Z"/>
                <w:rFonts w:ascii="Calibri" w:hAnsi="Calibri" w:cs="Calibri"/>
                <w:color w:val="000000"/>
                <w:sz w:val="16"/>
                <w:szCs w:val="16"/>
              </w:rPr>
            </w:pPr>
            <w:ins w:id="531"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517E35FB" w14:textId="77777777" w:rsidR="00F7056D" w:rsidRPr="006D622E" w:rsidRDefault="00F7056D" w:rsidP="00F7056D">
            <w:pPr>
              <w:spacing w:line="360" w:lineRule="auto"/>
              <w:jc w:val="center"/>
              <w:rPr>
                <w:ins w:id="532" w:author="Samuel Motta Galvao" w:date="2022-08-25T23:21:00Z"/>
                <w:rFonts w:ascii="Calibri" w:hAnsi="Calibri" w:cs="Calibri"/>
                <w:color w:val="000000"/>
                <w:sz w:val="16"/>
                <w:szCs w:val="16"/>
              </w:rPr>
            </w:pPr>
            <w:ins w:id="533"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71E9CAE7" w14:textId="77777777" w:rsidR="00F7056D" w:rsidRPr="006D622E" w:rsidRDefault="00F7056D" w:rsidP="00F7056D">
            <w:pPr>
              <w:spacing w:line="360" w:lineRule="auto"/>
              <w:jc w:val="center"/>
              <w:rPr>
                <w:ins w:id="534" w:author="Samuel Motta Galvao" w:date="2022-08-25T23:21:00Z"/>
                <w:rFonts w:ascii="Calibri" w:hAnsi="Calibri" w:cs="Calibri"/>
                <w:color w:val="000000"/>
                <w:sz w:val="16"/>
                <w:szCs w:val="16"/>
              </w:rPr>
            </w:pPr>
            <w:ins w:id="535"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3119EF43" w14:textId="31401514" w:rsidR="00F7056D" w:rsidRPr="006D622E" w:rsidRDefault="00F7056D" w:rsidP="00F7056D">
            <w:pPr>
              <w:spacing w:line="360" w:lineRule="auto"/>
              <w:jc w:val="center"/>
              <w:rPr>
                <w:ins w:id="536" w:author="Samuel Motta Galvao" w:date="2022-08-25T23:21:00Z"/>
                <w:rFonts w:ascii="Calibri" w:hAnsi="Calibri" w:cs="Calibri"/>
                <w:color w:val="000000"/>
                <w:sz w:val="16"/>
                <w:szCs w:val="16"/>
              </w:rPr>
            </w:pPr>
            <w:ins w:id="537" w:author="Samuel Motta Galvao" w:date="2022-08-25T23:22:00Z">
              <w:r>
                <w:rPr>
                  <w:rFonts w:ascii="Calibri" w:hAnsi="Calibri" w:cs="Calibri"/>
                  <w:color w:val="000000"/>
                  <w:sz w:val="16"/>
                  <w:szCs w:val="16"/>
                </w:rPr>
                <w:t>1,8620%</w:t>
              </w:r>
            </w:ins>
          </w:p>
        </w:tc>
      </w:tr>
      <w:tr w:rsidR="00F7056D" w:rsidRPr="006D622E" w14:paraId="37BF6142" w14:textId="77777777" w:rsidTr="002624C4">
        <w:trPr>
          <w:trHeight w:val="300"/>
          <w:jc w:val="center"/>
          <w:ins w:id="538"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5B99368E" w14:textId="77777777" w:rsidR="00F7056D" w:rsidRPr="006D622E" w:rsidRDefault="00F7056D" w:rsidP="00F7056D">
            <w:pPr>
              <w:spacing w:line="360" w:lineRule="auto"/>
              <w:jc w:val="center"/>
              <w:rPr>
                <w:ins w:id="539" w:author="Samuel Motta Galvao" w:date="2022-08-25T23:21:00Z"/>
                <w:rFonts w:ascii="Calibri" w:hAnsi="Calibri" w:cs="Calibri"/>
                <w:color w:val="000000"/>
                <w:sz w:val="16"/>
                <w:szCs w:val="16"/>
              </w:rPr>
            </w:pPr>
            <w:ins w:id="540" w:author="Samuel Motta Galvao" w:date="2022-08-25T23:21:00Z">
              <w:r w:rsidRPr="006D622E">
                <w:rPr>
                  <w:rFonts w:ascii="Calibri" w:hAnsi="Calibri" w:cs="Calibri"/>
                  <w:color w:val="000000"/>
                  <w:sz w:val="16"/>
                  <w:szCs w:val="16"/>
                </w:rPr>
                <w:t>10</w:t>
              </w:r>
            </w:ins>
          </w:p>
        </w:tc>
        <w:tc>
          <w:tcPr>
            <w:tcW w:w="1920" w:type="dxa"/>
            <w:tcBorders>
              <w:top w:val="nil"/>
              <w:left w:val="nil"/>
              <w:bottom w:val="nil"/>
              <w:right w:val="single" w:sz="4" w:space="0" w:color="auto"/>
            </w:tcBorders>
            <w:shd w:val="clear" w:color="auto" w:fill="auto"/>
            <w:noWrap/>
            <w:vAlign w:val="center"/>
            <w:hideMark/>
          </w:tcPr>
          <w:p w14:paraId="1FCECA5E" w14:textId="77777777" w:rsidR="00F7056D" w:rsidRPr="006D622E" w:rsidRDefault="00F7056D" w:rsidP="00F7056D">
            <w:pPr>
              <w:spacing w:line="360" w:lineRule="auto"/>
              <w:jc w:val="center"/>
              <w:rPr>
                <w:ins w:id="541" w:author="Samuel Motta Galvao" w:date="2022-08-25T23:21:00Z"/>
                <w:rFonts w:ascii="Calibri" w:hAnsi="Calibri" w:cs="Calibri"/>
                <w:color w:val="000000"/>
                <w:sz w:val="16"/>
                <w:szCs w:val="16"/>
              </w:rPr>
            </w:pPr>
            <w:ins w:id="542" w:author="Samuel Motta Galvao" w:date="2022-08-25T23:21:00Z">
              <w:r w:rsidRPr="006D622E">
                <w:rPr>
                  <w:rFonts w:ascii="Calibri" w:hAnsi="Calibri" w:cs="Calibri"/>
                  <w:color w:val="000000"/>
                  <w:sz w:val="16"/>
                  <w:szCs w:val="16"/>
                </w:rPr>
                <w:t>15/06/23</w:t>
              </w:r>
            </w:ins>
          </w:p>
        </w:tc>
        <w:tc>
          <w:tcPr>
            <w:tcW w:w="566" w:type="dxa"/>
            <w:tcBorders>
              <w:top w:val="nil"/>
              <w:left w:val="nil"/>
              <w:bottom w:val="nil"/>
              <w:right w:val="single" w:sz="4" w:space="0" w:color="auto"/>
            </w:tcBorders>
            <w:shd w:val="clear" w:color="auto" w:fill="auto"/>
            <w:noWrap/>
            <w:vAlign w:val="center"/>
            <w:hideMark/>
          </w:tcPr>
          <w:p w14:paraId="5B363763" w14:textId="77777777" w:rsidR="00F7056D" w:rsidRPr="006D622E" w:rsidRDefault="00F7056D" w:rsidP="00F7056D">
            <w:pPr>
              <w:spacing w:line="360" w:lineRule="auto"/>
              <w:jc w:val="center"/>
              <w:rPr>
                <w:ins w:id="543" w:author="Samuel Motta Galvao" w:date="2022-08-25T23:21:00Z"/>
                <w:rFonts w:ascii="Calibri" w:hAnsi="Calibri" w:cs="Calibri"/>
                <w:color w:val="000000"/>
                <w:sz w:val="16"/>
                <w:szCs w:val="16"/>
              </w:rPr>
            </w:pPr>
            <w:ins w:id="544"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49F7B67E" w14:textId="77777777" w:rsidR="00F7056D" w:rsidRPr="006D622E" w:rsidRDefault="00F7056D" w:rsidP="00F7056D">
            <w:pPr>
              <w:spacing w:line="360" w:lineRule="auto"/>
              <w:jc w:val="center"/>
              <w:rPr>
                <w:ins w:id="545" w:author="Samuel Motta Galvao" w:date="2022-08-25T23:21:00Z"/>
                <w:rFonts w:ascii="Calibri" w:hAnsi="Calibri" w:cs="Calibri"/>
                <w:color w:val="000000"/>
                <w:sz w:val="16"/>
                <w:szCs w:val="16"/>
              </w:rPr>
            </w:pPr>
            <w:ins w:id="546"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3F20DE55" w14:textId="77777777" w:rsidR="00F7056D" w:rsidRPr="006D622E" w:rsidRDefault="00F7056D" w:rsidP="00F7056D">
            <w:pPr>
              <w:spacing w:line="360" w:lineRule="auto"/>
              <w:jc w:val="center"/>
              <w:rPr>
                <w:ins w:id="547" w:author="Samuel Motta Galvao" w:date="2022-08-25T23:21:00Z"/>
                <w:rFonts w:ascii="Calibri" w:hAnsi="Calibri" w:cs="Calibri"/>
                <w:color w:val="000000"/>
                <w:sz w:val="16"/>
                <w:szCs w:val="16"/>
              </w:rPr>
            </w:pPr>
            <w:ins w:id="548"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6AFE458F" w14:textId="6E86FEBD" w:rsidR="00F7056D" w:rsidRPr="006D622E" w:rsidRDefault="00F7056D" w:rsidP="00F7056D">
            <w:pPr>
              <w:spacing w:line="360" w:lineRule="auto"/>
              <w:jc w:val="center"/>
              <w:rPr>
                <w:ins w:id="549" w:author="Samuel Motta Galvao" w:date="2022-08-25T23:21:00Z"/>
                <w:rFonts w:ascii="Calibri" w:hAnsi="Calibri" w:cs="Calibri"/>
                <w:color w:val="000000"/>
                <w:sz w:val="16"/>
                <w:szCs w:val="16"/>
              </w:rPr>
            </w:pPr>
            <w:ins w:id="550" w:author="Samuel Motta Galvao" w:date="2022-08-25T23:22:00Z">
              <w:r>
                <w:rPr>
                  <w:rFonts w:ascii="Calibri" w:hAnsi="Calibri" w:cs="Calibri"/>
                  <w:color w:val="000000"/>
                  <w:sz w:val="16"/>
                  <w:szCs w:val="16"/>
                </w:rPr>
                <w:t>0,8699%</w:t>
              </w:r>
            </w:ins>
          </w:p>
        </w:tc>
      </w:tr>
      <w:tr w:rsidR="00F7056D" w:rsidRPr="006D622E" w14:paraId="59F70028" w14:textId="77777777" w:rsidTr="002624C4">
        <w:trPr>
          <w:trHeight w:val="300"/>
          <w:jc w:val="center"/>
          <w:ins w:id="551"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4402E071" w14:textId="77777777" w:rsidR="00F7056D" w:rsidRPr="006D622E" w:rsidRDefault="00F7056D" w:rsidP="00F7056D">
            <w:pPr>
              <w:spacing w:line="360" w:lineRule="auto"/>
              <w:jc w:val="center"/>
              <w:rPr>
                <w:ins w:id="552" w:author="Samuel Motta Galvao" w:date="2022-08-25T23:21:00Z"/>
                <w:rFonts w:ascii="Calibri" w:hAnsi="Calibri" w:cs="Calibri"/>
                <w:color w:val="000000"/>
                <w:sz w:val="16"/>
                <w:szCs w:val="16"/>
              </w:rPr>
            </w:pPr>
            <w:ins w:id="553" w:author="Samuel Motta Galvao" w:date="2022-08-25T23:21:00Z">
              <w:r w:rsidRPr="006D622E">
                <w:rPr>
                  <w:rFonts w:ascii="Calibri" w:hAnsi="Calibri" w:cs="Calibri"/>
                  <w:color w:val="000000"/>
                  <w:sz w:val="16"/>
                  <w:szCs w:val="16"/>
                </w:rPr>
                <w:t>11</w:t>
              </w:r>
            </w:ins>
          </w:p>
        </w:tc>
        <w:tc>
          <w:tcPr>
            <w:tcW w:w="1920" w:type="dxa"/>
            <w:tcBorders>
              <w:top w:val="nil"/>
              <w:left w:val="nil"/>
              <w:bottom w:val="nil"/>
              <w:right w:val="single" w:sz="4" w:space="0" w:color="auto"/>
            </w:tcBorders>
            <w:shd w:val="clear" w:color="auto" w:fill="auto"/>
            <w:noWrap/>
            <w:vAlign w:val="center"/>
            <w:hideMark/>
          </w:tcPr>
          <w:p w14:paraId="3D69231F" w14:textId="77777777" w:rsidR="00F7056D" w:rsidRPr="006D622E" w:rsidRDefault="00F7056D" w:rsidP="00F7056D">
            <w:pPr>
              <w:spacing w:line="360" w:lineRule="auto"/>
              <w:jc w:val="center"/>
              <w:rPr>
                <w:ins w:id="554" w:author="Samuel Motta Galvao" w:date="2022-08-25T23:21:00Z"/>
                <w:rFonts w:ascii="Calibri" w:hAnsi="Calibri" w:cs="Calibri"/>
                <w:color w:val="000000"/>
                <w:sz w:val="16"/>
                <w:szCs w:val="16"/>
              </w:rPr>
            </w:pPr>
            <w:ins w:id="555" w:author="Samuel Motta Galvao" w:date="2022-08-25T23:21:00Z">
              <w:r w:rsidRPr="006D622E">
                <w:rPr>
                  <w:rFonts w:ascii="Calibri" w:hAnsi="Calibri" w:cs="Calibri"/>
                  <w:color w:val="000000"/>
                  <w:sz w:val="16"/>
                  <w:szCs w:val="16"/>
                </w:rPr>
                <w:t>17/07/23</w:t>
              </w:r>
            </w:ins>
          </w:p>
        </w:tc>
        <w:tc>
          <w:tcPr>
            <w:tcW w:w="566" w:type="dxa"/>
            <w:tcBorders>
              <w:top w:val="nil"/>
              <w:left w:val="nil"/>
              <w:bottom w:val="nil"/>
              <w:right w:val="single" w:sz="4" w:space="0" w:color="auto"/>
            </w:tcBorders>
            <w:shd w:val="clear" w:color="auto" w:fill="auto"/>
            <w:noWrap/>
            <w:vAlign w:val="center"/>
            <w:hideMark/>
          </w:tcPr>
          <w:p w14:paraId="05752E76" w14:textId="77777777" w:rsidR="00F7056D" w:rsidRPr="006D622E" w:rsidRDefault="00F7056D" w:rsidP="00F7056D">
            <w:pPr>
              <w:spacing w:line="360" w:lineRule="auto"/>
              <w:jc w:val="center"/>
              <w:rPr>
                <w:ins w:id="556" w:author="Samuel Motta Galvao" w:date="2022-08-25T23:21:00Z"/>
                <w:rFonts w:ascii="Calibri" w:hAnsi="Calibri" w:cs="Calibri"/>
                <w:color w:val="000000"/>
                <w:sz w:val="16"/>
                <w:szCs w:val="16"/>
              </w:rPr>
            </w:pPr>
            <w:ins w:id="557"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7B84224E" w14:textId="77777777" w:rsidR="00F7056D" w:rsidRPr="006D622E" w:rsidRDefault="00F7056D" w:rsidP="00F7056D">
            <w:pPr>
              <w:spacing w:line="360" w:lineRule="auto"/>
              <w:jc w:val="center"/>
              <w:rPr>
                <w:ins w:id="558" w:author="Samuel Motta Galvao" w:date="2022-08-25T23:21:00Z"/>
                <w:rFonts w:ascii="Calibri" w:hAnsi="Calibri" w:cs="Calibri"/>
                <w:color w:val="000000"/>
                <w:sz w:val="16"/>
                <w:szCs w:val="16"/>
              </w:rPr>
            </w:pPr>
            <w:ins w:id="559"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17250871" w14:textId="77777777" w:rsidR="00F7056D" w:rsidRPr="006D622E" w:rsidRDefault="00F7056D" w:rsidP="00F7056D">
            <w:pPr>
              <w:spacing w:line="360" w:lineRule="auto"/>
              <w:jc w:val="center"/>
              <w:rPr>
                <w:ins w:id="560" w:author="Samuel Motta Galvao" w:date="2022-08-25T23:21:00Z"/>
                <w:rFonts w:ascii="Calibri" w:hAnsi="Calibri" w:cs="Calibri"/>
                <w:color w:val="000000"/>
                <w:sz w:val="16"/>
                <w:szCs w:val="16"/>
              </w:rPr>
            </w:pPr>
            <w:ins w:id="561"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02C1A581" w14:textId="0CF1D535" w:rsidR="00F7056D" w:rsidRPr="006D622E" w:rsidRDefault="00F7056D" w:rsidP="00F7056D">
            <w:pPr>
              <w:spacing w:line="360" w:lineRule="auto"/>
              <w:jc w:val="center"/>
              <w:rPr>
                <w:ins w:id="562" w:author="Samuel Motta Galvao" w:date="2022-08-25T23:21:00Z"/>
                <w:rFonts w:ascii="Calibri" w:hAnsi="Calibri" w:cs="Calibri"/>
                <w:color w:val="000000"/>
                <w:sz w:val="16"/>
                <w:szCs w:val="16"/>
              </w:rPr>
            </w:pPr>
            <w:ins w:id="563" w:author="Samuel Motta Galvao" w:date="2022-08-25T23:22:00Z">
              <w:r>
                <w:rPr>
                  <w:rFonts w:ascii="Calibri" w:hAnsi="Calibri" w:cs="Calibri"/>
                  <w:color w:val="000000"/>
                  <w:sz w:val="16"/>
                  <w:szCs w:val="16"/>
                </w:rPr>
                <w:t>0,9053%</w:t>
              </w:r>
            </w:ins>
          </w:p>
        </w:tc>
      </w:tr>
      <w:tr w:rsidR="00F7056D" w:rsidRPr="006D622E" w14:paraId="147A0632" w14:textId="77777777" w:rsidTr="002624C4">
        <w:trPr>
          <w:trHeight w:val="300"/>
          <w:jc w:val="center"/>
          <w:ins w:id="564"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73CDE482" w14:textId="77777777" w:rsidR="00F7056D" w:rsidRPr="006D622E" w:rsidRDefault="00F7056D" w:rsidP="00F7056D">
            <w:pPr>
              <w:spacing w:line="360" w:lineRule="auto"/>
              <w:jc w:val="center"/>
              <w:rPr>
                <w:ins w:id="565" w:author="Samuel Motta Galvao" w:date="2022-08-25T23:21:00Z"/>
                <w:rFonts w:ascii="Calibri" w:hAnsi="Calibri" w:cs="Calibri"/>
                <w:color w:val="000000"/>
                <w:sz w:val="16"/>
                <w:szCs w:val="16"/>
              </w:rPr>
            </w:pPr>
            <w:ins w:id="566" w:author="Samuel Motta Galvao" w:date="2022-08-25T23:21:00Z">
              <w:r w:rsidRPr="006D622E">
                <w:rPr>
                  <w:rFonts w:ascii="Calibri" w:hAnsi="Calibri" w:cs="Calibri"/>
                  <w:color w:val="000000"/>
                  <w:sz w:val="16"/>
                  <w:szCs w:val="16"/>
                </w:rPr>
                <w:t>12</w:t>
              </w:r>
            </w:ins>
          </w:p>
        </w:tc>
        <w:tc>
          <w:tcPr>
            <w:tcW w:w="1920" w:type="dxa"/>
            <w:tcBorders>
              <w:top w:val="nil"/>
              <w:left w:val="nil"/>
              <w:bottom w:val="nil"/>
              <w:right w:val="single" w:sz="4" w:space="0" w:color="auto"/>
            </w:tcBorders>
            <w:shd w:val="clear" w:color="auto" w:fill="auto"/>
            <w:noWrap/>
            <w:vAlign w:val="center"/>
            <w:hideMark/>
          </w:tcPr>
          <w:p w14:paraId="3CC4483C" w14:textId="77777777" w:rsidR="00F7056D" w:rsidRPr="006D622E" w:rsidRDefault="00F7056D" w:rsidP="00F7056D">
            <w:pPr>
              <w:spacing w:line="360" w:lineRule="auto"/>
              <w:jc w:val="center"/>
              <w:rPr>
                <w:ins w:id="567" w:author="Samuel Motta Galvao" w:date="2022-08-25T23:21:00Z"/>
                <w:rFonts w:ascii="Calibri" w:hAnsi="Calibri" w:cs="Calibri"/>
                <w:color w:val="000000"/>
                <w:sz w:val="16"/>
                <w:szCs w:val="16"/>
              </w:rPr>
            </w:pPr>
            <w:ins w:id="568" w:author="Samuel Motta Galvao" w:date="2022-08-25T23:21:00Z">
              <w:r w:rsidRPr="006D622E">
                <w:rPr>
                  <w:rFonts w:ascii="Calibri" w:hAnsi="Calibri" w:cs="Calibri"/>
                  <w:color w:val="000000"/>
                  <w:sz w:val="16"/>
                  <w:szCs w:val="16"/>
                </w:rPr>
                <w:t>15/08/23</w:t>
              </w:r>
            </w:ins>
          </w:p>
        </w:tc>
        <w:tc>
          <w:tcPr>
            <w:tcW w:w="566" w:type="dxa"/>
            <w:tcBorders>
              <w:top w:val="nil"/>
              <w:left w:val="nil"/>
              <w:bottom w:val="nil"/>
              <w:right w:val="single" w:sz="4" w:space="0" w:color="auto"/>
            </w:tcBorders>
            <w:shd w:val="clear" w:color="auto" w:fill="auto"/>
            <w:noWrap/>
            <w:vAlign w:val="center"/>
            <w:hideMark/>
          </w:tcPr>
          <w:p w14:paraId="51140D1F" w14:textId="77777777" w:rsidR="00F7056D" w:rsidRPr="006D622E" w:rsidRDefault="00F7056D" w:rsidP="00F7056D">
            <w:pPr>
              <w:spacing w:line="360" w:lineRule="auto"/>
              <w:jc w:val="center"/>
              <w:rPr>
                <w:ins w:id="569" w:author="Samuel Motta Galvao" w:date="2022-08-25T23:21:00Z"/>
                <w:rFonts w:ascii="Calibri" w:hAnsi="Calibri" w:cs="Calibri"/>
                <w:color w:val="000000"/>
                <w:sz w:val="16"/>
                <w:szCs w:val="16"/>
              </w:rPr>
            </w:pPr>
            <w:ins w:id="570"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09484A9D" w14:textId="77777777" w:rsidR="00F7056D" w:rsidRPr="006D622E" w:rsidRDefault="00F7056D" w:rsidP="00F7056D">
            <w:pPr>
              <w:spacing w:line="360" w:lineRule="auto"/>
              <w:jc w:val="center"/>
              <w:rPr>
                <w:ins w:id="571" w:author="Samuel Motta Galvao" w:date="2022-08-25T23:21:00Z"/>
                <w:rFonts w:ascii="Calibri" w:hAnsi="Calibri" w:cs="Calibri"/>
                <w:color w:val="000000"/>
                <w:sz w:val="16"/>
                <w:szCs w:val="16"/>
              </w:rPr>
            </w:pPr>
            <w:ins w:id="572"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35630F2D" w14:textId="77777777" w:rsidR="00F7056D" w:rsidRPr="006D622E" w:rsidRDefault="00F7056D" w:rsidP="00F7056D">
            <w:pPr>
              <w:spacing w:line="360" w:lineRule="auto"/>
              <w:jc w:val="center"/>
              <w:rPr>
                <w:ins w:id="573" w:author="Samuel Motta Galvao" w:date="2022-08-25T23:21:00Z"/>
                <w:rFonts w:ascii="Calibri" w:hAnsi="Calibri" w:cs="Calibri"/>
                <w:color w:val="000000"/>
                <w:sz w:val="16"/>
                <w:szCs w:val="16"/>
              </w:rPr>
            </w:pPr>
            <w:ins w:id="574"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3449F648" w14:textId="2271F97A" w:rsidR="00F7056D" w:rsidRPr="006D622E" w:rsidRDefault="00F7056D" w:rsidP="00F7056D">
            <w:pPr>
              <w:spacing w:line="360" w:lineRule="auto"/>
              <w:jc w:val="center"/>
              <w:rPr>
                <w:ins w:id="575" w:author="Samuel Motta Galvao" w:date="2022-08-25T23:21:00Z"/>
                <w:rFonts w:ascii="Calibri" w:hAnsi="Calibri" w:cs="Calibri"/>
                <w:color w:val="000000"/>
                <w:sz w:val="16"/>
                <w:szCs w:val="16"/>
              </w:rPr>
            </w:pPr>
            <w:ins w:id="576" w:author="Samuel Motta Galvao" w:date="2022-08-25T23:22:00Z">
              <w:r>
                <w:rPr>
                  <w:rFonts w:ascii="Calibri" w:hAnsi="Calibri" w:cs="Calibri"/>
                  <w:color w:val="000000"/>
                  <w:sz w:val="16"/>
                  <w:szCs w:val="16"/>
                </w:rPr>
                <w:t>0,9346%</w:t>
              </w:r>
            </w:ins>
          </w:p>
        </w:tc>
      </w:tr>
      <w:tr w:rsidR="00F7056D" w:rsidRPr="006D622E" w14:paraId="707DDC04" w14:textId="77777777" w:rsidTr="002624C4">
        <w:trPr>
          <w:trHeight w:val="300"/>
          <w:jc w:val="center"/>
          <w:ins w:id="577"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284C5E11" w14:textId="77777777" w:rsidR="00F7056D" w:rsidRPr="006D622E" w:rsidRDefault="00F7056D" w:rsidP="00F7056D">
            <w:pPr>
              <w:spacing w:line="360" w:lineRule="auto"/>
              <w:jc w:val="center"/>
              <w:rPr>
                <w:ins w:id="578" w:author="Samuel Motta Galvao" w:date="2022-08-25T23:21:00Z"/>
                <w:rFonts w:ascii="Calibri" w:hAnsi="Calibri" w:cs="Calibri"/>
                <w:color w:val="000000"/>
                <w:sz w:val="16"/>
                <w:szCs w:val="16"/>
              </w:rPr>
            </w:pPr>
            <w:ins w:id="579" w:author="Samuel Motta Galvao" w:date="2022-08-25T23:21:00Z">
              <w:r w:rsidRPr="006D622E">
                <w:rPr>
                  <w:rFonts w:ascii="Calibri" w:hAnsi="Calibri" w:cs="Calibri"/>
                  <w:color w:val="000000"/>
                  <w:sz w:val="16"/>
                  <w:szCs w:val="16"/>
                </w:rPr>
                <w:t>13</w:t>
              </w:r>
            </w:ins>
          </w:p>
        </w:tc>
        <w:tc>
          <w:tcPr>
            <w:tcW w:w="1920" w:type="dxa"/>
            <w:tcBorders>
              <w:top w:val="nil"/>
              <w:left w:val="nil"/>
              <w:bottom w:val="nil"/>
              <w:right w:val="single" w:sz="4" w:space="0" w:color="auto"/>
            </w:tcBorders>
            <w:shd w:val="clear" w:color="auto" w:fill="auto"/>
            <w:noWrap/>
            <w:vAlign w:val="center"/>
            <w:hideMark/>
          </w:tcPr>
          <w:p w14:paraId="14C18AF8" w14:textId="77777777" w:rsidR="00F7056D" w:rsidRPr="006D622E" w:rsidRDefault="00F7056D" w:rsidP="00F7056D">
            <w:pPr>
              <w:spacing w:line="360" w:lineRule="auto"/>
              <w:jc w:val="center"/>
              <w:rPr>
                <w:ins w:id="580" w:author="Samuel Motta Galvao" w:date="2022-08-25T23:21:00Z"/>
                <w:rFonts w:ascii="Calibri" w:hAnsi="Calibri" w:cs="Calibri"/>
                <w:color w:val="000000"/>
                <w:sz w:val="16"/>
                <w:szCs w:val="16"/>
              </w:rPr>
            </w:pPr>
            <w:ins w:id="581" w:author="Samuel Motta Galvao" w:date="2022-08-25T23:21:00Z">
              <w:r w:rsidRPr="006D622E">
                <w:rPr>
                  <w:rFonts w:ascii="Calibri" w:hAnsi="Calibri" w:cs="Calibri"/>
                  <w:color w:val="000000"/>
                  <w:sz w:val="16"/>
                  <w:szCs w:val="16"/>
                </w:rPr>
                <w:t>15/09/23</w:t>
              </w:r>
            </w:ins>
          </w:p>
        </w:tc>
        <w:tc>
          <w:tcPr>
            <w:tcW w:w="566" w:type="dxa"/>
            <w:tcBorders>
              <w:top w:val="nil"/>
              <w:left w:val="nil"/>
              <w:bottom w:val="nil"/>
              <w:right w:val="single" w:sz="4" w:space="0" w:color="auto"/>
            </w:tcBorders>
            <w:shd w:val="clear" w:color="auto" w:fill="auto"/>
            <w:noWrap/>
            <w:vAlign w:val="center"/>
            <w:hideMark/>
          </w:tcPr>
          <w:p w14:paraId="5FFD08EF" w14:textId="77777777" w:rsidR="00F7056D" w:rsidRPr="006D622E" w:rsidRDefault="00F7056D" w:rsidP="00F7056D">
            <w:pPr>
              <w:spacing w:line="360" w:lineRule="auto"/>
              <w:jc w:val="center"/>
              <w:rPr>
                <w:ins w:id="582" w:author="Samuel Motta Galvao" w:date="2022-08-25T23:21:00Z"/>
                <w:rFonts w:ascii="Calibri" w:hAnsi="Calibri" w:cs="Calibri"/>
                <w:color w:val="000000"/>
                <w:sz w:val="16"/>
                <w:szCs w:val="16"/>
              </w:rPr>
            </w:pPr>
            <w:ins w:id="583"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094CA58D" w14:textId="77777777" w:rsidR="00F7056D" w:rsidRPr="006D622E" w:rsidRDefault="00F7056D" w:rsidP="00F7056D">
            <w:pPr>
              <w:spacing w:line="360" w:lineRule="auto"/>
              <w:jc w:val="center"/>
              <w:rPr>
                <w:ins w:id="584" w:author="Samuel Motta Galvao" w:date="2022-08-25T23:21:00Z"/>
                <w:rFonts w:ascii="Calibri" w:hAnsi="Calibri" w:cs="Calibri"/>
                <w:color w:val="000000"/>
                <w:sz w:val="16"/>
                <w:szCs w:val="16"/>
              </w:rPr>
            </w:pPr>
            <w:ins w:id="585"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5C77B4D7" w14:textId="77777777" w:rsidR="00F7056D" w:rsidRPr="006D622E" w:rsidRDefault="00F7056D" w:rsidP="00F7056D">
            <w:pPr>
              <w:spacing w:line="360" w:lineRule="auto"/>
              <w:jc w:val="center"/>
              <w:rPr>
                <w:ins w:id="586" w:author="Samuel Motta Galvao" w:date="2022-08-25T23:21:00Z"/>
                <w:rFonts w:ascii="Calibri" w:hAnsi="Calibri" w:cs="Calibri"/>
                <w:color w:val="000000"/>
                <w:sz w:val="16"/>
                <w:szCs w:val="16"/>
              </w:rPr>
            </w:pPr>
            <w:ins w:id="587"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776172CB" w14:textId="086A17FB" w:rsidR="00F7056D" w:rsidRPr="006D622E" w:rsidRDefault="00F7056D" w:rsidP="00F7056D">
            <w:pPr>
              <w:spacing w:line="360" w:lineRule="auto"/>
              <w:jc w:val="center"/>
              <w:rPr>
                <w:ins w:id="588" w:author="Samuel Motta Galvao" w:date="2022-08-25T23:21:00Z"/>
                <w:rFonts w:ascii="Calibri" w:hAnsi="Calibri" w:cs="Calibri"/>
                <w:color w:val="000000"/>
                <w:sz w:val="16"/>
                <w:szCs w:val="16"/>
              </w:rPr>
            </w:pPr>
            <w:ins w:id="589" w:author="Samuel Motta Galvao" w:date="2022-08-25T23:22:00Z">
              <w:r>
                <w:rPr>
                  <w:rFonts w:ascii="Calibri" w:hAnsi="Calibri" w:cs="Calibri"/>
                  <w:color w:val="000000"/>
                  <w:sz w:val="16"/>
                  <w:szCs w:val="16"/>
                </w:rPr>
                <w:t>1,6366%</w:t>
              </w:r>
            </w:ins>
          </w:p>
        </w:tc>
      </w:tr>
      <w:tr w:rsidR="00F7056D" w:rsidRPr="006D622E" w14:paraId="5624B117" w14:textId="77777777" w:rsidTr="002624C4">
        <w:trPr>
          <w:trHeight w:val="300"/>
          <w:jc w:val="center"/>
          <w:ins w:id="590"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276E727A" w14:textId="77777777" w:rsidR="00F7056D" w:rsidRPr="006D622E" w:rsidRDefault="00F7056D" w:rsidP="00F7056D">
            <w:pPr>
              <w:spacing w:line="360" w:lineRule="auto"/>
              <w:jc w:val="center"/>
              <w:rPr>
                <w:ins w:id="591" w:author="Samuel Motta Galvao" w:date="2022-08-25T23:21:00Z"/>
                <w:rFonts w:ascii="Calibri" w:hAnsi="Calibri" w:cs="Calibri"/>
                <w:color w:val="000000"/>
                <w:sz w:val="16"/>
                <w:szCs w:val="16"/>
              </w:rPr>
            </w:pPr>
            <w:ins w:id="592" w:author="Samuel Motta Galvao" w:date="2022-08-25T23:21:00Z">
              <w:r w:rsidRPr="006D622E">
                <w:rPr>
                  <w:rFonts w:ascii="Calibri" w:hAnsi="Calibri" w:cs="Calibri"/>
                  <w:color w:val="000000"/>
                  <w:sz w:val="16"/>
                  <w:szCs w:val="16"/>
                </w:rPr>
                <w:t>14</w:t>
              </w:r>
            </w:ins>
          </w:p>
        </w:tc>
        <w:tc>
          <w:tcPr>
            <w:tcW w:w="1920" w:type="dxa"/>
            <w:tcBorders>
              <w:top w:val="nil"/>
              <w:left w:val="nil"/>
              <w:bottom w:val="nil"/>
              <w:right w:val="single" w:sz="4" w:space="0" w:color="auto"/>
            </w:tcBorders>
            <w:shd w:val="clear" w:color="auto" w:fill="auto"/>
            <w:noWrap/>
            <w:vAlign w:val="center"/>
            <w:hideMark/>
          </w:tcPr>
          <w:p w14:paraId="532A70E2" w14:textId="77777777" w:rsidR="00F7056D" w:rsidRPr="006D622E" w:rsidRDefault="00F7056D" w:rsidP="00F7056D">
            <w:pPr>
              <w:spacing w:line="360" w:lineRule="auto"/>
              <w:jc w:val="center"/>
              <w:rPr>
                <w:ins w:id="593" w:author="Samuel Motta Galvao" w:date="2022-08-25T23:21:00Z"/>
                <w:rFonts w:ascii="Calibri" w:hAnsi="Calibri" w:cs="Calibri"/>
                <w:color w:val="000000"/>
                <w:sz w:val="16"/>
                <w:szCs w:val="16"/>
              </w:rPr>
            </w:pPr>
            <w:ins w:id="594" w:author="Samuel Motta Galvao" w:date="2022-08-25T23:21:00Z">
              <w:r w:rsidRPr="006D622E">
                <w:rPr>
                  <w:rFonts w:ascii="Calibri" w:hAnsi="Calibri" w:cs="Calibri"/>
                  <w:color w:val="000000"/>
                  <w:sz w:val="16"/>
                  <w:szCs w:val="16"/>
                </w:rPr>
                <w:t>16/10/23</w:t>
              </w:r>
            </w:ins>
          </w:p>
        </w:tc>
        <w:tc>
          <w:tcPr>
            <w:tcW w:w="566" w:type="dxa"/>
            <w:tcBorders>
              <w:top w:val="nil"/>
              <w:left w:val="nil"/>
              <w:bottom w:val="nil"/>
              <w:right w:val="single" w:sz="4" w:space="0" w:color="auto"/>
            </w:tcBorders>
            <w:shd w:val="clear" w:color="auto" w:fill="auto"/>
            <w:noWrap/>
            <w:vAlign w:val="center"/>
            <w:hideMark/>
          </w:tcPr>
          <w:p w14:paraId="1E3981A5" w14:textId="77777777" w:rsidR="00F7056D" w:rsidRPr="006D622E" w:rsidRDefault="00F7056D" w:rsidP="00F7056D">
            <w:pPr>
              <w:spacing w:line="360" w:lineRule="auto"/>
              <w:jc w:val="center"/>
              <w:rPr>
                <w:ins w:id="595" w:author="Samuel Motta Galvao" w:date="2022-08-25T23:21:00Z"/>
                <w:rFonts w:ascii="Calibri" w:hAnsi="Calibri" w:cs="Calibri"/>
                <w:color w:val="000000"/>
                <w:sz w:val="16"/>
                <w:szCs w:val="16"/>
              </w:rPr>
            </w:pPr>
            <w:ins w:id="596"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1F2F4DDE" w14:textId="77777777" w:rsidR="00F7056D" w:rsidRPr="006D622E" w:rsidRDefault="00F7056D" w:rsidP="00F7056D">
            <w:pPr>
              <w:spacing w:line="360" w:lineRule="auto"/>
              <w:jc w:val="center"/>
              <w:rPr>
                <w:ins w:id="597" w:author="Samuel Motta Galvao" w:date="2022-08-25T23:21:00Z"/>
                <w:rFonts w:ascii="Calibri" w:hAnsi="Calibri" w:cs="Calibri"/>
                <w:color w:val="000000"/>
                <w:sz w:val="16"/>
                <w:szCs w:val="16"/>
              </w:rPr>
            </w:pPr>
            <w:ins w:id="598"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74CAF697" w14:textId="77777777" w:rsidR="00F7056D" w:rsidRPr="006D622E" w:rsidRDefault="00F7056D" w:rsidP="00F7056D">
            <w:pPr>
              <w:spacing w:line="360" w:lineRule="auto"/>
              <w:jc w:val="center"/>
              <w:rPr>
                <w:ins w:id="599" w:author="Samuel Motta Galvao" w:date="2022-08-25T23:21:00Z"/>
                <w:rFonts w:ascii="Calibri" w:hAnsi="Calibri" w:cs="Calibri"/>
                <w:color w:val="000000"/>
                <w:sz w:val="16"/>
                <w:szCs w:val="16"/>
              </w:rPr>
            </w:pPr>
            <w:ins w:id="600"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296300DC" w14:textId="0AF62B2F" w:rsidR="00F7056D" w:rsidRPr="006D622E" w:rsidRDefault="00F7056D" w:rsidP="00F7056D">
            <w:pPr>
              <w:spacing w:line="360" w:lineRule="auto"/>
              <w:jc w:val="center"/>
              <w:rPr>
                <w:ins w:id="601" w:author="Samuel Motta Galvao" w:date="2022-08-25T23:21:00Z"/>
                <w:rFonts w:ascii="Calibri" w:hAnsi="Calibri" w:cs="Calibri"/>
                <w:color w:val="000000"/>
                <w:sz w:val="16"/>
                <w:szCs w:val="16"/>
              </w:rPr>
            </w:pPr>
            <w:ins w:id="602" w:author="Samuel Motta Galvao" w:date="2022-08-25T23:22:00Z">
              <w:r>
                <w:rPr>
                  <w:rFonts w:ascii="Calibri" w:hAnsi="Calibri" w:cs="Calibri"/>
                  <w:color w:val="000000"/>
                  <w:sz w:val="16"/>
                  <w:szCs w:val="16"/>
                </w:rPr>
                <w:t>1,5041%</w:t>
              </w:r>
            </w:ins>
          </w:p>
        </w:tc>
      </w:tr>
      <w:tr w:rsidR="00F7056D" w:rsidRPr="006D622E" w14:paraId="0D7E0D02" w14:textId="77777777" w:rsidTr="002624C4">
        <w:trPr>
          <w:trHeight w:val="300"/>
          <w:jc w:val="center"/>
          <w:ins w:id="603"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58AAAFE6" w14:textId="77777777" w:rsidR="00F7056D" w:rsidRPr="006D622E" w:rsidRDefault="00F7056D" w:rsidP="00F7056D">
            <w:pPr>
              <w:spacing w:line="360" w:lineRule="auto"/>
              <w:jc w:val="center"/>
              <w:rPr>
                <w:ins w:id="604" w:author="Samuel Motta Galvao" w:date="2022-08-25T23:21:00Z"/>
                <w:rFonts w:ascii="Calibri" w:hAnsi="Calibri" w:cs="Calibri"/>
                <w:color w:val="000000"/>
                <w:sz w:val="16"/>
                <w:szCs w:val="16"/>
              </w:rPr>
            </w:pPr>
            <w:ins w:id="605" w:author="Samuel Motta Galvao" w:date="2022-08-25T23:21:00Z">
              <w:r w:rsidRPr="006D622E">
                <w:rPr>
                  <w:rFonts w:ascii="Calibri" w:hAnsi="Calibri" w:cs="Calibri"/>
                  <w:color w:val="000000"/>
                  <w:sz w:val="16"/>
                  <w:szCs w:val="16"/>
                </w:rPr>
                <w:t>15</w:t>
              </w:r>
            </w:ins>
          </w:p>
        </w:tc>
        <w:tc>
          <w:tcPr>
            <w:tcW w:w="1920" w:type="dxa"/>
            <w:tcBorders>
              <w:top w:val="nil"/>
              <w:left w:val="nil"/>
              <w:bottom w:val="nil"/>
              <w:right w:val="single" w:sz="4" w:space="0" w:color="auto"/>
            </w:tcBorders>
            <w:shd w:val="clear" w:color="auto" w:fill="auto"/>
            <w:noWrap/>
            <w:vAlign w:val="center"/>
            <w:hideMark/>
          </w:tcPr>
          <w:p w14:paraId="272ADDA7" w14:textId="77777777" w:rsidR="00F7056D" w:rsidRPr="006D622E" w:rsidRDefault="00F7056D" w:rsidP="00F7056D">
            <w:pPr>
              <w:spacing w:line="360" w:lineRule="auto"/>
              <w:jc w:val="center"/>
              <w:rPr>
                <w:ins w:id="606" w:author="Samuel Motta Galvao" w:date="2022-08-25T23:21:00Z"/>
                <w:rFonts w:ascii="Calibri" w:hAnsi="Calibri" w:cs="Calibri"/>
                <w:color w:val="000000"/>
                <w:sz w:val="16"/>
                <w:szCs w:val="16"/>
              </w:rPr>
            </w:pPr>
            <w:ins w:id="607" w:author="Samuel Motta Galvao" w:date="2022-08-25T23:21:00Z">
              <w:r w:rsidRPr="006D622E">
                <w:rPr>
                  <w:rFonts w:ascii="Calibri" w:hAnsi="Calibri" w:cs="Calibri"/>
                  <w:color w:val="000000"/>
                  <w:sz w:val="16"/>
                  <w:szCs w:val="16"/>
                </w:rPr>
                <w:t>16/11/23</w:t>
              </w:r>
            </w:ins>
          </w:p>
        </w:tc>
        <w:tc>
          <w:tcPr>
            <w:tcW w:w="566" w:type="dxa"/>
            <w:tcBorders>
              <w:top w:val="nil"/>
              <w:left w:val="nil"/>
              <w:bottom w:val="nil"/>
              <w:right w:val="single" w:sz="4" w:space="0" w:color="auto"/>
            </w:tcBorders>
            <w:shd w:val="clear" w:color="auto" w:fill="auto"/>
            <w:noWrap/>
            <w:vAlign w:val="center"/>
            <w:hideMark/>
          </w:tcPr>
          <w:p w14:paraId="32861401" w14:textId="77777777" w:rsidR="00F7056D" w:rsidRPr="006D622E" w:rsidRDefault="00F7056D" w:rsidP="00F7056D">
            <w:pPr>
              <w:spacing w:line="360" w:lineRule="auto"/>
              <w:jc w:val="center"/>
              <w:rPr>
                <w:ins w:id="608" w:author="Samuel Motta Galvao" w:date="2022-08-25T23:21:00Z"/>
                <w:rFonts w:ascii="Calibri" w:hAnsi="Calibri" w:cs="Calibri"/>
                <w:color w:val="000000"/>
                <w:sz w:val="16"/>
                <w:szCs w:val="16"/>
              </w:rPr>
            </w:pPr>
            <w:ins w:id="609"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5CBA3703" w14:textId="77777777" w:rsidR="00F7056D" w:rsidRPr="006D622E" w:rsidRDefault="00F7056D" w:rsidP="00F7056D">
            <w:pPr>
              <w:spacing w:line="360" w:lineRule="auto"/>
              <w:jc w:val="center"/>
              <w:rPr>
                <w:ins w:id="610" w:author="Samuel Motta Galvao" w:date="2022-08-25T23:21:00Z"/>
                <w:rFonts w:ascii="Calibri" w:hAnsi="Calibri" w:cs="Calibri"/>
                <w:color w:val="000000"/>
                <w:sz w:val="16"/>
                <w:szCs w:val="16"/>
              </w:rPr>
            </w:pPr>
            <w:ins w:id="611"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6EDD6752" w14:textId="77777777" w:rsidR="00F7056D" w:rsidRPr="006D622E" w:rsidRDefault="00F7056D" w:rsidP="00F7056D">
            <w:pPr>
              <w:spacing w:line="360" w:lineRule="auto"/>
              <w:jc w:val="center"/>
              <w:rPr>
                <w:ins w:id="612" w:author="Samuel Motta Galvao" w:date="2022-08-25T23:21:00Z"/>
                <w:rFonts w:ascii="Calibri" w:hAnsi="Calibri" w:cs="Calibri"/>
                <w:color w:val="000000"/>
                <w:sz w:val="16"/>
                <w:szCs w:val="16"/>
              </w:rPr>
            </w:pPr>
            <w:ins w:id="613"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3ED1B0F2" w14:textId="4CF062C0" w:rsidR="00F7056D" w:rsidRPr="006D622E" w:rsidRDefault="00F7056D" w:rsidP="00F7056D">
            <w:pPr>
              <w:spacing w:line="360" w:lineRule="auto"/>
              <w:jc w:val="center"/>
              <w:rPr>
                <w:ins w:id="614" w:author="Samuel Motta Galvao" w:date="2022-08-25T23:21:00Z"/>
                <w:rFonts w:ascii="Calibri" w:hAnsi="Calibri" w:cs="Calibri"/>
                <w:color w:val="000000"/>
                <w:sz w:val="16"/>
                <w:szCs w:val="16"/>
              </w:rPr>
            </w:pPr>
            <w:ins w:id="615" w:author="Samuel Motta Galvao" w:date="2022-08-25T23:22:00Z">
              <w:r>
                <w:rPr>
                  <w:rFonts w:ascii="Calibri" w:hAnsi="Calibri" w:cs="Calibri"/>
                  <w:color w:val="000000"/>
                  <w:sz w:val="16"/>
                  <w:szCs w:val="16"/>
                </w:rPr>
                <w:t>1,0928%</w:t>
              </w:r>
            </w:ins>
          </w:p>
        </w:tc>
      </w:tr>
      <w:tr w:rsidR="00F7056D" w:rsidRPr="006D622E" w14:paraId="36691C15" w14:textId="77777777" w:rsidTr="002624C4">
        <w:trPr>
          <w:trHeight w:val="300"/>
          <w:jc w:val="center"/>
          <w:ins w:id="616"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37C5B814" w14:textId="77777777" w:rsidR="00F7056D" w:rsidRPr="006D622E" w:rsidRDefault="00F7056D" w:rsidP="00F7056D">
            <w:pPr>
              <w:spacing w:line="360" w:lineRule="auto"/>
              <w:jc w:val="center"/>
              <w:rPr>
                <w:ins w:id="617" w:author="Samuel Motta Galvao" w:date="2022-08-25T23:21:00Z"/>
                <w:rFonts w:ascii="Calibri" w:hAnsi="Calibri" w:cs="Calibri"/>
                <w:color w:val="000000"/>
                <w:sz w:val="16"/>
                <w:szCs w:val="16"/>
              </w:rPr>
            </w:pPr>
            <w:ins w:id="618" w:author="Samuel Motta Galvao" w:date="2022-08-25T23:21:00Z">
              <w:r w:rsidRPr="006D622E">
                <w:rPr>
                  <w:rFonts w:ascii="Calibri" w:hAnsi="Calibri" w:cs="Calibri"/>
                  <w:color w:val="000000"/>
                  <w:sz w:val="16"/>
                  <w:szCs w:val="16"/>
                </w:rPr>
                <w:t>16</w:t>
              </w:r>
            </w:ins>
          </w:p>
        </w:tc>
        <w:tc>
          <w:tcPr>
            <w:tcW w:w="1920" w:type="dxa"/>
            <w:tcBorders>
              <w:top w:val="nil"/>
              <w:left w:val="nil"/>
              <w:bottom w:val="nil"/>
              <w:right w:val="single" w:sz="4" w:space="0" w:color="auto"/>
            </w:tcBorders>
            <w:shd w:val="clear" w:color="auto" w:fill="auto"/>
            <w:noWrap/>
            <w:vAlign w:val="center"/>
            <w:hideMark/>
          </w:tcPr>
          <w:p w14:paraId="3733B381" w14:textId="77777777" w:rsidR="00F7056D" w:rsidRPr="006D622E" w:rsidRDefault="00F7056D" w:rsidP="00F7056D">
            <w:pPr>
              <w:spacing w:line="360" w:lineRule="auto"/>
              <w:jc w:val="center"/>
              <w:rPr>
                <w:ins w:id="619" w:author="Samuel Motta Galvao" w:date="2022-08-25T23:21:00Z"/>
                <w:rFonts w:ascii="Calibri" w:hAnsi="Calibri" w:cs="Calibri"/>
                <w:color w:val="000000"/>
                <w:sz w:val="16"/>
                <w:szCs w:val="16"/>
              </w:rPr>
            </w:pPr>
            <w:ins w:id="620" w:author="Samuel Motta Galvao" w:date="2022-08-25T23:21:00Z">
              <w:r w:rsidRPr="006D622E">
                <w:rPr>
                  <w:rFonts w:ascii="Calibri" w:hAnsi="Calibri" w:cs="Calibri"/>
                  <w:color w:val="000000"/>
                  <w:sz w:val="16"/>
                  <w:szCs w:val="16"/>
                </w:rPr>
                <w:t>15/12/23</w:t>
              </w:r>
            </w:ins>
          </w:p>
        </w:tc>
        <w:tc>
          <w:tcPr>
            <w:tcW w:w="566" w:type="dxa"/>
            <w:tcBorders>
              <w:top w:val="nil"/>
              <w:left w:val="nil"/>
              <w:bottom w:val="nil"/>
              <w:right w:val="single" w:sz="4" w:space="0" w:color="auto"/>
            </w:tcBorders>
            <w:shd w:val="clear" w:color="auto" w:fill="auto"/>
            <w:noWrap/>
            <w:vAlign w:val="center"/>
            <w:hideMark/>
          </w:tcPr>
          <w:p w14:paraId="557A2657" w14:textId="77777777" w:rsidR="00F7056D" w:rsidRPr="006D622E" w:rsidRDefault="00F7056D" w:rsidP="00F7056D">
            <w:pPr>
              <w:spacing w:line="360" w:lineRule="auto"/>
              <w:jc w:val="center"/>
              <w:rPr>
                <w:ins w:id="621" w:author="Samuel Motta Galvao" w:date="2022-08-25T23:21:00Z"/>
                <w:rFonts w:ascii="Calibri" w:hAnsi="Calibri" w:cs="Calibri"/>
                <w:color w:val="000000"/>
                <w:sz w:val="16"/>
                <w:szCs w:val="16"/>
              </w:rPr>
            </w:pPr>
            <w:ins w:id="622"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4A1DC693" w14:textId="77777777" w:rsidR="00F7056D" w:rsidRPr="006D622E" w:rsidRDefault="00F7056D" w:rsidP="00F7056D">
            <w:pPr>
              <w:spacing w:line="360" w:lineRule="auto"/>
              <w:jc w:val="center"/>
              <w:rPr>
                <w:ins w:id="623" w:author="Samuel Motta Galvao" w:date="2022-08-25T23:21:00Z"/>
                <w:rFonts w:ascii="Calibri" w:hAnsi="Calibri" w:cs="Calibri"/>
                <w:color w:val="000000"/>
                <w:sz w:val="16"/>
                <w:szCs w:val="16"/>
              </w:rPr>
            </w:pPr>
            <w:ins w:id="624"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7357CF9D" w14:textId="77777777" w:rsidR="00F7056D" w:rsidRPr="006D622E" w:rsidRDefault="00F7056D" w:rsidP="00F7056D">
            <w:pPr>
              <w:spacing w:line="360" w:lineRule="auto"/>
              <w:jc w:val="center"/>
              <w:rPr>
                <w:ins w:id="625" w:author="Samuel Motta Galvao" w:date="2022-08-25T23:21:00Z"/>
                <w:rFonts w:ascii="Calibri" w:hAnsi="Calibri" w:cs="Calibri"/>
                <w:color w:val="000000"/>
                <w:sz w:val="16"/>
                <w:szCs w:val="16"/>
              </w:rPr>
            </w:pPr>
            <w:ins w:id="626"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0AC4AE8D" w14:textId="241E9C9C" w:rsidR="00F7056D" w:rsidRPr="006D622E" w:rsidRDefault="00F7056D" w:rsidP="00F7056D">
            <w:pPr>
              <w:spacing w:line="360" w:lineRule="auto"/>
              <w:jc w:val="center"/>
              <w:rPr>
                <w:ins w:id="627" w:author="Samuel Motta Galvao" w:date="2022-08-25T23:21:00Z"/>
                <w:rFonts w:ascii="Calibri" w:hAnsi="Calibri" w:cs="Calibri"/>
                <w:color w:val="000000"/>
                <w:sz w:val="16"/>
                <w:szCs w:val="16"/>
              </w:rPr>
            </w:pPr>
            <w:ins w:id="628" w:author="Samuel Motta Galvao" w:date="2022-08-25T23:22:00Z">
              <w:r>
                <w:rPr>
                  <w:rFonts w:ascii="Calibri" w:hAnsi="Calibri" w:cs="Calibri"/>
                  <w:color w:val="000000"/>
                  <w:sz w:val="16"/>
                  <w:szCs w:val="16"/>
                </w:rPr>
                <w:t>1,1575%</w:t>
              </w:r>
            </w:ins>
          </w:p>
        </w:tc>
      </w:tr>
      <w:tr w:rsidR="00F7056D" w:rsidRPr="006D622E" w14:paraId="4C30D89E" w14:textId="77777777" w:rsidTr="002624C4">
        <w:trPr>
          <w:trHeight w:val="300"/>
          <w:jc w:val="center"/>
          <w:ins w:id="629"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796728B1" w14:textId="77777777" w:rsidR="00F7056D" w:rsidRPr="006D622E" w:rsidRDefault="00F7056D" w:rsidP="00F7056D">
            <w:pPr>
              <w:spacing w:line="360" w:lineRule="auto"/>
              <w:jc w:val="center"/>
              <w:rPr>
                <w:ins w:id="630" w:author="Samuel Motta Galvao" w:date="2022-08-25T23:21:00Z"/>
                <w:rFonts w:ascii="Calibri" w:hAnsi="Calibri" w:cs="Calibri"/>
                <w:color w:val="000000"/>
                <w:sz w:val="16"/>
                <w:szCs w:val="16"/>
              </w:rPr>
            </w:pPr>
            <w:ins w:id="631" w:author="Samuel Motta Galvao" w:date="2022-08-25T23:21:00Z">
              <w:r w:rsidRPr="006D622E">
                <w:rPr>
                  <w:rFonts w:ascii="Calibri" w:hAnsi="Calibri" w:cs="Calibri"/>
                  <w:color w:val="000000"/>
                  <w:sz w:val="16"/>
                  <w:szCs w:val="16"/>
                </w:rPr>
                <w:t>17</w:t>
              </w:r>
            </w:ins>
          </w:p>
        </w:tc>
        <w:tc>
          <w:tcPr>
            <w:tcW w:w="1920" w:type="dxa"/>
            <w:tcBorders>
              <w:top w:val="nil"/>
              <w:left w:val="nil"/>
              <w:bottom w:val="nil"/>
              <w:right w:val="single" w:sz="4" w:space="0" w:color="auto"/>
            </w:tcBorders>
            <w:shd w:val="clear" w:color="auto" w:fill="auto"/>
            <w:noWrap/>
            <w:vAlign w:val="center"/>
            <w:hideMark/>
          </w:tcPr>
          <w:p w14:paraId="0591110E" w14:textId="77777777" w:rsidR="00F7056D" w:rsidRPr="006D622E" w:rsidRDefault="00F7056D" w:rsidP="00F7056D">
            <w:pPr>
              <w:spacing w:line="360" w:lineRule="auto"/>
              <w:jc w:val="center"/>
              <w:rPr>
                <w:ins w:id="632" w:author="Samuel Motta Galvao" w:date="2022-08-25T23:21:00Z"/>
                <w:rFonts w:ascii="Calibri" w:hAnsi="Calibri" w:cs="Calibri"/>
                <w:color w:val="000000"/>
                <w:sz w:val="16"/>
                <w:szCs w:val="16"/>
              </w:rPr>
            </w:pPr>
            <w:ins w:id="633" w:author="Samuel Motta Galvao" w:date="2022-08-25T23:21:00Z">
              <w:r w:rsidRPr="006D622E">
                <w:rPr>
                  <w:rFonts w:ascii="Calibri" w:hAnsi="Calibri" w:cs="Calibri"/>
                  <w:color w:val="000000"/>
                  <w:sz w:val="16"/>
                  <w:szCs w:val="16"/>
                </w:rPr>
                <w:t>15/01/24</w:t>
              </w:r>
            </w:ins>
          </w:p>
        </w:tc>
        <w:tc>
          <w:tcPr>
            <w:tcW w:w="566" w:type="dxa"/>
            <w:tcBorders>
              <w:top w:val="nil"/>
              <w:left w:val="nil"/>
              <w:bottom w:val="nil"/>
              <w:right w:val="single" w:sz="4" w:space="0" w:color="auto"/>
            </w:tcBorders>
            <w:shd w:val="clear" w:color="auto" w:fill="auto"/>
            <w:noWrap/>
            <w:vAlign w:val="center"/>
            <w:hideMark/>
          </w:tcPr>
          <w:p w14:paraId="2947F837" w14:textId="77777777" w:rsidR="00F7056D" w:rsidRPr="006D622E" w:rsidRDefault="00F7056D" w:rsidP="00F7056D">
            <w:pPr>
              <w:spacing w:line="360" w:lineRule="auto"/>
              <w:jc w:val="center"/>
              <w:rPr>
                <w:ins w:id="634" w:author="Samuel Motta Galvao" w:date="2022-08-25T23:21:00Z"/>
                <w:rFonts w:ascii="Calibri" w:hAnsi="Calibri" w:cs="Calibri"/>
                <w:color w:val="000000"/>
                <w:sz w:val="16"/>
                <w:szCs w:val="16"/>
              </w:rPr>
            </w:pPr>
            <w:ins w:id="635"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490A1D50" w14:textId="77777777" w:rsidR="00F7056D" w:rsidRPr="006D622E" w:rsidRDefault="00F7056D" w:rsidP="00F7056D">
            <w:pPr>
              <w:spacing w:line="360" w:lineRule="auto"/>
              <w:jc w:val="center"/>
              <w:rPr>
                <w:ins w:id="636" w:author="Samuel Motta Galvao" w:date="2022-08-25T23:21:00Z"/>
                <w:rFonts w:ascii="Calibri" w:hAnsi="Calibri" w:cs="Calibri"/>
                <w:color w:val="000000"/>
                <w:sz w:val="16"/>
                <w:szCs w:val="16"/>
              </w:rPr>
            </w:pPr>
            <w:ins w:id="637"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24135CE8" w14:textId="77777777" w:rsidR="00F7056D" w:rsidRPr="006D622E" w:rsidRDefault="00F7056D" w:rsidP="00F7056D">
            <w:pPr>
              <w:spacing w:line="360" w:lineRule="auto"/>
              <w:jc w:val="center"/>
              <w:rPr>
                <w:ins w:id="638" w:author="Samuel Motta Galvao" w:date="2022-08-25T23:21:00Z"/>
                <w:rFonts w:ascii="Calibri" w:hAnsi="Calibri" w:cs="Calibri"/>
                <w:color w:val="000000"/>
                <w:sz w:val="16"/>
                <w:szCs w:val="16"/>
              </w:rPr>
            </w:pPr>
            <w:ins w:id="639"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15DFF7C4" w14:textId="2E374280" w:rsidR="00F7056D" w:rsidRPr="006D622E" w:rsidRDefault="00F7056D" w:rsidP="00F7056D">
            <w:pPr>
              <w:spacing w:line="360" w:lineRule="auto"/>
              <w:jc w:val="center"/>
              <w:rPr>
                <w:ins w:id="640" w:author="Samuel Motta Galvao" w:date="2022-08-25T23:21:00Z"/>
                <w:rFonts w:ascii="Calibri" w:hAnsi="Calibri" w:cs="Calibri"/>
                <w:color w:val="000000"/>
                <w:sz w:val="16"/>
                <w:szCs w:val="16"/>
              </w:rPr>
            </w:pPr>
            <w:ins w:id="641" w:author="Samuel Motta Galvao" w:date="2022-08-25T23:22:00Z">
              <w:r>
                <w:rPr>
                  <w:rFonts w:ascii="Calibri" w:hAnsi="Calibri" w:cs="Calibri"/>
                  <w:color w:val="000000"/>
                  <w:sz w:val="16"/>
                  <w:szCs w:val="16"/>
                </w:rPr>
                <w:t>1,1707%</w:t>
              </w:r>
            </w:ins>
          </w:p>
        </w:tc>
      </w:tr>
      <w:tr w:rsidR="00F7056D" w:rsidRPr="006D622E" w14:paraId="33F2FDDC" w14:textId="77777777" w:rsidTr="002624C4">
        <w:trPr>
          <w:trHeight w:val="300"/>
          <w:jc w:val="center"/>
          <w:ins w:id="642"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08F30B01" w14:textId="77777777" w:rsidR="00F7056D" w:rsidRPr="006D622E" w:rsidRDefault="00F7056D" w:rsidP="00F7056D">
            <w:pPr>
              <w:spacing w:line="360" w:lineRule="auto"/>
              <w:jc w:val="center"/>
              <w:rPr>
                <w:ins w:id="643" w:author="Samuel Motta Galvao" w:date="2022-08-25T23:21:00Z"/>
                <w:rFonts w:ascii="Calibri" w:hAnsi="Calibri" w:cs="Calibri"/>
                <w:color w:val="000000"/>
                <w:sz w:val="16"/>
                <w:szCs w:val="16"/>
              </w:rPr>
            </w:pPr>
            <w:ins w:id="644" w:author="Samuel Motta Galvao" w:date="2022-08-25T23:21:00Z">
              <w:r w:rsidRPr="006D622E">
                <w:rPr>
                  <w:rFonts w:ascii="Calibri" w:hAnsi="Calibri" w:cs="Calibri"/>
                  <w:color w:val="000000"/>
                  <w:sz w:val="16"/>
                  <w:szCs w:val="16"/>
                </w:rPr>
                <w:t>18</w:t>
              </w:r>
            </w:ins>
          </w:p>
        </w:tc>
        <w:tc>
          <w:tcPr>
            <w:tcW w:w="1920" w:type="dxa"/>
            <w:tcBorders>
              <w:top w:val="nil"/>
              <w:left w:val="nil"/>
              <w:bottom w:val="nil"/>
              <w:right w:val="single" w:sz="4" w:space="0" w:color="auto"/>
            </w:tcBorders>
            <w:shd w:val="clear" w:color="auto" w:fill="auto"/>
            <w:noWrap/>
            <w:vAlign w:val="center"/>
            <w:hideMark/>
          </w:tcPr>
          <w:p w14:paraId="6EF9E486" w14:textId="77777777" w:rsidR="00F7056D" w:rsidRPr="006D622E" w:rsidRDefault="00F7056D" w:rsidP="00F7056D">
            <w:pPr>
              <w:spacing w:line="360" w:lineRule="auto"/>
              <w:jc w:val="center"/>
              <w:rPr>
                <w:ins w:id="645" w:author="Samuel Motta Galvao" w:date="2022-08-25T23:21:00Z"/>
                <w:rFonts w:ascii="Calibri" w:hAnsi="Calibri" w:cs="Calibri"/>
                <w:color w:val="000000"/>
                <w:sz w:val="16"/>
                <w:szCs w:val="16"/>
              </w:rPr>
            </w:pPr>
            <w:ins w:id="646" w:author="Samuel Motta Galvao" w:date="2022-08-25T23:21:00Z">
              <w:r w:rsidRPr="006D622E">
                <w:rPr>
                  <w:rFonts w:ascii="Calibri" w:hAnsi="Calibri" w:cs="Calibri"/>
                  <w:color w:val="000000"/>
                  <w:sz w:val="16"/>
                  <w:szCs w:val="16"/>
                </w:rPr>
                <w:t>15/02/24</w:t>
              </w:r>
            </w:ins>
          </w:p>
        </w:tc>
        <w:tc>
          <w:tcPr>
            <w:tcW w:w="566" w:type="dxa"/>
            <w:tcBorders>
              <w:top w:val="nil"/>
              <w:left w:val="nil"/>
              <w:bottom w:val="nil"/>
              <w:right w:val="single" w:sz="4" w:space="0" w:color="auto"/>
            </w:tcBorders>
            <w:shd w:val="clear" w:color="auto" w:fill="auto"/>
            <w:noWrap/>
            <w:vAlign w:val="center"/>
            <w:hideMark/>
          </w:tcPr>
          <w:p w14:paraId="03C0ED9B" w14:textId="77777777" w:rsidR="00F7056D" w:rsidRPr="006D622E" w:rsidRDefault="00F7056D" w:rsidP="00F7056D">
            <w:pPr>
              <w:spacing w:line="360" w:lineRule="auto"/>
              <w:jc w:val="center"/>
              <w:rPr>
                <w:ins w:id="647" w:author="Samuel Motta Galvao" w:date="2022-08-25T23:21:00Z"/>
                <w:rFonts w:ascii="Calibri" w:hAnsi="Calibri" w:cs="Calibri"/>
                <w:color w:val="000000"/>
                <w:sz w:val="16"/>
                <w:szCs w:val="16"/>
              </w:rPr>
            </w:pPr>
            <w:ins w:id="648"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1B680FC7" w14:textId="77777777" w:rsidR="00F7056D" w:rsidRPr="006D622E" w:rsidRDefault="00F7056D" w:rsidP="00F7056D">
            <w:pPr>
              <w:spacing w:line="360" w:lineRule="auto"/>
              <w:jc w:val="center"/>
              <w:rPr>
                <w:ins w:id="649" w:author="Samuel Motta Galvao" w:date="2022-08-25T23:21:00Z"/>
                <w:rFonts w:ascii="Calibri" w:hAnsi="Calibri" w:cs="Calibri"/>
                <w:color w:val="000000"/>
                <w:sz w:val="16"/>
                <w:szCs w:val="16"/>
              </w:rPr>
            </w:pPr>
            <w:ins w:id="650"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02320F2D" w14:textId="77777777" w:rsidR="00F7056D" w:rsidRPr="006D622E" w:rsidRDefault="00F7056D" w:rsidP="00F7056D">
            <w:pPr>
              <w:spacing w:line="360" w:lineRule="auto"/>
              <w:jc w:val="center"/>
              <w:rPr>
                <w:ins w:id="651" w:author="Samuel Motta Galvao" w:date="2022-08-25T23:21:00Z"/>
                <w:rFonts w:ascii="Calibri" w:hAnsi="Calibri" w:cs="Calibri"/>
                <w:color w:val="000000"/>
                <w:sz w:val="16"/>
                <w:szCs w:val="16"/>
              </w:rPr>
            </w:pPr>
            <w:ins w:id="652"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557CE892" w14:textId="07B6900D" w:rsidR="00F7056D" w:rsidRPr="006D622E" w:rsidRDefault="00F7056D" w:rsidP="00F7056D">
            <w:pPr>
              <w:spacing w:line="360" w:lineRule="auto"/>
              <w:jc w:val="center"/>
              <w:rPr>
                <w:ins w:id="653" w:author="Samuel Motta Galvao" w:date="2022-08-25T23:21:00Z"/>
                <w:rFonts w:ascii="Calibri" w:hAnsi="Calibri" w:cs="Calibri"/>
                <w:color w:val="000000"/>
                <w:sz w:val="16"/>
                <w:szCs w:val="16"/>
              </w:rPr>
            </w:pPr>
            <w:ins w:id="654" w:author="Samuel Motta Galvao" w:date="2022-08-25T23:22:00Z">
              <w:r>
                <w:rPr>
                  <w:rFonts w:ascii="Calibri" w:hAnsi="Calibri" w:cs="Calibri"/>
                  <w:color w:val="000000"/>
                  <w:sz w:val="16"/>
                  <w:szCs w:val="16"/>
                </w:rPr>
                <w:t>1,4169%</w:t>
              </w:r>
            </w:ins>
          </w:p>
        </w:tc>
      </w:tr>
      <w:tr w:rsidR="00F7056D" w:rsidRPr="006D622E" w14:paraId="0AC5B286" w14:textId="77777777" w:rsidTr="002624C4">
        <w:trPr>
          <w:trHeight w:val="300"/>
          <w:jc w:val="center"/>
          <w:ins w:id="655"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0C01C315" w14:textId="77777777" w:rsidR="00F7056D" w:rsidRPr="006D622E" w:rsidRDefault="00F7056D" w:rsidP="00F7056D">
            <w:pPr>
              <w:spacing w:line="360" w:lineRule="auto"/>
              <w:jc w:val="center"/>
              <w:rPr>
                <w:ins w:id="656" w:author="Samuel Motta Galvao" w:date="2022-08-25T23:21:00Z"/>
                <w:rFonts w:ascii="Calibri" w:hAnsi="Calibri" w:cs="Calibri"/>
                <w:color w:val="000000"/>
                <w:sz w:val="16"/>
                <w:szCs w:val="16"/>
              </w:rPr>
            </w:pPr>
            <w:ins w:id="657" w:author="Samuel Motta Galvao" w:date="2022-08-25T23:21:00Z">
              <w:r w:rsidRPr="006D622E">
                <w:rPr>
                  <w:rFonts w:ascii="Calibri" w:hAnsi="Calibri" w:cs="Calibri"/>
                  <w:color w:val="000000"/>
                  <w:sz w:val="16"/>
                  <w:szCs w:val="16"/>
                </w:rPr>
                <w:t>19</w:t>
              </w:r>
            </w:ins>
          </w:p>
        </w:tc>
        <w:tc>
          <w:tcPr>
            <w:tcW w:w="1920" w:type="dxa"/>
            <w:tcBorders>
              <w:top w:val="nil"/>
              <w:left w:val="nil"/>
              <w:bottom w:val="nil"/>
              <w:right w:val="single" w:sz="4" w:space="0" w:color="auto"/>
            </w:tcBorders>
            <w:shd w:val="clear" w:color="auto" w:fill="auto"/>
            <w:noWrap/>
            <w:vAlign w:val="center"/>
            <w:hideMark/>
          </w:tcPr>
          <w:p w14:paraId="3AA5AE28" w14:textId="77777777" w:rsidR="00F7056D" w:rsidRPr="006D622E" w:rsidRDefault="00F7056D" w:rsidP="00F7056D">
            <w:pPr>
              <w:spacing w:line="360" w:lineRule="auto"/>
              <w:jc w:val="center"/>
              <w:rPr>
                <w:ins w:id="658" w:author="Samuel Motta Galvao" w:date="2022-08-25T23:21:00Z"/>
                <w:rFonts w:ascii="Calibri" w:hAnsi="Calibri" w:cs="Calibri"/>
                <w:color w:val="000000"/>
                <w:sz w:val="16"/>
                <w:szCs w:val="16"/>
              </w:rPr>
            </w:pPr>
            <w:ins w:id="659" w:author="Samuel Motta Galvao" w:date="2022-08-25T23:21:00Z">
              <w:r w:rsidRPr="006D622E">
                <w:rPr>
                  <w:rFonts w:ascii="Calibri" w:hAnsi="Calibri" w:cs="Calibri"/>
                  <w:color w:val="000000"/>
                  <w:sz w:val="16"/>
                  <w:szCs w:val="16"/>
                </w:rPr>
                <w:t>15/03/24</w:t>
              </w:r>
            </w:ins>
          </w:p>
        </w:tc>
        <w:tc>
          <w:tcPr>
            <w:tcW w:w="566" w:type="dxa"/>
            <w:tcBorders>
              <w:top w:val="nil"/>
              <w:left w:val="nil"/>
              <w:bottom w:val="nil"/>
              <w:right w:val="single" w:sz="4" w:space="0" w:color="auto"/>
            </w:tcBorders>
            <w:shd w:val="clear" w:color="auto" w:fill="auto"/>
            <w:noWrap/>
            <w:vAlign w:val="center"/>
            <w:hideMark/>
          </w:tcPr>
          <w:p w14:paraId="011710D9" w14:textId="77777777" w:rsidR="00F7056D" w:rsidRPr="006D622E" w:rsidRDefault="00F7056D" w:rsidP="00F7056D">
            <w:pPr>
              <w:spacing w:line="360" w:lineRule="auto"/>
              <w:jc w:val="center"/>
              <w:rPr>
                <w:ins w:id="660" w:author="Samuel Motta Galvao" w:date="2022-08-25T23:21:00Z"/>
                <w:rFonts w:ascii="Calibri" w:hAnsi="Calibri" w:cs="Calibri"/>
                <w:color w:val="000000"/>
                <w:sz w:val="16"/>
                <w:szCs w:val="16"/>
              </w:rPr>
            </w:pPr>
            <w:ins w:id="661"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6CEDFFEA" w14:textId="77777777" w:rsidR="00F7056D" w:rsidRPr="006D622E" w:rsidRDefault="00F7056D" w:rsidP="00F7056D">
            <w:pPr>
              <w:spacing w:line="360" w:lineRule="auto"/>
              <w:jc w:val="center"/>
              <w:rPr>
                <w:ins w:id="662" w:author="Samuel Motta Galvao" w:date="2022-08-25T23:21:00Z"/>
                <w:rFonts w:ascii="Calibri" w:hAnsi="Calibri" w:cs="Calibri"/>
                <w:color w:val="000000"/>
                <w:sz w:val="16"/>
                <w:szCs w:val="16"/>
              </w:rPr>
            </w:pPr>
            <w:ins w:id="663"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017F9EDC" w14:textId="77777777" w:rsidR="00F7056D" w:rsidRPr="006D622E" w:rsidRDefault="00F7056D" w:rsidP="00F7056D">
            <w:pPr>
              <w:spacing w:line="360" w:lineRule="auto"/>
              <w:jc w:val="center"/>
              <w:rPr>
                <w:ins w:id="664" w:author="Samuel Motta Galvao" w:date="2022-08-25T23:21:00Z"/>
                <w:rFonts w:ascii="Calibri" w:hAnsi="Calibri" w:cs="Calibri"/>
                <w:color w:val="000000"/>
                <w:sz w:val="16"/>
                <w:szCs w:val="16"/>
              </w:rPr>
            </w:pPr>
            <w:ins w:id="665"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17FE1DB0" w14:textId="63FC6553" w:rsidR="00F7056D" w:rsidRPr="006D622E" w:rsidRDefault="00F7056D" w:rsidP="00F7056D">
            <w:pPr>
              <w:spacing w:line="360" w:lineRule="auto"/>
              <w:jc w:val="center"/>
              <w:rPr>
                <w:ins w:id="666" w:author="Samuel Motta Galvao" w:date="2022-08-25T23:21:00Z"/>
                <w:rFonts w:ascii="Calibri" w:hAnsi="Calibri" w:cs="Calibri"/>
                <w:color w:val="000000"/>
                <w:sz w:val="16"/>
                <w:szCs w:val="16"/>
              </w:rPr>
            </w:pPr>
            <w:ins w:id="667" w:author="Samuel Motta Galvao" w:date="2022-08-25T23:22:00Z">
              <w:r>
                <w:rPr>
                  <w:rFonts w:ascii="Calibri" w:hAnsi="Calibri" w:cs="Calibri"/>
                  <w:color w:val="000000"/>
                  <w:sz w:val="16"/>
                  <w:szCs w:val="16"/>
                </w:rPr>
                <w:t>1,2329%</w:t>
              </w:r>
            </w:ins>
          </w:p>
        </w:tc>
      </w:tr>
      <w:tr w:rsidR="00F7056D" w:rsidRPr="006D622E" w14:paraId="2F21882F" w14:textId="77777777" w:rsidTr="002624C4">
        <w:trPr>
          <w:trHeight w:val="300"/>
          <w:jc w:val="center"/>
          <w:ins w:id="668"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5D5E6587" w14:textId="77777777" w:rsidR="00F7056D" w:rsidRPr="006D622E" w:rsidRDefault="00F7056D" w:rsidP="00F7056D">
            <w:pPr>
              <w:spacing w:line="360" w:lineRule="auto"/>
              <w:jc w:val="center"/>
              <w:rPr>
                <w:ins w:id="669" w:author="Samuel Motta Galvao" w:date="2022-08-25T23:21:00Z"/>
                <w:rFonts w:ascii="Calibri" w:hAnsi="Calibri" w:cs="Calibri"/>
                <w:color w:val="000000"/>
                <w:sz w:val="16"/>
                <w:szCs w:val="16"/>
              </w:rPr>
            </w:pPr>
            <w:ins w:id="670" w:author="Samuel Motta Galvao" w:date="2022-08-25T23:21:00Z">
              <w:r w:rsidRPr="006D622E">
                <w:rPr>
                  <w:rFonts w:ascii="Calibri" w:hAnsi="Calibri" w:cs="Calibri"/>
                  <w:color w:val="000000"/>
                  <w:sz w:val="16"/>
                  <w:szCs w:val="16"/>
                </w:rPr>
                <w:t>20</w:t>
              </w:r>
            </w:ins>
          </w:p>
        </w:tc>
        <w:tc>
          <w:tcPr>
            <w:tcW w:w="1920" w:type="dxa"/>
            <w:tcBorders>
              <w:top w:val="nil"/>
              <w:left w:val="nil"/>
              <w:bottom w:val="nil"/>
              <w:right w:val="single" w:sz="4" w:space="0" w:color="auto"/>
            </w:tcBorders>
            <w:shd w:val="clear" w:color="auto" w:fill="auto"/>
            <w:noWrap/>
            <w:vAlign w:val="center"/>
            <w:hideMark/>
          </w:tcPr>
          <w:p w14:paraId="0969E000" w14:textId="77777777" w:rsidR="00F7056D" w:rsidRPr="006D622E" w:rsidRDefault="00F7056D" w:rsidP="00F7056D">
            <w:pPr>
              <w:spacing w:line="360" w:lineRule="auto"/>
              <w:jc w:val="center"/>
              <w:rPr>
                <w:ins w:id="671" w:author="Samuel Motta Galvao" w:date="2022-08-25T23:21:00Z"/>
                <w:rFonts w:ascii="Calibri" w:hAnsi="Calibri" w:cs="Calibri"/>
                <w:color w:val="000000"/>
                <w:sz w:val="16"/>
                <w:szCs w:val="16"/>
              </w:rPr>
            </w:pPr>
            <w:ins w:id="672" w:author="Samuel Motta Galvao" w:date="2022-08-25T23:21:00Z">
              <w:r w:rsidRPr="006D622E">
                <w:rPr>
                  <w:rFonts w:ascii="Calibri" w:hAnsi="Calibri" w:cs="Calibri"/>
                  <w:color w:val="000000"/>
                  <w:sz w:val="16"/>
                  <w:szCs w:val="16"/>
                </w:rPr>
                <w:t>15/04/24</w:t>
              </w:r>
            </w:ins>
          </w:p>
        </w:tc>
        <w:tc>
          <w:tcPr>
            <w:tcW w:w="566" w:type="dxa"/>
            <w:tcBorders>
              <w:top w:val="nil"/>
              <w:left w:val="nil"/>
              <w:bottom w:val="nil"/>
              <w:right w:val="single" w:sz="4" w:space="0" w:color="auto"/>
            </w:tcBorders>
            <w:shd w:val="clear" w:color="auto" w:fill="auto"/>
            <w:noWrap/>
            <w:vAlign w:val="center"/>
            <w:hideMark/>
          </w:tcPr>
          <w:p w14:paraId="3DC303AB" w14:textId="77777777" w:rsidR="00F7056D" w:rsidRPr="006D622E" w:rsidRDefault="00F7056D" w:rsidP="00F7056D">
            <w:pPr>
              <w:spacing w:line="360" w:lineRule="auto"/>
              <w:jc w:val="center"/>
              <w:rPr>
                <w:ins w:id="673" w:author="Samuel Motta Galvao" w:date="2022-08-25T23:21:00Z"/>
                <w:rFonts w:ascii="Calibri" w:hAnsi="Calibri" w:cs="Calibri"/>
                <w:color w:val="000000"/>
                <w:sz w:val="16"/>
                <w:szCs w:val="16"/>
              </w:rPr>
            </w:pPr>
            <w:ins w:id="674"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7D707C47" w14:textId="77777777" w:rsidR="00F7056D" w:rsidRPr="006D622E" w:rsidRDefault="00F7056D" w:rsidP="00F7056D">
            <w:pPr>
              <w:spacing w:line="360" w:lineRule="auto"/>
              <w:jc w:val="center"/>
              <w:rPr>
                <w:ins w:id="675" w:author="Samuel Motta Galvao" w:date="2022-08-25T23:21:00Z"/>
                <w:rFonts w:ascii="Calibri" w:hAnsi="Calibri" w:cs="Calibri"/>
                <w:color w:val="000000"/>
                <w:sz w:val="16"/>
                <w:szCs w:val="16"/>
              </w:rPr>
            </w:pPr>
            <w:ins w:id="676"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5F5CA2BB" w14:textId="77777777" w:rsidR="00F7056D" w:rsidRPr="006D622E" w:rsidRDefault="00F7056D" w:rsidP="00F7056D">
            <w:pPr>
              <w:spacing w:line="360" w:lineRule="auto"/>
              <w:jc w:val="center"/>
              <w:rPr>
                <w:ins w:id="677" w:author="Samuel Motta Galvao" w:date="2022-08-25T23:21:00Z"/>
                <w:rFonts w:ascii="Calibri" w:hAnsi="Calibri" w:cs="Calibri"/>
                <w:color w:val="000000"/>
                <w:sz w:val="16"/>
                <w:szCs w:val="16"/>
              </w:rPr>
            </w:pPr>
            <w:ins w:id="678"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7FDBD258" w14:textId="6A9B00EA" w:rsidR="00F7056D" w:rsidRPr="006D622E" w:rsidRDefault="00F7056D" w:rsidP="00F7056D">
            <w:pPr>
              <w:spacing w:line="360" w:lineRule="auto"/>
              <w:jc w:val="center"/>
              <w:rPr>
                <w:ins w:id="679" w:author="Samuel Motta Galvao" w:date="2022-08-25T23:21:00Z"/>
                <w:rFonts w:ascii="Calibri" w:hAnsi="Calibri" w:cs="Calibri"/>
                <w:color w:val="000000"/>
                <w:sz w:val="16"/>
                <w:szCs w:val="16"/>
              </w:rPr>
            </w:pPr>
            <w:ins w:id="680" w:author="Samuel Motta Galvao" w:date="2022-08-25T23:22:00Z">
              <w:r>
                <w:rPr>
                  <w:rFonts w:ascii="Calibri" w:hAnsi="Calibri" w:cs="Calibri"/>
                  <w:color w:val="000000"/>
                  <w:sz w:val="16"/>
                  <w:szCs w:val="16"/>
                </w:rPr>
                <w:t>1,2417%</w:t>
              </w:r>
            </w:ins>
          </w:p>
        </w:tc>
      </w:tr>
      <w:tr w:rsidR="00F7056D" w:rsidRPr="006D622E" w14:paraId="790277D0" w14:textId="77777777" w:rsidTr="002624C4">
        <w:trPr>
          <w:trHeight w:val="300"/>
          <w:jc w:val="center"/>
          <w:ins w:id="681"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347243A0" w14:textId="77777777" w:rsidR="00F7056D" w:rsidRPr="006D622E" w:rsidRDefault="00F7056D" w:rsidP="00F7056D">
            <w:pPr>
              <w:spacing w:line="360" w:lineRule="auto"/>
              <w:jc w:val="center"/>
              <w:rPr>
                <w:ins w:id="682" w:author="Samuel Motta Galvao" w:date="2022-08-25T23:21:00Z"/>
                <w:rFonts w:ascii="Calibri" w:hAnsi="Calibri" w:cs="Calibri"/>
                <w:color w:val="000000"/>
                <w:sz w:val="16"/>
                <w:szCs w:val="16"/>
              </w:rPr>
            </w:pPr>
            <w:ins w:id="683" w:author="Samuel Motta Galvao" w:date="2022-08-25T23:21:00Z">
              <w:r w:rsidRPr="006D622E">
                <w:rPr>
                  <w:rFonts w:ascii="Calibri" w:hAnsi="Calibri" w:cs="Calibri"/>
                  <w:color w:val="000000"/>
                  <w:sz w:val="16"/>
                  <w:szCs w:val="16"/>
                </w:rPr>
                <w:t>21</w:t>
              </w:r>
            </w:ins>
          </w:p>
        </w:tc>
        <w:tc>
          <w:tcPr>
            <w:tcW w:w="1920" w:type="dxa"/>
            <w:tcBorders>
              <w:top w:val="nil"/>
              <w:left w:val="nil"/>
              <w:bottom w:val="nil"/>
              <w:right w:val="single" w:sz="4" w:space="0" w:color="auto"/>
            </w:tcBorders>
            <w:shd w:val="clear" w:color="auto" w:fill="auto"/>
            <w:noWrap/>
            <w:vAlign w:val="center"/>
            <w:hideMark/>
          </w:tcPr>
          <w:p w14:paraId="1E990EB8" w14:textId="77777777" w:rsidR="00F7056D" w:rsidRPr="006D622E" w:rsidRDefault="00F7056D" w:rsidP="00F7056D">
            <w:pPr>
              <w:spacing w:line="360" w:lineRule="auto"/>
              <w:jc w:val="center"/>
              <w:rPr>
                <w:ins w:id="684" w:author="Samuel Motta Galvao" w:date="2022-08-25T23:21:00Z"/>
                <w:rFonts w:ascii="Calibri" w:hAnsi="Calibri" w:cs="Calibri"/>
                <w:color w:val="000000"/>
                <w:sz w:val="16"/>
                <w:szCs w:val="16"/>
              </w:rPr>
            </w:pPr>
            <w:ins w:id="685" w:author="Samuel Motta Galvao" w:date="2022-08-25T23:21:00Z">
              <w:r w:rsidRPr="006D622E">
                <w:rPr>
                  <w:rFonts w:ascii="Calibri" w:hAnsi="Calibri" w:cs="Calibri"/>
                  <w:color w:val="000000"/>
                  <w:sz w:val="16"/>
                  <w:szCs w:val="16"/>
                </w:rPr>
                <w:t>15/05/24</w:t>
              </w:r>
            </w:ins>
          </w:p>
        </w:tc>
        <w:tc>
          <w:tcPr>
            <w:tcW w:w="566" w:type="dxa"/>
            <w:tcBorders>
              <w:top w:val="nil"/>
              <w:left w:val="nil"/>
              <w:bottom w:val="nil"/>
              <w:right w:val="single" w:sz="4" w:space="0" w:color="auto"/>
            </w:tcBorders>
            <w:shd w:val="clear" w:color="auto" w:fill="auto"/>
            <w:noWrap/>
            <w:vAlign w:val="center"/>
            <w:hideMark/>
          </w:tcPr>
          <w:p w14:paraId="70D66828" w14:textId="77777777" w:rsidR="00F7056D" w:rsidRPr="006D622E" w:rsidRDefault="00F7056D" w:rsidP="00F7056D">
            <w:pPr>
              <w:spacing w:line="360" w:lineRule="auto"/>
              <w:jc w:val="center"/>
              <w:rPr>
                <w:ins w:id="686" w:author="Samuel Motta Galvao" w:date="2022-08-25T23:21:00Z"/>
                <w:rFonts w:ascii="Calibri" w:hAnsi="Calibri" w:cs="Calibri"/>
                <w:color w:val="000000"/>
                <w:sz w:val="16"/>
                <w:szCs w:val="16"/>
              </w:rPr>
            </w:pPr>
            <w:ins w:id="687"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6C66B306" w14:textId="77777777" w:rsidR="00F7056D" w:rsidRPr="006D622E" w:rsidRDefault="00F7056D" w:rsidP="00F7056D">
            <w:pPr>
              <w:spacing w:line="360" w:lineRule="auto"/>
              <w:jc w:val="center"/>
              <w:rPr>
                <w:ins w:id="688" w:author="Samuel Motta Galvao" w:date="2022-08-25T23:21:00Z"/>
                <w:rFonts w:ascii="Calibri" w:hAnsi="Calibri" w:cs="Calibri"/>
                <w:color w:val="000000"/>
                <w:sz w:val="16"/>
                <w:szCs w:val="16"/>
              </w:rPr>
            </w:pPr>
            <w:ins w:id="689"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3AEEEDFB" w14:textId="77777777" w:rsidR="00F7056D" w:rsidRPr="006D622E" w:rsidRDefault="00F7056D" w:rsidP="00F7056D">
            <w:pPr>
              <w:spacing w:line="360" w:lineRule="auto"/>
              <w:jc w:val="center"/>
              <w:rPr>
                <w:ins w:id="690" w:author="Samuel Motta Galvao" w:date="2022-08-25T23:21:00Z"/>
                <w:rFonts w:ascii="Calibri" w:hAnsi="Calibri" w:cs="Calibri"/>
                <w:color w:val="000000"/>
                <w:sz w:val="16"/>
                <w:szCs w:val="16"/>
              </w:rPr>
            </w:pPr>
            <w:ins w:id="691"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7B2C994F" w14:textId="3FD860E5" w:rsidR="00F7056D" w:rsidRPr="006D622E" w:rsidRDefault="00F7056D" w:rsidP="00F7056D">
            <w:pPr>
              <w:spacing w:line="360" w:lineRule="auto"/>
              <w:jc w:val="center"/>
              <w:rPr>
                <w:ins w:id="692" w:author="Samuel Motta Galvao" w:date="2022-08-25T23:21:00Z"/>
                <w:rFonts w:ascii="Calibri" w:hAnsi="Calibri" w:cs="Calibri"/>
                <w:color w:val="000000"/>
                <w:sz w:val="16"/>
                <w:szCs w:val="16"/>
              </w:rPr>
            </w:pPr>
            <w:ins w:id="693" w:author="Samuel Motta Galvao" w:date="2022-08-25T23:22:00Z">
              <w:r>
                <w:rPr>
                  <w:rFonts w:ascii="Calibri" w:hAnsi="Calibri" w:cs="Calibri"/>
                  <w:color w:val="000000"/>
                  <w:sz w:val="16"/>
                  <w:szCs w:val="16"/>
                </w:rPr>
                <w:t>1,2632%</w:t>
              </w:r>
            </w:ins>
          </w:p>
        </w:tc>
      </w:tr>
      <w:tr w:rsidR="00F7056D" w:rsidRPr="006D622E" w14:paraId="5CDC51B6" w14:textId="77777777" w:rsidTr="002624C4">
        <w:trPr>
          <w:trHeight w:val="300"/>
          <w:jc w:val="center"/>
          <w:ins w:id="694"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6EBB5A2D" w14:textId="77777777" w:rsidR="00F7056D" w:rsidRPr="006D622E" w:rsidRDefault="00F7056D" w:rsidP="00F7056D">
            <w:pPr>
              <w:spacing w:line="360" w:lineRule="auto"/>
              <w:jc w:val="center"/>
              <w:rPr>
                <w:ins w:id="695" w:author="Samuel Motta Galvao" w:date="2022-08-25T23:21:00Z"/>
                <w:rFonts w:ascii="Calibri" w:hAnsi="Calibri" w:cs="Calibri"/>
                <w:color w:val="000000"/>
                <w:sz w:val="16"/>
                <w:szCs w:val="16"/>
              </w:rPr>
            </w:pPr>
            <w:ins w:id="696" w:author="Samuel Motta Galvao" w:date="2022-08-25T23:21:00Z">
              <w:r w:rsidRPr="006D622E">
                <w:rPr>
                  <w:rFonts w:ascii="Calibri" w:hAnsi="Calibri" w:cs="Calibri"/>
                  <w:color w:val="000000"/>
                  <w:sz w:val="16"/>
                  <w:szCs w:val="16"/>
                </w:rPr>
                <w:t>22</w:t>
              </w:r>
            </w:ins>
          </w:p>
        </w:tc>
        <w:tc>
          <w:tcPr>
            <w:tcW w:w="1920" w:type="dxa"/>
            <w:tcBorders>
              <w:top w:val="nil"/>
              <w:left w:val="nil"/>
              <w:bottom w:val="nil"/>
              <w:right w:val="single" w:sz="4" w:space="0" w:color="auto"/>
            </w:tcBorders>
            <w:shd w:val="clear" w:color="auto" w:fill="auto"/>
            <w:noWrap/>
            <w:vAlign w:val="center"/>
            <w:hideMark/>
          </w:tcPr>
          <w:p w14:paraId="247F54AE" w14:textId="77777777" w:rsidR="00F7056D" w:rsidRPr="006D622E" w:rsidRDefault="00F7056D" w:rsidP="00F7056D">
            <w:pPr>
              <w:spacing w:line="360" w:lineRule="auto"/>
              <w:jc w:val="center"/>
              <w:rPr>
                <w:ins w:id="697" w:author="Samuel Motta Galvao" w:date="2022-08-25T23:21:00Z"/>
                <w:rFonts w:ascii="Calibri" w:hAnsi="Calibri" w:cs="Calibri"/>
                <w:color w:val="000000"/>
                <w:sz w:val="16"/>
                <w:szCs w:val="16"/>
              </w:rPr>
            </w:pPr>
            <w:ins w:id="698" w:author="Samuel Motta Galvao" w:date="2022-08-25T23:21:00Z">
              <w:r w:rsidRPr="006D622E">
                <w:rPr>
                  <w:rFonts w:ascii="Calibri" w:hAnsi="Calibri" w:cs="Calibri"/>
                  <w:color w:val="000000"/>
                  <w:sz w:val="16"/>
                  <w:szCs w:val="16"/>
                </w:rPr>
                <w:t>17/06/24</w:t>
              </w:r>
            </w:ins>
          </w:p>
        </w:tc>
        <w:tc>
          <w:tcPr>
            <w:tcW w:w="566" w:type="dxa"/>
            <w:tcBorders>
              <w:top w:val="nil"/>
              <w:left w:val="nil"/>
              <w:bottom w:val="nil"/>
              <w:right w:val="single" w:sz="4" w:space="0" w:color="auto"/>
            </w:tcBorders>
            <w:shd w:val="clear" w:color="auto" w:fill="auto"/>
            <w:noWrap/>
            <w:vAlign w:val="center"/>
            <w:hideMark/>
          </w:tcPr>
          <w:p w14:paraId="43E05314" w14:textId="77777777" w:rsidR="00F7056D" w:rsidRPr="006D622E" w:rsidRDefault="00F7056D" w:rsidP="00F7056D">
            <w:pPr>
              <w:spacing w:line="360" w:lineRule="auto"/>
              <w:jc w:val="center"/>
              <w:rPr>
                <w:ins w:id="699" w:author="Samuel Motta Galvao" w:date="2022-08-25T23:21:00Z"/>
                <w:rFonts w:ascii="Calibri" w:hAnsi="Calibri" w:cs="Calibri"/>
                <w:color w:val="000000"/>
                <w:sz w:val="16"/>
                <w:szCs w:val="16"/>
              </w:rPr>
            </w:pPr>
            <w:ins w:id="700"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0FE00521" w14:textId="77777777" w:rsidR="00F7056D" w:rsidRPr="006D622E" w:rsidRDefault="00F7056D" w:rsidP="00F7056D">
            <w:pPr>
              <w:spacing w:line="360" w:lineRule="auto"/>
              <w:jc w:val="center"/>
              <w:rPr>
                <w:ins w:id="701" w:author="Samuel Motta Galvao" w:date="2022-08-25T23:21:00Z"/>
                <w:rFonts w:ascii="Calibri" w:hAnsi="Calibri" w:cs="Calibri"/>
                <w:color w:val="000000"/>
                <w:sz w:val="16"/>
                <w:szCs w:val="16"/>
              </w:rPr>
            </w:pPr>
            <w:ins w:id="702"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203174D1" w14:textId="77777777" w:rsidR="00F7056D" w:rsidRPr="006D622E" w:rsidRDefault="00F7056D" w:rsidP="00F7056D">
            <w:pPr>
              <w:spacing w:line="360" w:lineRule="auto"/>
              <w:jc w:val="center"/>
              <w:rPr>
                <w:ins w:id="703" w:author="Samuel Motta Galvao" w:date="2022-08-25T23:21:00Z"/>
                <w:rFonts w:ascii="Calibri" w:hAnsi="Calibri" w:cs="Calibri"/>
                <w:color w:val="000000"/>
                <w:sz w:val="16"/>
                <w:szCs w:val="16"/>
              </w:rPr>
            </w:pPr>
            <w:ins w:id="704"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245B47C0" w14:textId="7A2B1106" w:rsidR="00F7056D" w:rsidRPr="006D622E" w:rsidRDefault="00F7056D" w:rsidP="00F7056D">
            <w:pPr>
              <w:spacing w:line="360" w:lineRule="auto"/>
              <w:jc w:val="center"/>
              <w:rPr>
                <w:ins w:id="705" w:author="Samuel Motta Galvao" w:date="2022-08-25T23:21:00Z"/>
                <w:rFonts w:ascii="Calibri" w:hAnsi="Calibri" w:cs="Calibri"/>
                <w:color w:val="000000"/>
                <w:sz w:val="16"/>
                <w:szCs w:val="16"/>
              </w:rPr>
            </w:pPr>
            <w:ins w:id="706" w:author="Samuel Motta Galvao" w:date="2022-08-25T23:22:00Z">
              <w:r>
                <w:rPr>
                  <w:rFonts w:ascii="Calibri" w:hAnsi="Calibri" w:cs="Calibri"/>
                  <w:color w:val="000000"/>
                  <w:sz w:val="16"/>
                  <w:szCs w:val="16"/>
                </w:rPr>
                <w:t>1,2617%</w:t>
              </w:r>
            </w:ins>
          </w:p>
        </w:tc>
      </w:tr>
      <w:tr w:rsidR="00F7056D" w:rsidRPr="006D622E" w14:paraId="20CD0E8A" w14:textId="77777777" w:rsidTr="002624C4">
        <w:trPr>
          <w:trHeight w:val="300"/>
          <w:jc w:val="center"/>
          <w:ins w:id="707"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0B379F78" w14:textId="77777777" w:rsidR="00F7056D" w:rsidRPr="006D622E" w:rsidRDefault="00F7056D" w:rsidP="00F7056D">
            <w:pPr>
              <w:spacing w:line="360" w:lineRule="auto"/>
              <w:jc w:val="center"/>
              <w:rPr>
                <w:ins w:id="708" w:author="Samuel Motta Galvao" w:date="2022-08-25T23:21:00Z"/>
                <w:rFonts w:ascii="Calibri" w:hAnsi="Calibri" w:cs="Calibri"/>
                <w:color w:val="000000"/>
                <w:sz w:val="16"/>
                <w:szCs w:val="16"/>
              </w:rPr>
            </w:pPr>
            <w:ins w:id="709" w:author="Samuel Motta Galvao" w:date="2022-08-25T23:21:00Z">
              <w:r w:rsidRPr="006D622E">
                <w:rPr>
                  <w:rFonts w:ascii="Calibri" w:hAnsi="Calibri" w:cs="Calibri"/>
                  <w:color w:val="000000"/>
                  <w:sz w:val="16"/>
                  <w:szCs w:val="16"/>
                </w:rPr>
                <w:t>23</w:t>
              </w:r>
            </w:ins>
          </w:p>
        </w:tc>
        <w:tc>
          <w:tcPr>
            <w:tcW w:w="1920" w:type="dxa"/>
            <w:tcBorders>
              <w:top w:val="nil"/>
              <w:left w:val="nil"/>
              <w:bottom w:val="nil"/>
              <w:right w:val="single" w:sz="4" w:space="0" w:color="auto"/>
            </w:tcBorders>
            <w:shd w:val="clear" w:color="auto" w:fill="auto"/>
            <w:noWrap/>
            <w:vAlign w:val="center"/>
            <w:hideMark/>
          </w:tcPr>
          <w:p w14:paraId="6FED64BB" w14:textId="77777777" w:rsidR="00F7056D" w:rsidRPr="006D622E" w:rsidRDefault="00F7056D" w:rsidP="00F7056D">
            <w:pPr>
              <w:spacing w:line="360" w:lineRule="auto"/>
              <w:jc w:val="center"/>
              <w:rPr>
                <w:ins w:id="710" w:author="Samuel Motta Galvao" w:date="2022-08-25T23:21:00Z"/>
                <w:rFonts w:ascii="Calibri" w:hAnsi="Calibri" w:cs="Calibri"/>
                <w:color w:val="000000"/>
                <w:sz w:val="16"/>
                <w:szCs w:val="16"/>
              </w:rPr>
            </w:pPr>
            <w:ins w:id="711" w:author="Samuel Motta Galvao" w:date="2022-08-25T23:21:00Z">
              <w:r w:rsidRPr="006D622E">
                <w:rPr>
                  <w:rFonts w:ascii="Calibri" w:hAnsi="Calibri" w:cs="Calibri"/>
                  <w:color w:val="000000"/>
                  <w:sz w:val="16"/>
                  <w:szCs w:val="16"/>
                </w:rPr>
                <w:t>15/07/24</w:t>
              </w:r>
            </w:ins>
          </w:p>
        </w:tc>
        <w:tc>
          <w:tcPr>
            <w:tcW w:w="566" w:type="dxa"/>
            <w:tcBorders>
              <w:top w:val="nil"/>
              <w:left w:val="nil"/>
              <w:bottom w:val="nil"/>
              <w:right w:val="single" w:sz="4" w:space="0" w:color="auto"/>
            </w:tcBorders>
            <w:shd w:val="clear" w:color="auto" w:fill="auto"/>
            <w:noWrap/>
            <w:vAlign w:val="center"/>
            <w:hideMark/>
          </w:tcPr>
          <w:p w14:paraId="013E453C" w14:textId="77777777" w:rsidR="00F7056D" w:rsidRPr="006D622E" w:rsidRDefault="00F7056D" w:rsidP="00F7056D">
            <w:pPr>
              <w:spacing w:line="360" w:lineRule="auto"/>
              <w:jc w:val="center"/>
              <w:rPr>
                <w:ins w:id="712" w:author="Samuel Motta Galvao" w:date="2022-08-25T23:21:00Z"/>
                <w:rFonts w:ascii="Calibri" w:hAnsi="Calibri" w:cs="Calibri"/>
                <w:color w:val="000000"/>
                <w:sz w:val="16"/>
                <w:szCs w:val="16"/>
              </w:rPr>
            </w:pPr>
            <w:ins w:id="713"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4CF2C678" w14:textId="77777777" w:rsidR="00F7056D" w:rsidRPr="006D622E" w:rsidRDefault="00F7056D" w:rsidP="00F7056D">
            <w:pPr>
              <w:spacing w:line="360" w:lineRule="auto"/>
              <w:jc w:val="center"/>
              <w:rPr>
                <w:ins w:id="714" w:author="Samuel Motta Galvao" w:date="2022-08-25T23:21:00Z"/>
                <w:rFonts w:ascii="Calibri" w:hAnsi="Calibri" w:cs="Calibri"/>
                <w:color w:val="000000"/>
                <w:sz w:val="16"/>
                <w:szCs w:val="16"/>
              </w:rPr>
            </w:pPr>
            <w:ins w:id="715"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18B4C1DD" w14:textId="77777777" w:rsidR="00F7056D" w:rsidRPr="006D622E" w:rsidRDefault="00F7056D" w:rsidP="00F7056D">
            <w:pPr>
              <w:spacing w:line="360" w:lineRule="auto"/>
              <w:jc w:val="center"/>
              <w:rPr>
                <w:ins w:id="716" w:author="Samuel Motta Galvao" w:date="2022-08-25T23:21:00Z"/>
                <w:rFonts w:ascii="Calibri" w:hAnsi="Calibri" w:cs="Calibri"/>
                <w:color w:val="000000"/>
                <w:sz w:val="16"/>
                <w:szCs w:val="16"/>
              </w:rPr>
            </w:pPr>
            <w:ins w:id="717"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697DF92C" w14:textId="669ADD7C" w:rsidR="00F7056D" w:rsidRPr="006D622E" w:rsidRDefault="00F7056D" w:rsidP="00F7056D">
            <w:pPr>
              <w:spacing w:line="360" w:lineRule="auto"/>
              <w:jc w:val="center"/>
              <w:rPr>
                <w:ins w:id="718" w:author="Samuel Motta Galvao" w:date="2022-08-25T23:21:00Z"/>
                <w:rFonts w:ascii="Calibri" w:hAnsi="Calibri" w:cs="Calibri"/>
                <w:color w:val="000000"/>
                <w:sz w:val="16"/>
                <w:szCs w:val="16"/>
              </w:rPr>
            </w:pPr>
            <w:ins w:id="719" w:author="Samuel Motta Galvao" w:date="2022-08-25T23:22:00Z">
              <w:r>
                <w:rPr>
                  <w:rFonts w:ascii="Calibri" w:hAnsi="Calibri" w:cs="Calibri"/>
                  <w:color w:val="000000"/>
                  <w:sz w:val="16"/>
                  <w:szCs w:val="16"/>
                </w:rPr>
                <w:t>1,3077%</w:t>
              </w:r>
            </w:ins>
          </w:p>
        </w:tc>
      </w:tr>
      <w:tr w:rsidR="00F7056D" w:rsidRPr="006D622E" w14:paraId="7FE29FFC" w14:textId="77777777" w:rsidTr="002624C4">
        <w:trPr>
          <w:trHeight w:val="300"/>
          <w:jc w:val="center"/>
          <w:ins w:id="720"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75B379C7" w14:textId="77777777" w:rsidR="00F7056D" w:rsidRPr="006D622E" w:rsidRDefault="00F7056D" w:rsidP="00F7056D">
            <w:pPr>
              <w:spacing w:line="360" w:lineRule="auto"/>
              <w:jc w:val="center"/>
              <w:rPr>
                <w:ins w:id="721" w:author="Samuel Motta Galvao" w:date="2022-08-25T23:21:00Z"/>
                <w:rFonts w:ascii="Calibri" w:hAnsi="Calibri" w:cs="Calibri"/>
                <w:color w:val="000000"/>
                <w:sz w:val="16"/>
                <w:szCs w:val="16"/>
              </w:rPr>
            </w:pPr>
            <w:ins w:id="722" w:author="Samuel Motta Galvao" w:date="2022-08-25T23:21:00Z">
              <w:r w:rsidRPr="006D622E">
                <w:rPr>
                  <w:rFonts w:ascii="Calibri" w:hAnsi="Calibri" w:cs="Calibri"/>
                  <w:color w:val="000000"/>
                  <w:sz w:val="16"/>
                  <w:szCs w:val="16"/>
                </w:rPr>
                <w:t>24</w:t>
              </w:r>
            </w:ins>
          </w:p>
        </w:tc>
        <w:tc>
          <w:tcPr>
            <w:tcW w:w="1920" w:type="dxa"/>
            <w:tcBorders>
              <w:top w:val="nil"/>
              <w:left w:val="nil"/>
              <w:bottom w:val="nil"/>
              <w:right w:val="single" w:sz="4" w:space="0" w:color="auto"/>
            </w:tcBorders>
            <w:shd w:val="clear" w:color="auto" w:fill="auto"/>
            <w:noWrap/>
            <w:vAlign w:val="center"/>
            <w:hideMark/>
          </w:tcPr>
          <w:p w14:paraId="0153C999" w14:textId="77777777" w:rsidR="00F7056D" w:rsidRPr="006D622E" w:rsidRDefault="00F7056D" w:rsidP="00F7056D">
            <w:pPr>
              <w:spacing w:line="360" w:lineRule="auto"/>
              <w:jc w:val="center"/>
              <w:rPr>
                <w:ins w:id="723" w:author="Samuel Motta Galvao" w:date="2022-08-25T23:21:00Z"/>
                <w:rFonts w:ascii="Calibri" w:hAnsi="Calibri" w:cs="Calibri"/>
                <w:color w:val="000000"/>
                <w:sz w:val="16"/>
                <w:szCs w:val="16"/>
              </w:rPr>
            </w:pPr>
            <w:ins w:id="724" w:author="Samuel Motta Galvao" w:date="2022-08-25T23:21:00Z">
              <w:r w:rsidRPr="006D622E">
                <w:rPr>
                  <w:rFonts w:ascii="Calibri" w:hAnsi="Calibri" w:cs="Calibri"/>
                  <w:color w:val="000000"/>
                  <w:sz w:val="16"/>
                  <w:szCs w:val="16"/>
                </w:rPr>
                <w:t>15/08/24</w:t>
              </w:r>
            </w:ins>
          </w:p>
        </w:tc>
        <w:tc>
          <w:tcPr>
            <w:tcW w:w="566" w:type="dxa"/>
            <w:tcBorders>
              <w:top w:val="nil"/>
              <w:left w:val="nil"/>
              <w:bottom w:val="nil"/>
              <w:right w:val="single" w:sz="4" w:space="0" w:color="auto"/>
            </w:tcBorders>
            <w:shd w:val="clear" w:color="auto" w:fill="auto"/>
            <w:noWrap/>
            <w:vAlign w:val="center"/>
            <w:hideMark/>
          </w:tcPr>
          <w:p w14:paraId="0669A144" w14:textId="77777777" w:rsidR="00F7056D" w:rsidRPr="006D622E" w:rsidRDefault="00F7056D" w:rsidP="00F7056D">
            <w:pPr>
              <w:spacing w:line="360" w:lineRule="auto"/>
              <w:jc w:val="center"/>
              <w:rPr>
                <w:ins w:id="725" w:author="Samuel Motta Galvao" w:date="2022-08-25T23:21:00Z"/>
                <w:rFonts w:ascii="Calibri" w:hAnsi="Calibri" w:cs="Calibri"/>
                <w:color w:val="000000"/>
                <w:sz w:val="16"/>
                <w:szCs w:val="16"/>
              </w:rPr>
            </w:pPr>
            <w:ins w:id="726"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1D5C6767" w14:textId="77777777" w:rsidR="00F7056D" w:rsidRPr="006D622E" w:rsidRDefault="00F7056D" w:rsidP="00F7056D">
            <w:pPr>
              <w:spacing w:line="360" w:lineRule="auto"/>
              <w:jc w:val="center"/>
              <w:rPr>
                <w:ins w:id="727" w:author="Samuel Motta Galvao" w:date="2022-08-25T23:21:00Z"/>
                <w:rFonts w:ascii="Calibri" w:hAnsi="Calibri" w:cs="Calibri"/>
                <w:color w:val="000000"/>
                <w:sz w:val="16"/>
                <w:szCs w:val="16"/>
              </w:rPr>
            </w:pPr>
            <w:ins w:id="728"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7CF79424" w14:textId="77777777" w:rsidR="00F7056D" w:rsidRPr="006D622E" w:rsidRDefault="00F7056D" w:rsidP="00F7056D">
            <w:pPr>
              <w:spacing w:line="360" w:lineRule="auto"/>
              <w:jc w:val="center"/>
              <w:rPr>
                <w:ins w:id="729" w:author="Samuel Motta Galvao" w:date="2022-08-25T23:21:00Z"/>
                <w:rFonts w:ascii="Calibri" w:hAnsi="Calibri" w:cs="Calibri"/>
                <w:color w:val="000000"/>
                <w:sz w:val="16"/>
                <w:szCs w:val="16"/>
              </w:rPr>
            </w:pPr>
            <w:ins w:id="730"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40FB330F" w14:textId="6885E76F" w:rsidR="00F7056D" w:rsidRPr="006D622E" w:rsidRDefault="00F7056D" w:rsidP="00F7056D">
            <w:pPr>
              <w:spacing w:line="360" w:lineRule="auto"/>
              <w:jc w:val="center"/>
              <w:rPr>
                <w:ins w:id="731" w:author="Samuel Motta Galvao" w:date="2022-08-25T23:21:00Z"/>
                <w:rFonts w:ascii="Calibri" w:hAnsi="Calibri" w:cs="Calibri"/>
                <w:color w:val="000000"/>
                <w:sz w:val="16"/>
                <w:szCs w:val="16"/>
              </w:rPr>
            </w:pPr>
            <w:ins w:id="732" w:author="Samuel Motta Galvao" w:date="2022-08-25T23:22:00Z">
              <w:r>
                <w:rPr>
                  <w:rFonts w:ascii="Calibri" w:hAnsi="Calibri" w:cs="Calibri"/>
                  <w:color w:val="000000"/>
                  <w:sz w:val="16"/>
                  <w:szCs w:val="16"/>
                </w:rPr>
                <w:t>1,3488%</w:t>
              </w:r>
            </w:ins>
          </w:p>
        </w:tc>
      </w:tr>
      <w:tr w:rsidR="00F7056D" w:rsidRPr="006D622E" w14:paraId="2A8BFB99" w14:textId="77777777" w:rsidTr="002624C4">
        <w:trPr>
          <w:trHeight w:val="300"/>
          <w:jc w:val="center"/>
          <w:ins w:id="733"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34208913" w14:textId="77777777" w:rsidR="00F7056D" w:rsidRPr="006D622E" w:rsidRDefault="00F7056D" w:rsidP="00F7056D">
            <w:pPr>
              <w:spacing w:line="360" w:lineRule="auto"/>
              <w:jc w:val="center"/>
              <w:rPr>
                <w:ins w:id="734" w:author="Samuel Motta Galvao" w:date="2022-08-25T23:21:00Z"/>
                <w:rFonts w:ascii="Calibri" w:hAnsi="Calibri" w:cs="Calibri"/>
                <w:color w:val="000000"/>
                <w:sz w:val="16"/>
                <w:szCs w:val="16"/>
              </w:rPr>
            </w:pPr>
            <w:ins w:id="735" w:author="Samuel Motta Galvao" w:date="2022-08-25T23:21:00Z">
              <w:r w:rsidRPr="006D622E">
                <w:rPr>
                  <w:rFonts w:ascii="Calibri" w:hAnsi="Calibri" w:cs="Calibri"/>
                  <w:color w:val="000000"/>
                  <w:sz w:val="16"/>
                  <w:szCs w:val="16"/>
                </w:rPr>
                <w:t>25</w:t>
              </w:r>
            </w:ins>
          </w:p>
        </w:tc>
        <w:tc>
          <w:tcPr>
            <w:tcW w:w="1920" w:type="dxa"/>
            <w:tcBorders>
              <w:top w:val="nil"/>
              <w:left w:val="nil"/>
              <w:bottom w:val="nil"/>
              <w:right w:val="single" w:sz="4" w:space="0" w:color="auto"/>
            </w:tcBorders>
            <w:shd w:val="clear" w:color="auto" w:fill="auto"/>
            <w:noWrap/>
            <w:vAlign w:val="center"/>
            <w:hideMark/>
          </w:tcPr>
          <w:p w14:paraId="5F376190" w14:textId="77777777" w:rsidR="00F7056D" w:rsidRPr="006D622E" w:rsidRDefault="00F7056D" w:rsidP="00F7056D">
            <w:pPr>
              <w:spacing w:line="360" w:lineRule="auto"/>
              <w:jc w:val="center"/>
              <w:rPr>
                <w:ins w:id="736" w:author="Samuel Motta Galvao" w:date="2022-08-25T23:21:00Z"/>
                <w:rFonts w:ascii="Calibri" w:hAnsi="Calibri" w:cs="Calibri"/>
                <w:color w:val="000000"/>
                <w:sz w:val="16"/>
                <w:szCs w:val="16"/>
              </w:rPr>
            </w:pPr>
            <w:ins w:id="737" w:author="Samuel Motta Galvao" w:date="2022-08-25T23:21:00Z">
              <w:r w:rsidRPr="006D622E">
                <w:rPr>
                  <w:rFonts w:ascii="Calibri" w:hAnsi="Calibri" w:cs="Calibri"/>
                  <w:color w:val="000000"/>
                  <w:sz w:val="16"/>
                  <w:szCs w:val="16"/>
                </w:rPr>
                <w:t>16/09/24</w:t>
              </w:r>
            </w:ins>
          </w:p>
        </w:tc>
        <w:tc>
          <w:tcPr>
            <w:tcW w:w="566" w:type="dxa"/>
            <w:tcBorders>
              <w:top w:val="nil"/>
              <w:left w:val="nil"/>
              <w:bottom w:val="nil"/>
              <w:right w:val="single" w:sz="4" w:space="0" w:color="auto"/>
            </w:tcBorders>
            <w:shd w:val="clear" w:color="auto" w:fill="auto"/>
            <w:noWrap/>
            <w:vAlign w:val="center"/>
            <w:hideMark/>
          </w:tcPr>
          <w:p w14:paraId="6AA6ABF9" w14:textId="77777777" w:rsidR="00F7056D" w:rsidRPr="006D622E" w:rsidRDefault="00F7056D" w:rsidP="00F7056D">
            <w:pPr>
              <w:spacing w:line="360" w:lineRule="auto"/>
              <w:jc w:val="center"/>
              <w:rPr>
                <w:ins w:id="738" w:author="Samuel Motta Galvao" w:date="2022-08-25T23:21:00Z"/>
                <w:rFonts w:ascii="Calibri" w:hAnsi="Calibri" w:cs="Calibri"/>
                <w:color w:val="000000"/>
                <w:sz w:val="16"/>
                <w:szCs w:val="16"/>
              </w:rPr>
            </w:pPr>
            <w:ins w:id="739"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1720676C" w14:textId="77777777" w:rsidR="00F7056D" w:rsidRPr="006D622E" w:rsidRDefault="00F7056D" w:rsidP="00F7056D">
            <w:pPr>
              <w:spacing w:line="360" w:lineRule="auto"/>
              <w:jc w:val="center"/>
              <w:rPr>
                <w:ins w:id="740" w:author="Samuel Motta Galvao" w:date="2022-08-25T23:21:00Z"/>
                <w:rFonts w:ascii="Calibri" w:hAnsi="Calibri" w:cs="Calibri"/>
                <w:color w:val="000000"/>
                <w:sz w:val="16"/>
                <w:szCs w:val="16"/>
              </w:rPr>
            </w:pPr>
            <w:ins w:id="741"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512C464B" w14:textId="77777777" w:rsidR="00F7056D" w:rsidRPr="006D622E" w:rsidRDefault="00F7056D" w:rsidP="00F7056D">
            <w:pPr>
              <w:spacing w:line="360" w:lineRule="auto"/>
              <w:jc w:val="center"/>
              <w:rPr>
                <w:ins w:id="742" w:author="Samuel Motta Galvao" w:date="2022-08-25T23:21:00Z"/>
                <w:rFonts w:ascii="Calibri" w:hAnsi="Calibri" w:cs="Calibri"/>
                <w:color w:val="000000"/>
                <w:sz w:val="16"/>
                <w:szCs w:val="16"/>
              </w:rPr>
            </w:pPr>
            <w:ins w:id="743"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2A917D98" w14:textId="2039AA3E" w:rsidR="00F7056D" w:rsidRPr="006D622E" w:rsidRDefault="00F7056D" w:rsidP="00F7056D">
            <w:pPr>
              <w:spacing w:line="360" w:lineRule="auto"/>
              <w:jc w:val="center"/>
              <w:rPr>
                <w:ins w:id="744" w:author="Samuel Motta Galvao" w:date="2022-08-25T23:21:00Z"/>
                <w:rFonts w:ascii="Calibri" w:hAnsi="Calibri" w:cs="Calibri"/>
                <w:color w:val="000000"/>
                <w:sz w:val="16"/>
                <w:szCs w:val="16"/>
              </w:rPr>
            </w:pPr>
            <w:ins w:id="745" w:author="Samuel Motta Galvao" w:date="2022-08-25T23:22:00Z">
              <w:r>
                <w:rPr>
                  <w:rFonts w:ascii="Calibri" w:hAnsi="Calibri" w:cs="Calibri"/>
                  <w:color w:val="000000"/>
                  <w:sz w:val="16"/>
                  <w:szCs w:val="16"/>
                </w:rPr>
                <w:t>1,3699%</w:t>
              </w:r>
            </w:ins>
          </w:p>
        </w:tc>
      </w:tr>
      <w:tr w:rsidR="00F7056D" w:rsidRPr="006D622E" w14:paraId="6636437A" w14:textId="77777777" w:rsidTr="002624C4">
        <w:trPr>
          <w:trHeight w:val="300"/>
          <w:jc w:val="center"/>
          <w:ins w:id="746"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573FEC14" w14:textId="77777777" w:rsidR="00F7056D" w:rsidRPr="006D622E" w:rsidRDefault="00F7056D" w:rsidP="00F7056D">
            <w:pPr>
              <w:spacing w:line="360" w:lineRule="auto"/>
              <w:jc w:val="center"/>
              <w:rPr>
                <w:ins w:id="747" w:author="Samuel Motta Galvao" w:date="2022-08-25T23:21:00Z"/>
                <w:rFonts w:ascii="Calibri" w:hAnsi="Calibri" w:cs="Calibri"/>
                <w:color w:val="000000"/>
                <w:sz w:val="16"/>
                <w:szCs w:val="16"/>
              </w:rPr>
            </w:pPr>
            <w:ins w:id="748" w:author="Samuel Motta Galvao" w:date="2022-08-25T23:21:00Z">
              <w:r w:rsidRPr="006D622E">
                <w:rPr>
                  <w:rFonts w:ascii="Calibri" w:hAnsi="Calibri" w:cs="Calibri"/>
                  <w:color w:val="000000"/>
                  <w:sz w:val="16"/>
                  <w:szCs w:val="16"/>
                </w:rPr>
                <w:t>26</w:t>
              </w:r>
            </w:ins>
          </w:p>
        </w:tc>
        <w:tc>
          <w:tcPr>
            <w:tcW w:w="1920" w:type="dxa"/>
            <w:tcBorders>
              <w:top w:val="nil"/>
              <w:left w:val="nil"/>
              <w:bottom w:val="nil"/>
              <w:right w:val="single" w:sz="4" w:space="0" w:color="auto"/>
            </w:tcBorders>
            <w:shd w:val="clear" w:color="auto" w:fill="auto"/>
            <w:noWrap/>
            <w:vAlign w:val="center"/>
            <w:hideMark/>
          </w:tcPr>
          <w:p w14:paraId="4A50B0C1" w14:textId="77777777" w:rsidR="00F7056D" w:rsidRPr="006D622E" w:rsidRDefault="00F7056D" w:rsidP="00F7056D">
            <w:pPr>
              <w:spacing w:line="360" w:lineRule="auto"/>
              <w:jc w:val="center"/>
              <w:rPr>
                <w:ins w:id="749" w:author="Samuel Motta Galvao" w:date="2022-08-25T23:21:00Z"/>
                <w:rFonts w:ascii="Calibri" w:hAnsi="Calibri" w:cs="Calibri"/>
                <w:color w:val="000000"/>
                <w:sz w:val="16"/>
                <w:szCs w:val="16"/>
              </w:rPr>
            </w:pPr>
            <w:ins w:id="750" w:author="Samuel Motta Galvao" w:date="2022-08-25T23:21:00Z">
              <w:r w:rsidRPr="006D622E">
                <w:rPr>
                  <w:rFonts w:ascii="Calibri" w:hAnsi="Calibri" w:cs="Calibri"/>
                  <w:color w:val="000000"/>
                  <w:sz w:val="16"/>
                  <w:szCs w:val="16"/>
                </w:rPr>
                <w:t>15/10/24</w:t>
              </w:r>
            </w:ins>
          </w:p>
        </w:tc>
        <w:tc>
          <w:tcPr>
            <w:tcW w:w="566" w:type="dxa"/>
            <w:tcBorders>
              <w:top w:val="nil"/>
              <w:left w:val="nil"/>
              <w:bottom w:val="nil"/>
              <w:right w:val="single" w:sz="4" w:space="0" w:color="auto"/>
            </w:tcBorders>
            <w:shd w:val="clear" w:color="auto" w:fill="auto"/>
            <w:noWrap/>
            <w:vAlign w:val="center"/>
            <w:hideMark/>
          </w:tcPr>
          <w:p w14:paraId="1499AEC3" w14:textId="77777777" w:rsidR="00F7056D" w:rsidRPr="006D622E" w:rsidRDefault="00F7056D" w:rsidP="00F7056D">
            <w:pPr>
              <w:spacing w:line="360" w:lineRule="auto"/>
              <w:jc w:val="center"/>
              <w:rPr>
                <w:ins w:id="751" w:author="Samuel Motta Galvao" w:date="2022-08-25T23:21:00Z"/>
                <w:rFonts w:ascii="Calibri" w:hAnsi="Calibri" w:cs="Calibri"/>
                <w:color w:val="000000"/>
                <w:sz w:val="16"/>
                <w:szCs w:val="16"/>
              </w:rPr>
            </w:pPr>
            <w:ins w:id="752"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66D22FBA" w14:textId="77777777" w:rsidR="00F7056D" w:rsidRPr="006D622E" w:rsidRDefault="00F7056D" w:rsidP="00F7056D">
            <w:pPr>
              <w:spacing w:line="360" w:lineRule="auto"/>
              <w:jc w:val="center"/>
              <w:rPr>
                <w:ins w:id="753" w:author="Samuel Motta Galvao" w:date="2022-08-25T23:21:00Z"/>
                <w:rFonts w:ascii="Calibri" w:hAnsi="Calibri" w:cs="Calibri"/>
                <w:color w:val="000000"/>
                <w:sz w:val="16"/>
                <w:szCs w:val="16"/>
              </w:rPr>
            </w:pPr>
            <w:ins w:id="754"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287DD7F3" w14:textId="77777777" w:rsidR="00F7056D" w:rsidRPr="006D622E" w:rsidRDefault="00F7056D" w:rsidP="00F7056D">
            <w:pPr>
              <w:spacing w:line="360" w:lineRule="auto"/>
              <w:jc w:val="center"/>
              <w:rPr>
                <w:ins w:id="755" w:author="Samuel Motta Galvao" w:date="2022-08-25T23:21:00Z"/>
                <w:rFonts w:ascii="Calibri" w:hAnsi="Calibri" w:cs="Calibri"/>
                <w:color w:val="000000"/>
                <w:sz w:val="16"/>
                <w:szCs w:val="16"/>
              </w:rPr>
            </w:pPr>
            <w:ins w:id="756"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7ED255E6" w14:textId="6FD66002" w:rsidR="00F7056D" w:rsidRPr="006D622E" w:rsidRDefault="00F7056D" w:rsidP="00F7056D">
            <w:pPr>
              <w:spacing w:line="360" w:lineRule="auto"/>
              <w:jc w:val="center"/>
              <w:rPr>
                <w:ins w:id="757" w:author="Samuel Motta Galvao" w:date="2022-08-25T23:21:00Z"/>
                <w:rFonts w:ascii="Calibri" w:hAnsi="Calibri" w:cs="Calibri"/>
                <w:color w:val="000000"/>
                <w:sz w:val="16"/>
                <w:szCs w:val="16"/>
              </w:rPr>
            </w:pPr>
            <w:ins w:id="758" w:author="Samuel Motta Galvao" w:date="2022-08-25T23:22:00Z">
              <w:r>
                <w:rPr>
                  <w:rFonts w:ascii="Calibri" w:hAnsi="Calibri" w:cs="Calibri"/>
                  <w:color w:val="000000"/>
                  <w:sz w:val="16"/>
                  <w:szCs w:val="16"/>
                </w:rPr>
                <w:t>1,3777%</w:t>
              </w:r>
            </w:ins>
          </w:p>
        </w:tc>
      </w:tr>
      <w:tr w:rsidR="00F7056D" w:rsidRPr="006D622E" w14:paraId="2A7A3D51" w14:textId="77777777" w:rsidTr="002624C4">
        <w:trPr>
          <w:trHeight w:val="300"/>
          <w:jc w:val="center"/>
          <w:ins w:id="759"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4AC780F4" w14:textId="77777777" w:rsidR="00F7056D" w:rsidRPr="006D622E" w:rsidRDefault="00F7056D" w:rsidP="00F7056D">
            <w:pPr>
              <w:spacing w:line="360" w:lineRule="auto"/>
              <w:jc w:val="center"/>
              <w:rPr>
                <w:ins w:id="760" w:author="Samuel Motta Galvao" w:date="2022-08-25T23:21:00Z"/>
                <w:rFonts w:ascii="Calibri" w:hAnsi="Calibri" w:cs="Calibri"/>
                <w:color w:val="000000"/>
                <w:sz w:val="16"/>
                <w:szCs w:val="16"/>
              </w:rPr>
            </w:pPr>
            <w:ins w:id="761" w:author="Samuel Motta Galvao" w:date="2022-08-25T23:21:00Z">
              <w:r w:rsidRPr="006D622E">
                <w:rPr>
                  <w:rFonts w:ascii="Calibri" w:hAnsi="Calibri" w:cs="Calibri"/>
                  <w:color w:val="000000"/>
                  <w:sz w:val="16"/>
                  <w:szCs w:val="16"/>
                </w:rPr>
                <w:t>27</w:t>
              </w:r>
            </w:ins>
          </w:p>
        </w:tc>
        <w:tc>
          <w:tcPr>
            <w:tcW w:w="1920" w:type="dxa"/>
            <w:tcBorders>
              <w:top w:val="nil"/>
              <w:left w:val="nil"/>
              <w:bottom w:val="nil"/>
              <w:right w:val="single" w:sz="4" w:space="0" w:color="auto"/>
            </w:tcBorders>
            <w:shd w:val="clear" w:color="auto" w:fill="auto"/>
            <w:noWrap/>
            <w:vAlign w:val="center"/>
            <w:hideMark/>
          </w:tcPr>
          <w:p w14:paraId="62AADE1D" w14:textId="77777777" w:rsidR="00F7056D" w:rsidRPr="006D622E" w:rsidRDefault="00F7056D" w:rsidP="00F7056D">
            <w:pPr>
              <w:spacing w:line="360" w:lineRule="auto"/>
              <w:jc w:val="center"/>
              <w:rPr>
                <w:ins w:id="762" w:author="Samuel Motta Galvao" w:date="2022-08-25T23:21:00Z"/>
                <w:rFonts w:ascii="Calibri" w:hAnsi="Calibri" w:cs="Calibri"/>
                <w:color w:val="000000"/>
                <w:sz w:val="16"/>
                <w:szCs w:val="16"/>
              </w:rPr>
            </w:pPr>
            <w:ins w:id="763" w:author="Samuel Motta Galvao" w:date="2022-08-25T23:21:00Z">
              <w:r w:rsidRPr="006D622E">
                <w:rPr>
                  <w:rFonts w:ascii="Calibri" w:hAnsi="Calibri" w:cs="Calibri"/>
                  <w:color w:val="000000"/>
                  <w:sz w:val="16"/>
                  <w:szCs w:val="16"/>
                </w:rPr>
                <w:t>18/11/24</w:t>
              </w:r>
            </w:ins>
          </w:p>
        </w:tc>
        <w:tc>
          <w:tcPr>
            <w:tcW w:w="566" w:type="dxa"/>
            <w:tcBorders>
              <w:top w:val="nil"/>
              <w:left w:val="nil"/>
              <w:bottom w:val="nil"/>
              <w:right w:val="single" w:sz="4" w:space="0" w:color="auto"/>
            </w:tcBorders>
            <w:shd w:val="clear" w:color="auto" w:fill="auto"/>
            <w:noWrap/>
            <w:vAlign w:val="center"/>
            <w:hideMark/>
          </w:tcPr>
          <w:p w14:paraId="5017F7B2" w14:textId="77777777" w:rsidR="00F7056D" w:rsidRPr="006D622E" w:rsidRDefault="00F7056D" w:rsidP="00F7056D">
            <w:pPr>
              <w:spacing w:line="360" w:lineRule="auto"/>
              <w:jc w:val="center"/>
              <w:rPr>
                <w:ins w:id="764" w:author="Samuel Motta Galvao" w:date="2022-08-25T23:21:00Z"/>
                <w:rFonts w:ascii="Calibri" w:hAnsi="Calibri" w:cs="Calibri"/>
                <w:color w:val="000000"/>
                <w:sz w:val="16"/>
                <w:szCs w:val="16"/>
              </w:rPr>
            </w:pPr>
            <w:ins w:id="765"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4286367D" w14:textId="77777777" w:rsidR="00F7056D" w:rsidRPr="006D622E" w:rsidRDefault="00F7056D" w:rsidP="00F7056D">
            <w:pPr>
              <w:spacing w:line="360" w:lineRule="auto"/>
              <w:jc w:val="center"/>
              <w:rPr>
                <w:ins w:id="766" w:author="Samuel Motta Galvao" w:date="2022-08-25T23:21:00Z"/>
                <w:rFonts w:ascii="Calibri" w:hAnsi="Calibri" w:cs="Calibri"/>
                <w:color w:val="000000"/>
                <w:sz w:val="16"/>
                <w:szCs w:val="16"/>
              </w:rPr>
            </w:pPr>
            <w:ins w:id="767"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31E5368C" w14:textId="77777777" w:rsidR="00F7056D" w:rsidRPr="006D622E" w:rsidRDefault="00F7056D" w:rsidP="00F7056D">
            <w:pPr>
              <w:spacing w:line="360" w:lineRule="auto"/>
              <w:jc w:val="center"/>
              <w:rPr>
                <w:ins w:id="768" w:author="Samuel Motta Galvao" w:date="2022-08-25T23:21:00Z"/>
                <w:rFonts w:ascii="Calibri" w:hAnsi="Calibri" w:cs="Calibri"/>
                <w:color w:val="000000"/>
                <w:sz w:val="16"/>
                <w:szCs w:val="16"/>
              </w:rPr>
            </w:pPr>
            <w:ins w:id="769"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416A6A3B" w14:textId="1AFD498A" w:rsidR="00F7056D" w:rsidRPr="006D622E" w:rsidRDefault="00F7056D" w:rsidP="00F7056D">
            <w:pPr>
              <w:spacing w:line="360" w:lineRule="auto"/>
              <w:jc w:val="center"/>
              <w:rPr>
                <w:ins w:id="770" w:author="Samuel Motta Galvao" w:date="2022-08-25T23:21:00Z"/>
                <w:rFonts w:ascii="Calibri" w:hAnsi="Calibri" w:cs="Calibri"/>
                <w:color w:val="000000"/>
                <w:sz w:val="16"/>
                <w:szCs w:val="16"/>
              </w:rPr>
            </w:pPr>
            <w:ins w:id="771" w:author="Samuel Motta Galvao" w:date="2022-08-25T23:22:00Z">
              <w:r>
                <w:rPr>
                  <w:rFonts w:ascii="Calibri" w:hAnsi="Calibri" w:cs="Calibri"/>
                  <w:color w:val="000000"/>
                  <w:sz w:val="16"/>
                  <w:szCs w:val="16"/>
                </w:rPr>
                <w:t>1,4035%</w:t>
              </w:r>
            </w:ins>
          </w:p>
        </w:tc>
      </w:tr>
      <w:tr w:rsidR="00F7056D" w:rsidRPr="006D622E" w14:paraId="2EFD7FEC" w14:textId="77777777" w:rsidTr="002624C4">
        <w:trPr>
          <w:trHeight w:val="300"/>
          <w:jc w:val="center"/>
          <w:ins w:id="772"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2E8F04C6" w14:textId="77777777" w:rsidR="00F7056D" w:rsidRPr="006D622E" w:rsidRDefault="00F7056D" w:rsidP="00F7056D">
            <w:pPr>
              <w:spacing w:line="360" w:lineRule="auto"/>
              <w:jc w:val="center"/>
              <w:rPr>
                <w:ins w:id="773" w:author="Samuel Motta Galvao" w:date="2022-08-25T23:21:00Z"/>
                <w:rFonts w:ascii="Calibri" w:hAnsi="Calibri" w:cs="Calibri"/>
                <w:color w:val="000000"/>
                <w:sz w:val="16"/>
                <w:szCs w:val="16"/>
              </w:rPr>
            </w:pPr>
            <w:ins w:id="774" w:author="Samuel Motta Galvao" w:date="2022-08-25T23:21:00Z">
              <w:r w:rsidRPr="006D622E">
                <w:rPr>
                  <w:rFonts w:ascii="Calibri" w:hAnsi="Calibri" w:cs="Calibri"/>
                  <w:color w:val="000000"/>
                  <w:sz w:val="16"/>
                  <w:szCs w:val="16"/>
                </w:rPr>
                <w:t>28</w:t>
              </w:r>
            </w:ins>
          </w:p>
        </w:tc>
        <w:tc>
          <w:tcPr>
            <w:tcW w:w="1920" w:type="dxa"/>
            <w:tcBorders>
              <w:top w:val="nil"/>
              <w:left w:val="nil"/>
              <w:bottom w:val="nil"/>
              <w:right w:val="single" w:sz="4" w:space="0" w:color="auto"/>
            </w:tcBorders>
            <w:shd w:val="clear" w:color="auto" w:fill="auto"/>
            <w:noWrap/>
            <w:vAlign w:val="center"/>
            <w:hideMark/>
          </w:tcPr>
          <w:p w14:paraId="3FB6EA2F" w14:textId="77777777" w:rsidR="00F7056D" w:rsidRPr="006D622E" w:rsidRDefault="00F7056D" w:rsidP="00F7056D">
            <w:pPr>
              <w:spacing w:line="360" w:lineRule="auto"/>
              <w:jc w:val="center"/>
              <w:rPr>
                <w:ins w:id="775" w:author="Samuel Motta Galvao" w:date="2022-08-25T23:21:00Z"/>
                <w:rFonts w:ascii="Calibri" w:hAnsi="Calibri" w:cs="Calibri"/>
                <w:color w:val="000000"/>
                <w:sz w:val="16"/>
                <w:szCs w:val="16"/>
              </w:rPr>
            </w:pPr>
            <w:ins w:id="776" w:author="Samuel Motta Galvao" w:date="2022-08-25T23:21:00Z">
              <w:r w:rsidRPr="006D622E">
                <w:rPr>
                  <w:rFonts w:ascii="Calibri" w:hAnsi="Calibri" w:cs="Calibri"/>
                  <w:color w:val="000000"/>
                  <w:sz w:val="16"/>
                  <w:szCs w:val="16"/>
                </w:rPr>
                <w:t>16/12/24</w:t>
              </w:r>
            </w:ins>
          </w:p>
        </w:tc>
        <w:tc>
          <w:tcPr>
            <w:tcW w:w="566" w:type="dxa"/>
            <w:tcBorders>
              <w:top w:val="nil"/>
              <w:left w:val="nil"/>
              <w:bottom w:val="nil"/>
              <w:right w:val="single" w:sz="4" w:space="0" w:color="auto"/>
            </w:tcBorders>
            <w:shd w:val="clear" w:color="auto" w:fill="auto"/>
            <w:noWrap/>
            <w:vAlign w:val="center"/>
            <w:hideMark/>
          </w:tcPr>
          <w:p w14:paraId="6742E723" w14:textId="77777777" w:rsidR="00F7056D" w:rsidRPr="006D622E" w:rsidRDefault="00F7056D" w:rsidP="00F7056D">
            <w:pPr>
              <w:spacing w:line="360" w:lineRule="auto"/>
              <w:jc w:val="center"/>
              <w:rPr>
                <w:ins w:id="777" w:author="Samuel Motta Galvao" w:date="2022-08-25T23:21:00Z"/>
                <w:rFonts w:ascii="Calibri" w:hAnsi="Calibri" w:cs="Calibri"/>
                <w:color w:val="000000"/>
                <w:sz w:val="16"/>
                <w:szCs w:val="16"/>
              </w:rPr>
            </w:pPr>
            <w:ins w:id="778"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0CAA104C" w14:textId="77777777" w:rsidR="00F7056D" w:rsidRPr="006D622E" w:rsidRDefault="00F7056D" w:rsidP="00F7056D">
            <w:pPr>
              <w:spacing w:line="360" w:lineRule="auto"/>
              <w:jc w:val="center"/>
              <w:rPr>
                <w:ins w:id="779" w:author="Samuel Motta Galvao" w:date="2022-08-25T23:21:00Z"/>
                <w:rFonts w:ascii="Calibri" w:hAnsi="Calibri" w:cs="Calibri"/>
                <w:color w:val="000000"/>
                <w:sz w:val="16"/>
                <w:szCs w:val="16"/>
              </w:rPr>
            </w:pPr>
            <w:ins w:id="780"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733FDA45" w14:textId="77777777" w:rsidR="00F7056D" w:rsidRPr="006D622E" w:rsidRDefault="00F7056D" w:rsidP="00F7056D">
            <w:pPr>
              <w:spacing w:line="360" w:lineRule="auto"/>
              <w:jc w:val="center"/>
              <w:rPr>
                <w:ins w:id="781" w:author="Samuel Motta Galvao" w:date="2022-08-25T23:21:00Z"/>
                <w:rFonts w:ascii="Calibri" w:hAnsi="Calibri" w:cs="Calibri"/>
                <w:color w:val="000000"/>
                <w:sz w:val="16"/>
                <w:szCs w:val="16"/>
              </w:rPr>
            </w:pPr>
            <w:ins w:id="782"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73A57EC7" w14:textId="14AC7AF9" w:rsidR="00F7056D" w:rsidRPr="006D622E" w:rsidRDefault="00F7056D" w:rsidP="00F7056D">
            <w:pPr>
              <w:spacing w:line="360" w:lineRule="auto"/>
              <w:jc w:val="center"/>
              <w:rPr>
                <w:ins w:id="783" w:author="Samuel Motta Galvao" w:date="2022-08-25T23:21:00Z"/>
                <w:rFonts w:ascii="Calibri" w:hAnsi="Calibri" w:cs="Calibri"/>
                <w:color w:val="000000"/>
                <w:sz w:val="16"/>
                <w:szCs w:val="16"/>
              </w:rPr>
            </w:pPr>
            <w:ins w:id="784" w:author="Samuel Motta Galvao" w:date="2022-08-25T23:22:00Z">
              <w:r>
                <w:rPr>
                  <w:rFonts w:ascii="Calibri" w:hAnsi="Calibri" w:cs="Calibri"/>
                  <w:color w:val="000000"/>
                  <w:sz w:val="16"/>
                  <w:szCs w:val="16"/>
                </w:rPr>
                <w:t>1,3997%</w:t>
              </w:r>
            </w:ins>
          </w:p>
        </w:tc>
      </w:tr>
      <w:tr w:rsidR="00F7056D" w:rsidRPr="006D622E" w14:paraId="5F986267" w14:textId="77777777" w:rsidTr="002624C4">
        <w:trPr>
          <w:trHeight w:val="300"/>
          <w:jc w:val="center"/>
          <w:ins w:id="785"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4E213C4D" w14:textId="77777777" w:rsidR="00F7056D" w:rsidRPr="006D622E" w:rsidRDefault="00F7056D" w:rsidP="00F7056D">
            <w:pPr>
              <w:spacing w:line="360" w:lineRule="auto"/>
              <w:jc w:val="center"/>
              <w:rPr>
                <w:ins w:id="786" w:author="Samuel Motta Galvao" w:date="2022-08-25T23:21:00Z"/>
                <w:rFonts w:ascii="Calibri" w:hAnsi="Calibri" w:cs="Calibri"/>
                <w:color w:val="000000"/>
                <w:sz w:val="16"/>
                <w:szCs w:val="16"/>
              </w:rPr>
            </w:pPr>
            <w:ins w:id="787" w:author="Samuel Motta Galvao" w:date="2022-08-25T23:21:00Z">
              <w:r w:rsidRPr="006D622E">
                <w:rPr>
                  <w:rFonts w:ascii="Calibri" w:hAnsi="Calibri" w:cs="Calibri"/>
                  <w:color w:val="000000"/>
                  <w:sz w:val="16"/>
                  <w:szCs w:val="16"/>
                </w:rPr>
                <w:t>29</w:t>
              </w:r>
            </w:ins>
          </w:p>
        </w:tc>
        <w:tc>
          <w:tcPr>
            <w:tcW w:w="1920" w:type="dxa"/>
            <w:tcBorders>
              <w:top w:val="nil"/>
              <w:left w:val="nil"/>
              <w:bottom w:val="nil"/>
              <w:right w:val="single" w:sz="4" w:space="0" w:color="auto"/>
            </w:tcBorders>
            <w:shd w:val="clear" w:color="auto" w:fill="auto"/>
            <w:noWrap/>
            <w:vAlign w:val="center"/>
            <w:hideMark/>
          </w:tcPr>
          <w:p w14:paraId="6C133F52" w14:textId="77777777" w:rsidR="00F7056D" w:rsidRPr="006D622E" w:rsidRDefault="00F7056D" w:rsidP="00F7056D">
            <w:pPr>
              <w:spacing w:line="360" w:lineRule="auto"/>
              <w:jc w:val="center"/>
              <w:rPr>
                <w:ins w:id="788" w:author="Samuel Motta Galvao" w:date="2022-08-25T23:21:00Z"/>
                <w:rFonts w:ascii="Calibri" w:hAnsi="Calibri" w:cs="Calibri"/>
                <w:color w:val="000000"/>
                <w:sz w:val="16"/>
                <w:szCs w:val="16"/>
              </w:rPr>
            </w:pPr>
            <w:ins w:id="789" w:author="Samuel Motta Galvao" w:date="2022-08-25T23:21:00Z">
              <w:r w:rsidRPr="006D622E">
                <w:rPr>
                  <w:rFonts w:ascii="Calibri" w:hAnsi="Calibri" w:cs="Calibri"/>
                  <w:color w:val="000000"/>
                  <w:sz w:val="16"/>
                  <w:szCs w:val="16"/>
                </w:rPr>
                <w:t>15/01/25</w:t>
              </w:r>
            </w:ins>
          </w:p>
        </w:tc>
        <w:tc>
          <w:tcPr>
            <w:tcW w:w="566" w:type="dxa"/>
            <w:tcBorders>
              <w:top w:val="nil"/>
              <w:left w:val="nil"/>
              <w:bottom w:val="nil"/>
              <w:right w:val="single" w:sz="4" w:space="0" w:color="auto"/>
            </w:tcBorders>
            <w:shd w:val="clear" w:color="auto" w:fill="auto"/>
            <w:noWrap/>
            <w:vAlign w:val="center"/>
            <w:hideMark/>
          </w:tcPr>
          <w:p w14:paraId="39711577" w14:textId="77777777" w:rsidR="00F7056D" w:rsidRPr="006D622E" w:rsidRDefault="00F7056D" w:rsidP="00F7056D">
            <w:pPr>
              <w:spacing w:line="360" w:lineRule="auto"/>
              <w:jc w:val="center"/>
              <w:rPr>
                <w:ins w:id="790" w:author="Samuel Motta Galvao" w:date="2022-08-25T23:21:00Z"/>
                <w:rFonts w:ascii="Calibri" w:hAnsi="Calibri" w:cs="Calibri"/>
                <w:color w:val="000000"/>
                <w:sz w:val="16"/>
                <w:szCs w:val="16"/>
              </w:rPr>
            </w:pPr>
            <w:ins w:id="791"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425146A1" w14:textId="77777777" w:rsidR="00F7056D" w:rsidRPr="006D622E" w:rsidRDefault="00F7056D" w:rsidP="00F7056D">
            <w:pPr>
              <w:spacing w:line="360" w:lineRule="auto"/>
              <w:jc w:val="center"/>
              <w:rPr>
                <w:ins w:id="792" w:author="Samuel Motta Galvao" w:date="2022-08-25T23:21:00Z"/>
                <w:rFonts w:ascii="Calibri" w:hAnsi="Calibri" w:cs="Calibri"/>
                <w:color w:val="000000"/>
                <w:sz w:val="16"/>
                <w:szCs w:val="16"/>
              </w:rPr>
            </w:pPr>
            <w:ins w:id="793"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430F6482" w14:textId="77777777" w:rsidR="00F7056D" w:rsidRPr="006D622E" w:rsidRDefault="00F7056D" w:rsidP="00F7056D">
            <w:pPr>
              <w:spacing w:line="360" w:lineRule="auto"/>
              <w:jc w:val="center"/>
              <w:rPr>
                <w:ins w:id="794" w:author="Samuel Motta Galvao" w:date="2022-08-25T23:21:00Z"/>
                <w:rFonts w:ascii="Calibri" w:hAnsi="Calibri" w:cs="Calibri"/>
                <w:color w:val="000000"/>
                <w:sz w:val="16"/>
                <w:szCs w:val="16"/>
              </w:rPr>
            </w:pPr>
            <w:ins w:id="795"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408F96C9" w14:textId="7FF83E3F" w:rsidR="00F7056D" w:rsidRPr="006D622E" w:rsidRDefault="00F7056D" w:rsidP="00F7056D">
            <w:pPr>
              <w:spacing w:line="360" w:lineRule="auto"/>
              <w:jc w:val="center"/>
              <w:rPr>
                <w:ins w:id="796" w:author="Samuel Motta Galvao" w:date="2022-08-25T23:21:00Z"/>
                <w:rFonts w:ascii="Calibri" w:hAnsi="Calibri" w:cs="Calibri"/>
                <w:color w:val="000000"/>
                <w:sz w:val="16"/>
                <w:szCs w:val="16"/>
              </w:rPr>
            </w:pPr>
            <w:ins w:id="797" w:author="Samuel Motta Galvao" w:date="2022-08-25T23:22:00Z">
              <w:r>
                <w:rPr>
                  <w:rFonts w:ascii="Calibri" w:hAnsi="Calibri" w:cs="Calibri"/>
                  <w:color w:val="000000"/>
                  <w:sz w:val="16"/>
                  <w:szCs w:val="16"/>
                </w:rPr>
                <w:t>1,4277%</w:t>
              </w:r>
            </w:ins>
          </w:p>
        </w:tc>
      </w:tr>
      <w:tr w:rsidR="00F7056D" w:rsidRPr="006D622E" w14:paraId="5C686972" w14:textId="77777777" w:rsidTr="002624C4">
        <w:trPr>
          <w:trHeight w:val="300"/>
          <w:jc w:val="center"/>
          <w:ins w:id="798"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7403EAE6" w14:textId="77777777" w:rsidR="00F7056D" w:rsidRPr="006D622E" w:rsidRDefault="00F7056D" w:rsidP="00F7056D">
            <w:pPr>
              <w:spacing w:line="360" w:lineRule="auto"/>
              <w:jc w:val="center"/>
              <w:rPr>
                <w:ins w:id="799" w:author="Samuel Motta Galvao" w:date="2022-08-25T23:21:00Z"/>
                <w:rFonts w:ascii="Calibri" w:hAnsi="Calibri" w:cs="Calibri"/>
                <w:color w:val="000000"/>
                <w:sz w:val="16"/>
                <w:szCs w:val="16"/>
              </w:rPr>
            </w:pPr>
            <w:ins w:id="800" w:author="Samuel Motta Galvao" w:date="2022-08-25T23:21:00Z">
              <w:r w:rsidRPr="006D622E">
                <w:rPr>
                  <w:rFonts w:ascii="Calibri" w:hAnsi="Calibri" w:cs="Calibri"/>
                  <w:color w:val="000000"/>
                  <w:sz w:val="16"/>
                  <w:szCs w:val="16"/>
                </w:rPr>
                <w:t>30</w:t>
              </w:r>
            </w:ins>
          </w:p>
        </w:tc>
        <w:tc>
          <w:tcPr>
            <w:tcW w:w="1920" w:type="dxa"/>
            <w:tcBorders>
              <w:top w:val="nil"/>
              <w:left w:val="nil"/>
              <w:bottom w:val="nil"/>
              <w:right w:val="single" w:sz="4" w:space="0" w:color="auto"/>
            </w:tcBorders>
            <w:shd w:val="clear" w:color="auto" w:fill="auto"/>
            <w:noWrap/>
            <w:vAlign w:val="center"/>
            <w:hideMark/>
          </w:tcPr>
          <w:p w14:paraId="55575F75" w14:textId="77777777" w:rsidR="00F7056D" w:rsidRPr="006D622E" w:rsidRDefault="00F7056D" w:rsidP="00F7056D">
            <w:pPr>
              <w:spacing w:line="360" w:lineRule="auto"/>
              <w:jc w:val="center"/>
              <w:rPr>
                <w:ins w:id="801" w:author="Samuel Motta Galvao" w:date="2022-08-25T23:21:00Z"/>
                <w:rFonts w:ascii="Calibri" w:hAnsi="Calibri" w:cs="Calibri"/>
                <w:color w:val="000000"/>
                <w:sz w:val="16"/>
                <w:szCs w:val="16"/>
              </w:rPr>
            </w:pPr>
            <w:ins w:id="802" w:author="Samuel Motta Galvao" w:date="2022-08-25T23:21:00Z">
              <w:r w:rsidRPr="006D622E">
                <w:rPr>
                  <w:rFonts w:ascii="Calibri" w:hAnsi="Calibri" w:cs="Calibri"/>
                  <w:color w:val="000000"/>
                  <w:sz w:val="16"/>
                  <w:szCs w:val="16"/>
                </w:rPr>
                <w:t>17/02/25</w:t>
              </w:r>
            </w:ins>
          </w:p>
        </w:tc>
        <w:tc>
          <w:tcPr>
            <w:tcW w:w="566" w:type="dxa"/>
            <w:tcBorders>
              <w:top w:val="nil"/>
              <w:left w:val="nil"/>
              <w:bottom w:val="nil"/>
              <w:right w:val="single" w:sz="4" w:space="0" w:color="auto"/>
            </w:tcBorders>
            <w:shd w:val="clear" w:color="auto" w:fill="auto"/>
            <w:noWrap/>
            <w:vAlign w:val="center"/>
            <w:hideMark/>
          </w:tcPr>
          <w:p w14:paraId="13F5E68B" w14:textId="77777777" w:rsidR="00F7056D" w:rsidRPr="006D622E" w:rsidRDefault="00F7056D" w:rsidP="00F7056D">
            <w:pPr>
              <w:spacing w:line="360" w:lineRule="auto"/>
              <w:jc w:val="center"/>
              <w:rPr>
                <w:ins w:id="803" w:author="Samuel Motta Galvao" w:date="2022-08-25T23:21:00Z"/>
                <w:rFonts w:ascii="Calibri" w:hAnsi="Calibri" w:cs="Calibri"/>
                <w:color w:val="000000"/>
                <w:sz w:val="16"/>
                <w:szCs w:val="16"/>
              </w:rPr>
            </w:pPr>
            <w:ins w:id="804"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5B9A3092" w14:textId="77777777" w:rsidR="00F7056D" w:rsidRPr="006D622E" w:rsidRDefault="00F7056D" w:rsidP="00F7056D">
            <w:pPr>
              <w:spacing w:line="360" w:lineRule="auto"/>
              <w:jc w:val="center"/>
              <w:rPr>
                <w:ins w:id="805" w:author="Samuel Motta Galvao" w:date="2022-08-25T23:21:00Z"/>
                <w:rFonts w:ascii="Calibri" w:hAnsi="Calibri" w:cs="Calibri"/>
                <w:color w:val="000000"/>
                <w:sz w:val="16"/>
                <w:szCs w:val="16"/>
              </w:rPr>
            </w:pPr>
            <w:ins w:id="806"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45463538" w14:textId="77777777" w:rsidR="00F7056D" w:rsidRPr="006D622E" w:rsidRDefault="00F7056D" w:rsidP="00F7056D">
            <w:pPr>
              <w:spacing w:line="360" w:lineRule="auto"/>
              <w:jc w:val="center"/>
              <w:rPr>
                <w:ins w:id="807" w:author="Samuel Motta Galvao" w:date="2022-08-25T23:21:00Z"/>
                <w:rFonts w:ascii="Calibri" w:hAnsi="Calibri" w:cs="Calibri"/>
                <w:color w:val="000000"/>
                <w:sz w:val="16"/>
                <w:szCs w:val="16"/>
              </w:rPr>
            </w:pPr>
            <w:ins w:id="808"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31747990" w14:textId="47E887E5" w:rsidR="00F7056D" w:rsidRPr="006D622E" w:rsidRDefault="00F7056D" w:rsidP="00F7056D">
            <w:pPr>
              <w:spacing w:line="360" w:lineRule="auto"/>
              <w:jc w:val="center"/>
              <w:rPr>
                <w:ins w:id="809" w:author="Samuel Motta Galvao" w:date="2022-08-25T23:21:00Z"/>
                <w:rFonts w:ascii="Calibri" w:hAnsi="Calibri" w:cs="Calibri"/>
                <w:color w:val="000000"/>
                <w:sz w:val="16"/>
                <w:szCs w:val="16"/>
              </w:rPr>
            </w:pPr>
            <w:ins w:id="810" w:author="Samuel Motta Galvao" w:date="2022-08-25T23:22:00Z">
              <w:r>
                <w:rPr>
                  <w:rFonts w:ascii="Calibri" w:hAnsi="Calibri" w:cs="Calibri"/>
                  <w:color w:val="000000"/>
                  <w:sz w:val="16"/>
                  <w:szCs w:val="16"/>
                </w:rPr>
                <w:t>1,4568%</w:t>
              </w:r>
            </w:ins>
          </w:p>
        </w:tc>
      </w:tr>
      <w:tr w:rsidR="00F7056D" w:rsidRPr="006D622E" w14:paraId="18BE1626" w14:textId="77777777" w:rsidTr="002624C4">
        <w:trPr>
          <w:trHeight w:val="300"/>
          <w:jc w:val="center"/>
          <w:ins w:id="811"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2CA215FA" w14:textId="77777777" w:rsidR="00F7056D" w:rsidRPr="006D622E" w:rsidRDefault="00F7056D" w:rsidP="00F7056D">
            <w:pPr>
              <w:spacing w:line="360" w:lineRule="auto"/>
              <w:jc w:val="center"/>
              <w:rPr>
                <w:ins w:id="812" w:author="Samuel Motta Galvao" w:date="2022-08-25T23:21:00Z"/>
                <w:rFonts w:ascii="Calibri" w:hAnsi="Calibri" w:cs="Calibri"/>
                <w:color w:val="000000"/>
                <w:sz w:val="16"/>
                <w:szCs w:val="16"/>
              </w:rPr>
            </w:pPr>
            <w:ins w:id="813" w:author="Samuel Motta Galvao" w:date="2022-08-25T23:21:00Z">
              <w:r w:rsidRPr="006D622E">
                <w:rPr>
                  <w:rFonts w:ascii="Calibri" w:hAnsi="Calibri" w:cs="Calibri"/>
                  <w:color w:val="000000"/>
                  <w:sz w:val="16"/>
                  <w:szCs w:val="16"/>
                </w:rPr>
                <w:t>31</w:t>
              </w:r>
            </w:ins>
          </w:p>
        </w:tc>
        <w:tc>
          <w:tcPr>
            <w:tcW w:w="1920" w:type="dxa"/>
            <w:tcBorders>
              <w:top w:val="nil"/>
              <w:left w:val="nil"/>
              <w:bottom w:val="nil"/>
              <w:right w:val="single" w:sz="4" w:space="0" w:color="auto"/>
            </w:tcBorders>
            <w:shd w:val="clear" w:color="auto" w:fill="auto"/>
            <w:noWrap/>
            <w:vAlign w:val="center"/>
            <w:hideMark/>
          </w:tcPr>
          <w:p w14:paraId="6131F04F" w14:textId="77777777" w:rsidR="00F7056D" w:rsidRPr="006D622E" w:rsidRDefault="00F7056D" w:rsidP="00F7056D">
            <w:pPr>
              <w:spacing w:line="360" w:lineRule="auto"/>
              <w:jc w:val="center"/>
              <w:rPr>
                <w:ins w:id="814" w:author="Samuel Motta Galvao" w:date="2022-08-25T23:21:00Z"/>
                <w:rFonts w:ascii="Calibri" w:hAnsi="Calibri" w:cs="Calibri"/>
                <w:color w:val="000000"/>
                <w:sz w:val="16"/>
                <w:szCs w:val="16"/>
              </w:rPr>
            </w:pPr>
            <w:ins w:id="815" w:author="Samuel Motta Galvao" w:date="2022-08-25T23:21:00Z">
              <w:r w:rsidRPr="006D622E">
                <w:rPr>
                  <w:rFonts w:ascii="Calibri" w:hAnsi="Calibri" w:cs="Calibri"/>
                  <w:color w:val="000000"/>
                  <w:sz w:val="16"/>
                  <w:szCs w:val="16"/>
                </w:rPr>
                <w:t>17/03/25</w:t>
              </w:r>
            </w:ins>
          </w:p>
        </w:tc>
        <w:tc>
          <w:tcPr>
            <w:tcW w:w="566" w:type="dxa"/>
            <w:tcBorders>
              <w:top w:val="nil"/>
              <w:left w:val="nil"/>
              <w:bottom w:val="nil"/>
              <w:right w:val="single" w:sz="4" w:space="0" w:color="auto"/>
            </w:tcBorders>
            <w:shd w:val="clear" w:color="auto" w:fill="auto"/>
            <w:noWrap/>
            <w:vAlign w:val="center"/>
            <w:hideMark/>
          </w:tcPr>
          <w:p w14:paraId="53DCF465" w14:textId="77777777" w:rsidR="00F7056D" w:rsidRPr="006D622E" w:rsidRDefault="00F7056D" w:rsidP="00F7056D">
            <w:pPr>
              <w:spacing w:line="360" w:lineRule="auto"/>
              <w:jc w:val="center"/>
              <w:rPr>
                <w:ins w:id="816" w:author="Samuel Motta Galvao" w:date="2022-08-25T23:21:00Z"/>
                <w:rFonts w:ascii="Calibri" w:hAnsi="Calibri" w:cs="Calibri"/>
                <w:color w:val="000000"/>
                <w:sz w:val="16"/>
                <w:szCs w:val="16"/>
              </w:rPr>
            </w:pPr>
            <w:ins w:id="817"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5E989D88" w14:textId="77777777" w:rsidR="00F7056D" w:rsidRPr="006D622E" w:rsidRDefault="00F7056D" w:rsidP="00F7056D">
            <w:pPr>
              <w:spacing w:line="360" w:lineRule="auto"/>
              <w:jc w:val="center"/>
              <w:rPr>
                <w:ins w:id="818" w:author="Samuel Motta Galvao" w:date="2022-08-25T23:21:00Z"/>
                <w:rFonts w:ascii="Calibri" w:hAnsi="Calibri" w:cs="Calibri"/>
                <w:color w:val="000000"/>
                <w:sz w:val="16"/>
                <w:szCs w:val="16"/>
              </w:rPr>
            </w:pPr>
            <w:ins w:id="819"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1FE05841" w14:textId="77777777" w:rsidR="00F7056D" w:rsidRPr="006D622E" w:rsidRDefault="00F7056D" w:rsidP="00F7056D">
            <w:pPr>
              <w:spacing w:line="360" w:lineRule="auto"/>
              <w:jc w:val="center"/>
              <w:rPr>
                <w:ins w:id="820" w:author="Samuel Motta Galvao" w:date="2022-08-25T23:21:00Z"/>
                <w:rFonts w:ascii="Calibri" w:hAnsi="Calibri" w:cs="Calibri"/>
                <w:color w:val="000000"/>
                <w:sz w:val="16"/>
                <w:szCs w:val="16"/>
              </w:rPr>
            </w:pPr>
            <w:ins w:id="821"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7CA67406" w14:textId="588D0305" w:rsidR="00F7056D" w:rsidRPr="006D622E" w:rsidRDefault="00F7056D" w:rsidP="00F7056D">
            <w:pPr>
              <w:spacing w:line="360" w:lineRule="auto"/>
              <w:jc w:val="center"/>
              <w:rPr>
                <w:ins w:id="822" w:author="Samuel Motta Galvao" w:date="2022-08-25T23:21:00Z"/>
                <w:rFonts w:ascii="Calibri" w:hAnsi="Calibri" w:cs="Calibri"/>
                <w:color w:val="000000"/>
                <w:sz w:val="16"/>
                <w:szCs w:val="16"/>
              </w:rPr>
            </w:pPr>
            <w:ins w:id="823" w:author="Samuel Motta Galvao" w:date="2022-08-25T23:22:00Z">
              <w:r>
                <w:rPr>
                  <w:rFonts w:ascii="Calibri" w:hAnsi="Calibri" w:cs="Calibri"/>
                  <w:color w:val="000000"/>
                  <w:sz w:val="16"/>
                  <w:szCs w:val="16"/>
                </w:rPr>
                <w:t>1,4868%</w:t>
              </w:r>
            </w:ins>
          </w:p>
        </w:tc>
      </w:tr>
      <w:tr w:rsidR="00F7056D" w:rsidRPr="006D622E" w14:paraId="7258525F" w14:textId="77777777" w:rsidTr="002624C4">
        <w:trPr>
          <w:trHeight w:val="300"/>
          <w:jc w:val="center"/>
          <w:ins w:id="824"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4F646EF8" w14:textId="77777777" w:rsidR="00F7056D" w:rsidRPr="006D622E" w:rsidRDefault="00F7056D" w:rsidP="00F7056D">
            <w:pPr>
              <w:spacing w:line="360" w:lineRule="auto"/>
              <w:jc w:val="center"/>
              <w:rPr>
                <w:ins w:id="825" w:author="Samuel Motta Galvao" w:date="2022-08-25T23:21:00Z"/>
                <w:rFonts w:ascii="Calibri" w:hAnsi="Calibri" w:cs="Calibri"/>
                <w:color w:val="000000"/>
                <w:sz w:val="16"/>
                <w:szCs w:val="16"/>
              </w:rPr>
            </w:pPr>
            <w:ins w:id="826" w:author="Samuel Motta Galvao" w:date="2022-08-25T23:21:00Z">
              <w:r w:rsidRPr="006D622E">
                <w:rPr>
                  <w:rFonts w:ascii="Calibri" w:hAnsi="Calibri" w:cs="Calibri"/>
                  <w:color w:val="000000"/>
                  <w:sz w:val="16"/>
                  <w:szCs w:val="16"/>
                </w:rPr>
                <w:t>32</w:t>
              </w:r>
            </w:ins>
          </w:p>
        </w:tc>
        <w:tc>
          <w:tcPr>
            <w:tcW w:w="1920" w:type="dxa"/>
            <w:tcBorders>
              <w:top w:val="nil"/>
              <w:left w:val="nil"/>
              <w:bottom w:val="nil"/>
              <w:right w:val="single" w:sz="4" w:space="0" w:color="auto"/>
            </w:tcBorders>
            <w:shd w:val="clear" w:color="auto" w:fill="auto"/>
            <w:noWrap/>
            <w:vAlign w:val="center"/>
            <w:hideMark/>
          </w:tcPr>
          <w:p w14:paraId="5B01FEA7" w14:textId="77777777" w:rsidR="00F7056D" w:rsidRPr="006D622E" w:rsidRDefault="00F7056D" w:rsidP="00F7056D">
            <w:pPr>
              <w:spacing w:line="360" w:lineRule="auto"/>
              <w:jc w:val="center"/>
              <w:rPr>
                <w:ins w:id="827" w:author="Samuel Motta Galvao" w:date="2022-08-25T23:21:00Z"/>
                <w:rFonts w:ascii="Calibri" w:hAnsi="Calibri" w:cs="Calibri"/>
                <w:color w:val="000000"/>
                <w:sz w:val="16"/>
                <w:szCs w:val="16"/>
              </w:rPr>
            </w:pPr>
            <w:ins w:id="828" w:author="Samuel Motta Galvao" w:date="2022-08-25T23:21:00Z">
              <w:r w:rsidRPr="006D622E">
                <w:rPr>
                  <w:rFonts w:ascii="Calibri" w:hAnsi="Calibri" w:cs="Calibri"/>
                  <w:color w:val="000000"/>
                  <w:sz w:val="16"/>
                  <w:szCs w:val="16"/>
                </w:rPr>
                <w:t>15/04/25</w:t>
              </w:r>
            </w:ins>
          </w:p>
        </w:tc>
        <w:tc>
          <w:tcPr>
            <w:tcW w:w="566" w:type="dxa"/>
            <w:tcBorders>
              <w:top w:val="nil"/>
              <w:left w:val="nil"/>
              <w:bottom w:val="nil"/>
              <w:right w:val="single" w:sz="4" w:space="0" w:color="auto"/>
            </w:tcBorders>
            <w:shd w:val="clear" w:color="auto" w:fill="auto"/>
            <w:noWrap/>
            <w:vAlign w:val="center"/>
            <w:hideMark/>
          </w:tcPr>
          <w:p w14:paraId="76932F58" w14:textId="77777777" w:rsidR="00F7056D" w:rsidRPr="006D622E" w:rsidRDefault="00F7056D" w:rsidP="00F7056D">
            <w:pPr>
              <w:spacing w:line="360" w:lineRule="auto"/>
              <w:jc w:val="center"/>
              <w:rPr>
                <w:ins w:id="829" w:author="Samuel Motta Galvao" w:date="2022-08-25T23:21:00Z"/>
                <w:rFonts w:ascii="Calibri" w:hAnsi="Calibri" w:cs="Calibri"/>
                <w:color w:val="000000"/>
                <w:sz w:val="16"/>
                <w:szCs w:val="16"/>
              </w:rPr>
            </w:pPr>
            <w:ins w:id="830"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078C4BA4" w14:textId="77777777" w:rsidR="00F7056D" w:rsidRPr="006D622E" w:rsidRDefault="00F7056D" w:rsidP="00F7056D">
            <w:pPr>
              <w:spacing w:line="360" w:lineRule="auto"/>
              <w:jc w:val="center"/>
              <w:rPr>
                <w:ins w:id="831" w:author="Samuel Motta Galvao" w:date="2022-08-25T23:21:00Z"/>
                <w:rFonts w:ascii="Calibri" w:hAnsi="Calibri" w:cs="Calibri"/>
                <w:color w:val="000000"/>
                <w:sz w:val="16"/>
                <w:szCs w:val="16"/>
              </w:rPr>
            </w:pPr>
            <w:ins w:id="832"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2C3E920B" w14:textId="77777777" w:rsidR="00F7056D" w:rsidRPr="006D622E" w:rsidRDefault="00F7056D" w:rsidP="00F7056D">
            <w:pPr>
              <w:spacing w:line="360" w:lineRule="auto"/>
              <w:jc w:val="center"/>
              <w:rPr>
                <w:ins w:id="833" w:author="Samuel Motta Galvao" w:date="2022-08-25T23:21:00Z"/>
                <w:rFonts w:ascii="Calibri" w:hAnsi="Calibri" w:cs="Calibri"/>
                <w:color w:val="000000"/>
                <w:sz w:val="16"/>
                <w:szCs w:val="16"/>
              </w:rPr>
            </w:pPr>
            <w:ins w:id="834"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77758410" w14:textId="5732FB3B" w:rsidR="00F7056D" w:rsidRPr="006D622E" w:rsidRDefault="00F7056D" w:rsidP="00F7056D">
            <w:pPr>
              <w:spacing w:line="360" w:lineRule="auto"/>
              <w:jc w:val="center"/>
              <w:rPr>
                <w:ins w:id="835" w:author="Samuel Motta Galvao" w:date="2022-08-25T23:21:00Z"/>
                <w:rFonts w:ascii="Calibri" w:hAnsi="Calibri" w:cs="Calibri"/>
                <w:color w:val="000000"/>
                <w:sz w:val="16"/>
                <w:szCs w:val="16"/>
              </w:rPr>
            </w:pPr>
            <w:ins w:id="836" w:author="Samuel Motta Galvao" w:date="2022-08-25T23:22:00Z">
              <w:r>
                <w:rPr>
                  <w:rFonts w:ascii="Calibri" w:hAnsi="Calibri" w:cs="Calibri"/>
                  <w:color w:val="000000"/>
                  <w:sz w:val="16"/>
                  <w:szCs w:val="16"/>
                </w:rPr>
                <w:t>1,5180%</w:t>
              </w:r>
            </w:ins>
          </w:p>
        </w:tc>
      </w:tr>
      <w:tr w:rsidR="00F7056D" w:rsidRPr="006D622E" w14:paraId="0038A875" w14:textId="77777777" w:rsidTr="002624C4">
        <w:trPr>
          <w:trHeight w:val="300"/>
          <w:jc w:val="center"/>
          <w:ins w:id="837"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415CEA64" w14:textId="77777777" w:rsidR="00F7056D" w:rsidRPr="006D622E" w:rsidRDefault="00F7056D" w:rsidP="00F7056D">
            <w:pPr>
              <w:spacing w:line="360" w:lineRule="auto"/>
              <w:jc w:val="center"/>
              <w:rPr>
                <w:ins w:id="838" w:author="Samuel Motta Galvao" w:date="2022-08-25T23:21:00Z"/>
                <w:rFonts w:ascii="Calibri" w:hAnsi="Calibri" w:cs="Calibri"/>
                <w:color w:val="000000"/>
                <w:sz w:val="16"/>
                <w:szCs w:val="16"/>
              </w:rPr>
            </w:pPr>
            <w:ins w:id="839" w:author="Samuel Motta Galvao" w:date="2022-08-25T23:21:00Z">
              <w:r w:rsidRPr="006D622E">
                <w:rPr>
                  <w:rFonts w:ascii="Calibri" w:hAnsi="Calibri" w:cs="Calibri"/>
                  <w:color w:val="000000"/>
                  <w:sz w:val="16"/>
                  <w:szCs w:val="16"/>
                </w:rPr>
                <w:t>33</w:t>
              </w:r>
            </w:ins>
          </w:p>
        </w:tc>
        <w:tc>
          <w:tcPr>
            <w:tcW w:w="1920" w:type="dxa"/>
            <w:tcBorders>
              <w:top w:val="nil"/>
              <w:left w:val="nil"/>
              <w:bottom w:val="nil"/>
              <w:right w:val="single" w:sz="4" w:space="0" w:color="auto"/>
            </w:tcBorders>
            <w:shd w:val="clear" w:color="auto" w:fill="auto"/>
            <w:noWrap/>
            <w:vAlign w:val="center"/>
            <w:hideMark/>
          </w:tcPr>
          <w:p w14:paraId="2498DD1D" w14:textId="77777777" w:rsidR="00F7056D" w:rsidRPr="006D622E" w:rsidRDefault="00F7056D" w:rsidP="00F7056D">
            <w:pPr>
              <w:spacing w:line="360" w:lineRule="auto"/>
              <w:jc w:val="center"/>
              <w:rPr>
                <w:ins w:id="840" w:author="Samuel Motta Galvao" w:date="2022-08-25T23:21:00Z"/>
                <w:rFonts w:ascii="Calibri" w:hAnsi="Calibri" w:cs="Calibri"/>
                <w:color w:val="000000"/>
                <w:sz w:val="16"/>
                <w:szCs w:val="16"/>
              </w:rPr>
            </w:pPr>
            <w:ins w:id="841" w:author="Samuel Motta Galvao" w:date="2022-08-25T23:21:00Z">
              <w:r w:rsidRPr="006D622E">
                <w:rPr>
                  <w:rFonts w:ascii="Calibri" w:hAnsi="Calibri" w:cs="Calibri"/>
                  <w:color w:val="000000"/>
                  <w:sz w:val="16"/>
                  <w:szCs w:val="16"/>
                </w:rPr>
                <w:t>15/05/25</w:t>
              </w:r>
            </w:ins>
          </w:p>
        </w:tc>
        <w:tc>
          <w:tcPr>
            <w:tcW w:w="566" w:type="dxa"/>
            <w:tcBorders>
              <w:top w:val="nil"/>
              <w:left w:val="nil"/>
              <w:bottom w:val="nil"/>
              <w:right w:val="single" w:sz="4" w:space="0" w:color="auto"/>
            </w:tcBorders>
            <w:shd w:val="clear" w:color="auto" w:fill="auto"/>
            <w:noWrap/>
            <w:vAlign w:val="center"/>
            <w:hideMark/>
          </w:tcPr>
          <w:p w14:paraId="176772C3" w14:textId="77777777" w:rsidR="00F7056D" w:rsidRPr="006D622E" w:rsidRDefault="00F7056D" w:rsidP="00F7056D">
            <w:pPr>
              <w:spacing w:line="360" w:lineRule="auto"/>
              <w:jc w:val="center"/>
              <w:rPr>
                <w:ins w:id="842" w:author="Samuel Motta Galvao" w:date="2022-08-25T23:21:00Z"/>
                <w:rFonts w:ascii="Calibri" w:hAnsi="Calibri" w:cs="Calibri"/>
                <w:color w:val="000000"/>
                <w:sz w:val="16"/>
                <w:szCs w:val="16"/>
              </w:rPr>
            </w:pPr>
            <w:ins w:id="843"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76AA526B" w14:textId="77777777" w:rsidR="00F7056D" w:rsidRPr="006D622E" w:rsidRDefault="00F7056D" w:rsidP="00F7056D">
            <w:pPr>
              <w:spacing w:line="360" w:lineRule="auto"/>
              <w:jc w:val="center"/>
              <w:rPr>
                <w:ins w:id="844" w:author="Samuel Motta Galvao" w:date="2022-08-25T23:21:00Z"/>
                <w:rFonts w:ascii="Calibri" w:hAnsi="Calibri" w:cs="Calibri"/>
                <w:color w:val="000000"/>
                <w:sz w:val="16"/>
                <w:szCs w:val="16"/>
              </w:rPr>
            </w:pPr>
            <w:ins w:id="845"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7F28B9D2" w14:textId="77777777" w:rsidR="00F7056D" w:rsidRPr="006D622E" w:rsidRDefault="00F7056D" w:rsidP="00F7056D">
            <w:pPr>
              <w:spacing w:line="360" w:lineRule="auto"/>
              <w:jc w:val="center"/>
              <w:rPr>
                <w:ins w:id="846" w:author="Samuel Motta Galvao" w:date="2022-08-25T23:21:00Z"/>
                <w:rFonts w:ascii="Calibri" w:hAnsi="Calibri" w:cs="Calibri"/>
                <w:color w:val="000000"/>
                <w:sz w:val="16"/>
                <w:szCs w:val="16"/>
              </w:rPr>
            </w:pPr>
            <w:ins w:id="847"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586D9D4E" w14:textId="0AED9F96" w:rsidR="00F7056D" w:rsidRPr="006D622E" w:rsidRDefault="00F7056D" w:rsidP="00F7056D">
            <w:pPr>
              <w:spacing w:line="360" w:lineRule="auto"/>
              <w:jc w:val="center"/>
              <w:rPr>
                <w:ins w:id="848" w:author="Samuel Motta Galvao" w:date="2022-08-25T23:21:00Z"/>
                <w:rFonts w:ascii="Calibri" w:hAnsi="Calibri" w:cs="Calibri"/>
                <w:color w:val="000000"/>
                <w:sz w:val="16"/>
                <w:szCs w:val="16"/>
              </w:rPr>
            </w:pPr>
            <w:ins w:id="849" w:author="Samuel Motta Galvao" w:date="2022-08-25T23:22:00Z">
              <w:r>
                <w:rPr>
                  <w:rFonts w:ascii="Calibri" w:hAnsi="Calibri" w:cs="Calibri"/>
                  <w:color w:val="000000"/>
                  <w:sz w:val="16"/>
                  <w:szCs w:val="16"/>
                </w:rPr>
                <w:t>1,5503%</w:t>
              </w:r>
            </w:ins>
          </w:p>
        </w:tc>
      </w:tr>
      <w:tr w:rsidR="00F7056D" w:rsidRPr="006D622E" w14:paraId="3CAF5E77" w14:textId="77777777" w:rsidTr="002624C4">
        <w:trPr>
          <w:trHeight w:val="300"/>
          <w:jc w:val="center"/>
          <w:ins w:id="850"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18A3524B" w14:textId="77777777" w:rsidR="00F7056D" w:rsidRPr="006D622E" w:rsidRDefault="00F7056D" w:rsidP="00F7056D">
            <w:pPr>
              <w:spacing w:line="360" w:lineRule="auto"/>
              <w:jc w:val="center"/>
              <w:rPr>
                <w:ins w:id="851" w:author="Samuel Motta Galvao" w:date="2022-08-25T23:21:00Z"/>
                <w:rFonts w:ascii="Calibri" w:hAnsi="Calibri" w:cs="Calibri"/>
                <w:color w:val="000000"/>
                <w:sz w:val="16"/>
                <w:szCs w:val="16"/>
              </w:rPr>
            </w:pPr>
            <w:ins w:id="852" w:author="Samuel Motta Galvao" w:date="2022-08-25T23:21:00Z">
              <w:r w:rsidRPr="006D622E">
                <w:rPr>
                  <w:rFonts w:ascii="Calibri" w:hAnsi="Calibri" w:cs="Calibri"/>
                  <w:color w:val="000000"/>
                  <w:sz w:val="16"/>
                  <w:szCs w:val="16"/>
                </w:rPr>
                <w:t>34</w:t>
              </w:r>
            </w:ins>
          </w:p>
        </w:tc>
        <w:tc>
          <w:tcPr>
            <w:tcW w:w="1920" w:type="dxa"/>
            <w:tcBorders>
              <w:top w:val="nil"/>
              <w:left w:val="nil"/>
              <w:bottom w:val="nil"/>
              <w:right w:val="single" w:sz="4" w:space="0" w:color="auto"/>
            </w:tcBorders>
            <w:shd w:val="clear" w:color="auto" w:fill="auto"/>
            <w:noWrap/>
            <w:vAlign w:val="center"/>
            <w:hideMark/>
          </w:tcPr>
          <w:p w14:paraId="4C98CD28" w14:textId="77777777" w:rsidR="00F7056D" w:rsidRPr="006D622E" w:rsidRDefault="00F7056D" w:rsidP="00F7056D">
            <w:pPr>
              <w:spacing w:line="360" w:lineRule="auto"/>
              <w:jc w:val="center"/>
              <w:rPr>
                <w:ins w:id="853" w:author="Samuel Motta Galvao" w:date="2022-08-25T23:21:00Z"/>
                <w:rFonts w:ascii="Calibri" w:hAnsi="Calibri" w:cs="Calibri"/>
                <w:color w:val="000000"/>
                <w:sz w:val="16"/>
                <w:szCs w:val="16"/>
              </w:rPr>
            </w:pPr>
            <w:ins w:id="854" w:author="Samuel Motta Galvao" w:date="2022-08-25T23:21:00Z">
              <w:r w:rsidRPr="006D622E">
                <w:rPr>
                  <w:rFonts w:ascii="Calibri" w:hAnsi="Calibri" w:cs="Calibri"/>
                  <w:color w:val="000000"/>
                  <w:sz w:val="16"/>
                  <w:szCs w:val="16"/>
                </w:rPr>
                <w:t>16/06/25</w:t>
              </w:r>
            </w:ins>
          </w:p>
        </w:tc>
        <w:tc>
          <w:tcPr>
            <w:tcW w:w="566" w:type="dxa"/>
            <w:tcBorders>
              <w:top w:val="nil"/>
              <w:left w:val="nil"/>
              <w:bottom w:val="nil"/>
              <w:right w:val="single" w:sz="4" w:space="0" w:color="auto"/>
            </w:tcBorders>
            <w:shd w:val="clear" w:color="auto" w:fill="auto"/>
            <w:noWrap/>
            <w:vAlign w:val="center"/>
            <w:hideMark/>
          </w:tcPr>
          <w:p w14:paraId="1D034B6F" w14:textId="77777777" w:rsidR="00F7056D" w:rsidRPr="006D622E" w:rsidRDefault="00F7056D" w:rsidP="00F7056D">
            <w:pPr>
              <w:spacing w:line="360" w:lineRule="auto"/>
              <w:jc w:val="center"/>
              <w:rPr>
                <w:ins w:id="855" w:author="Samuel Motta Galvao" w:date="2022-08-25T23:21:00Z"/>
                <w:rFonts w:ascii="Calibri" w:hAnsi="Calibri" w:cs="Calibri"/>
                <w:color w:val="000000"/>
                <w:sz w:val="16"/>
                <w:szCs w:val="16"/>
              </w:rPr>
            </w:pPr>
            <w:ins w:id="856"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2271AD74" w14:textId="77777777" w:rsidR="00F7056D" w:rsidRPr="006D622E" w:rsidRDefault="00F7056D" w:rsidP="00F7056D">
            <w:pPr>
              <w:spacing w:line="360" w:lineRule="auto"/>
              <w:jc w:val="center"/>
              <w:rPr>
                <w:ins w:id="857" w:author="Samuel Motta Galvao" w:date="2022-08-25T23:21:00Z"/>
                <w:rFonts w:ascii="Calibri" w:hAnsi="Calibri" w:cs="Calibri"/>
                <w:color w:val="000000"/>
                <w:sz w:val="16"/>
                <w:szCs w:val="16"/>
              </w:rPr>
            </w:pPr>
            <w:ins w:id="858"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7E180398" w14:textId="77777777" w:rsidR="00F7056D" w:rsidRPr="006D622E" w:rsidRDefault="00F7056D" w:rsidP="00F7056D">
            <w:pPr>
              <w:spacing w:line="360" w:lineRule="auto"/>
              <w:jc w:val="center"/>
              <w:rPr>
                <w:ins w:id="859" w:author="Samuel Motta Galvao" w:date="2022-08-25T23:21:00Z"/>
                <w:rFonts w:ascii="Calibri" w:hAnsi="Calibri" w:cs="Calibri"/>
                <w:color w:val="000000"/>
                <w:sz w:val="16"/>
                <w:szCs w:val="16"/>
              </w:rPr>
            </w:pPr>
            <w:ins w:id="860"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7A4ED0DB" w14:textId="542BE54C" w:rsidR="00F7056D" w:rsidRPr="006D622E" w:rsidRDefault="00F7056D" w:rsidP="00F7056D">
            <w:pPr>
              <w:spacing w:line="360" w:lineRule="auto"/>
              <w:jc w:val="center"/>
              <w:rPr>
                <w:ins w:id="861" w:author="Samuel Motta Galvao" w:date="2022-08-25T23:21:00Z"/>
                <w:rFonts w:ascii="Calibri" w:hAnsi="Calibri" w:cs="Calibri"/>
                <w:color w:val="000000"/>
                <w:sz w:val="16"/>
                <w:szCs w:val="16"/>
              </w:rPr>
            </w:pPr>
            <w:ins w:id="862" w:author="Samuel Motta Galvao" w:date="2022-08-25T23:22:00Z">
              <w:r>
                <w:rPr>
                  <w:rFonts w:ascii="Calibri" w:hAnsi="Calibri" w:cs="Calibri"/>
                  <w:color w:val="000000"/>
                  <w:sz w:val="16"/>
                  <w:szCs w:val="16"/>
                </w:rPr>
                <w:t>1,5837%</w:t>
              </w:r>
            </w:ins>
          </w:p>
        </w:tc>
      </w:tr>
      <w:tr w:rsidR="00F7056D" w:rsidRPr="006D622E" w14:paraId="246446D0" w14:textId="77777777" w:rsidTr="002624C4">
        <w:trPr>
          <w:trHeight w:val="300"/>
          <w:jc w:val="center"/>
          <w:ins w:id="863"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2EC7CD47" w14:textId="77777777" w:rsidR="00F7056D" w:rsidRPr="006D622E" w:rsidRDefault="00F7056D" w:rsidP="00F7056D">
            <w:pPr>
              <w:spacing w:line="360" w:lineRule="auto"/>
              <w:jc w:val="center"/>
              <w:rPr>
                <w:ins w:id="864" w:author="Samuel Motta Galvao" w:date="2022-08-25T23:21:00Z"/>
                <w:rFonts w:ascii="Calibri" w:hAnsi="Calibri" w:cs="Calibri"/>
                <w:color w:val="000000"/>
                <w:sz w:val="16"/>
                <w:szCs w:val="16"/>
              </w:rPr>
            </w:pPr>
            <w:ins w:id="865" w:author="Samuel Motta Galvao" w:date="2022-08-25T23:21:00Z">
              <w:r w:rsidRPr="006D622E">
                <w:rPr>
                  <w:rFonts w:ascii="Calibri" w:hAnsi="Calibri" w:cs="Calibri"/>
                  <w:color w:val="000000"/>
                  <w:sz w:val="16"/>
                  <w:szCs w:val="16"/>
                </w:rPr>
                <w:t>35</w:t>
              </w:r>
            </w:ins>
          </w:p>
        </w:tc>
        <w:tc>
          <w:tcPr>
            <w:tcW w:w="1920" w:type="dxa"/>
            <w:tcBorders>
              <w:top w:val="nil"/>
              <w:left w:val="nil"/>
              <w:bottom w:val="nil"/>
              <w:right w:val="single" w:sz="4" w:space="0" w:color="auto"/>
            </w:tcBorders>
            <w:shd w:val="clear" w:color="auto" w:fill="auto"/>
            <w:noWrap/>
            <w:vAlign w:val="center"/>
            <w:hideMark/>
          </w:tcPr>
          <w:p w14:paraId="421AF2A9" w14:textId="77777777" w:rsidR="00F7056D" w:rsidRPr="006D622E" w:rsidRDefault="00F7056D" w:rsidP="00F7056D">
            <w:pPr>
              <w:spacing w:line="360" w:lineRule="auto"/>
              <w:jc w:val="center"/>
              <w:rPr>
                <w:ins w:id="866" w:author="Samuel Motta Galvao" w:date="2022-08-25T23:21:00Z"/>
                <w:rFonts w:ascii="Calibri" w:hAnsi="Calibri" w:cs="Calibri"/>
                <w:color w:val="000000"/>
                <w:sz w:val="16"/>
                <w:szCs w:val="16"/>
              </w:rPr>
            </w:pPr>
            <w:ins w:id="867" w:author="Samuel Motta Galvao" w:date="2022-08-25T23:21:00Z">
              <w:r w:rsidRPr="006D622E">
                <w:rPr>
                  <w:rFonts w:ascii="Calibri" w:hAnsi="Calibri" w:cs="Calibri"/>
                  <w:color w:val="000000"/>
                  <w:sz w:val="16"/>
                  <w:szCs w:val="16"/>
                </w:rPr>
                <w:t>15/07/25</w:t>
              </w:r>
            </w:ins>
          </w:p>
        </w:tc>
        <w:tc>
          <w:tcPr>
            <w:tcW w:w="566" w:type="dxa"/>
            <w:tcBorders>
              <w:top w:val="nil"/>
              <w:left w:val="nil"/>
              <w:bottom w:val="nil"/>
              <w:right w:val="single" w:sz="4" w:space="0" w:color="auto"/>
            </w:tcBorders>
            <w:shd w:val="clear" w:color="auto" w:fill="auto"/>
            <w:noWrap/>
            <w:vAlign w:val="center"/>
            <w:hideMark/>
          </w:tcPr>
          <w:p w14:paraId="1EDC1D61" w14:textId="77777777" w:rsidR="00F7056D" w:rsidRPr="006D622E" w:rsidRDefault="00F7056D" w:rsidP="00F7056D">
            <w:pPr>
              <w:spacing w:line="360" w:lineRule="auto"/>
              <w:jc w:val="center"/>
              <w:rPr>
                <w:ins w:id="868" w:author="Samuel Motta Galvao" w:date="2022-08-25T23:21:00Z"/>
                <w:rFonts w:ascii="Calibri" w:hAnsi="Calibri" w:cs="Calibri"/>
                <w:color w:val="000000"/>
                <w:sz w:val="16"/>
                <w:szCs w:val="16"/>
              </w:rPr>
            </w:pPr>
            <w:ins w:id="869"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7D5FDFDC" w14:textId="77777777" w:rsidR="00F7056D" w:rsidRPr="006D622E" w:rsidRDefault="00F7056D" w:rsidP="00F7056D">
            <w:pPr>
              <w:spacing w:line="360" w:lineRule="auto"/>
              <w:jc w:val="center"/>
              <w:rPr>
                <w:ins w:id="870" w:author="Samuel Motta Galvao" w:date="2022-08-25T23:21:00Z"/>
                <w:rFonts w:ascii="Calibri" w:hAnsi="Calibri" w:cs="Calibri"/>
                <w:color w:val="000000"/>
                <w:sz w:val="16"/>
                <w:szCs w:val="16"/>
              </w:rPr>
            </w:pPr>
            <w:ins w:id="871"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621C0204" w14:textId="77777777" w:rsidR="00F7056D" w:rsidRPr="006D622E" w:rsidRDefault="00F7056D" w:rsidP="00F7056D">
            <w:pPr>
              <w:spacing w:line="360" w:lineRule="auto"/>
              <w:jc w:val="center"/>
              <w:rPr>
                <w:ins w:id="872" w:author="Samuel Motta Galvao" w:date="2022-08-25T23:21:00Z"/>
                <w:rFonts w:ascii="Calibri" w:hAnsi="Calibri" w:cs="Calibri"/>
                <w:color w:val="000000"/>
                <w:sz w:val="16"/>
                <w:szCs w:val="16"/>
              </w:rPr>
            </w:pPr>
            <w:ins w:id="873"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67864079" w14:textId="690E5A94" w:rsidR="00F7056D" w:rsidRPr="006D622E" w:rsidRDefault="00F7056D" w:rsidP="00F7056D">
            <w:pPr>
              <w:spacing w:line="360" w:lineRule="auto"/>
              <w:jc w:val="center"/>
              <w:rPr>
                <w:ins w:id="874" w:author="Samuel Motta Galvao" w:date="2022-08-25T23:21:00Z"/>
                <w:rFonts w:ascii="Calibri" w:hAnsi="Calibri" w:cs="Calibri"/>
                <w:color w:val="000000"/>
                <w:sz w:val="16"/>
                <w:szCs w:val="16"/>
              </w:rPr>
            </w:pPr>
            <w:ins w:id="875" w:author="Samuel Motta Galvao" w:date="2022-08-25T23:22:00Z">
              <w:r>
                <w:rPr>
                  <w:rFonts w:ascii="Calibri" w:hAnsi="Calibri" w:cs="Calibri"/>
                  <w:color w:val="000000"/>
                  <w:sz w:val="16"/>
                  <w:szCs w:val="16"/>
                </w:rPr>
                <w:t>1,6185%</w:t>
              </w:r>
            </w:ins>
          </w:p>
        </w:tc>
      </w:tr>
      <w:tr w:rsidR="00F7056D" w:rsidRPr="006D622E" w14:paraId="70A034B4" w14:textId="77777777" w:rsidTr="002624C4">
        <w:trPr>
          <w:trHeight w:val="300"/>
          <w:jc w:val="center"/>
          <w:ins w:id="876"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35FD5FC5" w14:textId="77777777" w:rsidR="00F7056D" w:rsidRPr="006D622E" w:rsidRDefault="00F7056D" w:rsidP="00F7056D">
            <w:pPr>
              <w:spacing w:line="360" w:lineRule="auto"/>
              <w:jc w:val="center"/>
              <w:rPr>
                <w:ins w:id="877" w:author="Samuel Motta Galvao" w:date="2022-08-25T23:21:00Z"/>
                <w:rFonts w:ascii="Calibri" w:hAnsi="Calibri" w:cs="Calibri"/>
                <w:color w:val="000000"/>
                <w:sz w:val="16"/>
                <w:szCs w:val="16"/>
              </w:rPr>
            </w:pPr>
            <w:ins w:id="878" w:author="Samuel Motta Galvao" w:date="2022-08-25T23:21:00Z">
              <w:r w:rsidRPr="006D622E">
                <w:rPr>
                  <w:rFonts w:ascii="Calibri" w:hAnsi="Calibri" w:cs="Calibri"/>
                  <w:color w:val="000000"/>
                  <w:sz w:val="16"/>
                  <w:szCs w:val="16"/>
                </w:rPr>
                <w:t>36</w:t>
              </w:r>
            </w:ins>
          </w:p>
        </w:tc>
        <w:tc>
          <w:tcPr>
            <w:tcW w:w="1920" w:type="dxa"/>
            <w:tcBorders>
              <w:top w:val="nil"/>
              <w:left w:val="nil"/>
              <w:bottom w:val="nil"/>
              <w:right w:val="single" w:sz="4" w:space="0" w:color="auto"/>
            </w:tcBorders>
            <w:shd w:val="clear" w:color="auto" w:fill="auto"/>
            <w:noWrap/>
            <w:vAlign w:val="center"/>
            <w:hideMark/>
          </w:tcPr>
          <w:p w14:paraId="544FE9F9" w14:textId="77777777" w:rsidR="00F7056D" w:rsidRPr="006D622E" w:rsidRDefault="00F7056D" w:rsidP="00F7056D">
            <w:pPr>
              <w:spacing w:line="360" w:lineRule="auto"/>
              <w:jc w:val="center"/>
              <w:rPr>
                <w:ins w:id="879" w:author="Samuel Motta Galvao" w:date="2022-08-25T23:21:00Z"/>
                <w:rFonts w:ascii="Calibri" w:hAnsi="Calibri" w:cs="Calibri"/>
                <w:color w:val="000000"/>
                <w:sz w:val="16"/>
                <w:szCs w:val="16"/>
              </w:rPr>
            </w:pPr>
            <w:ins w:id="880" w:author="Samuel Motta Galvao" w:date="2022-08-25T23:21:00Z">
              <w:r w:rsidRPr="006D622E">
                <w:rPr>
                  <w:rFonts w:ascii="Calibri" w:hAnsi="Calibri" w:cs="Calibri"/>
                  <w:color w:val="000000"/>
                  <w:sz w:val="16"/>
                  <w:szCs w:val="16"/>
                </w:rPr>
                <w:t>15/08/25</w:t>
              </w:r>
            </w:ins>
          </w:p>
        </w:tc>
        <w:tc>
          <w:tcPr>
            <w:tcW w:w="566" w:type="dxa"/>
            <w:tcBorders>
              <w:top w:val="nil"/>
              <w:left w:val="nil"/>
              <w:bottom w:val="nil"/>
              <w:right w:val="single" w:sz="4" w:space="0" w:color="auto"/>
            </w:tcBorders>
            <w:shd w:val="clear" w:color="auto" w:fill="auto"/>
            <w:noWrap/>
            <w:vAlign w:val="center"/>
            <w:hideMark/>
          </w:tcPr>
          <w:p w14:paraId="18CFD465" w14:textId="77777777" w:rsidR="00F7056D" w:rsidRPr="006D622E" w:rsidRDefault="00F7056D" w:rsidP="00F7056D">
            <w:pPr>
              <w:spacing w:line="360" w:lineRule="auto"/>
              <w:jc w:val="center"/>
              <w:rPr>
                <w:ins w:id="881" w:author="Samuel Motta Galvao" w:date="2022-08-25T23:21:00Z"/>
                <w:rFonts w:ascii="Calibri" w:hAnsi="Calibri" w:cs="Calibri"/>
                <w:color w:val="000000"/>
                <w:sz w:val="16"/>
                <w:szCs w:val="16"/>
              </w:rPr>
            </w:pPr>
            <w:ins w:id="882"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7813DF7C" w14:textId="77777777" w:rsidR="00F7056D" w:rsidRPr="006D622E" w:rsidRDefault="00F7056D" w:rsidP="00F7056D">
            <w:pPr>
              <w:spacing w:line="360" w:lineRule="auto"/>
              <w:jc w:val="center"/>
              <w:rPr>
                <w:ins w:id="883" w:author="Samuel Motta Galvao" w:date="2022-08-25T23:21:00Z"/>
                <w:rFonts w:ascii="Calibri" w:hAnsi="Calibri" w:cs="Calibri"/>
                <w:color w:val="000000"/>
                <w:sz w:val="16"/>
                <w:szCs w:val="16"/>
              </w:rPr>
            </w:pPr>
            <w:ins w:id="884"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2D718C1D" w14:textId="77777777" w:rsidR="00F7056D" w:rsidRPr="006D622E" w:rsidRDefault="00F7056D" w:rsidP="00F7056D">
            <w:pPr>
              <w:spacing w:line="360" w:lineRule="auto"/>
              <w:jc w:val="center"/>
              <w:rPr>
                <w:ins w:id="885" w:author="Samuel Motta Galvao" w:date="2022-08-25T23:21:00Z"/>
                <w:rFonts w:ascii="Calibri" w:hAnsi="Calibri" w:cs="Calibri"/>
                <w:color w:val="000000"/>
                <w:sz w:val="16"/>
                <w:szCs w:val="16"/>
              </w:rPr>
            </w:pPr>
            <w:ins w:id="886"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7818F5F2" w14:textId="6A9D3BEB" w:rsidR="00F7056D" w:rsidRPr="006D622E" w:rsidRDefault="00F7056D" w:rsidP="00F7056D">
            <w:pPr>
              <w:spacing w:line="360" w:lineRule="auto"/>
              <w:jc w:val="center"/>
              <w:rPr>
                <w:ins w:id="887" w:author="Samuel Motta Galvao" w:date="2022-08-25T23:21:00Z"/>
                <w:rFonts w:ascii="Calibri" w:hAnsi="Calibri" w:cs="Calibri"/>
                <w:color w:val="000000"/>
                <w:sz w:val="16"/>
                <w:szCs w:val="16"/>
              </w:rPr>
            </w:pPr>
            <w:ins w:id="888" w:author="Samuel Motta Galvao" w:date="2022-08-25T23:22:00Z">
              <w:r>
                <w:rPr>
                  <w:rFonts w:ascii="Calibri" w:hAnsi="Calibri" w:cs="Calibri"/>
                  <w:color w:val="000000"/>
                  <w:sz w:val="16"/>
                  <w:szCs w:val="16"/>
                </w:rPr>
                <w:t>1,6546%</w:t>
              </w:r>
            </w:ins>
          </w:p>
        </w:tc>
      </w:tr>
      <w:tr w:rsidR="00F7056D" w:rsidRPr="006D622E" w14:paraId="7B676F9D" w14:textId="77777777" w:rsidTr="002624C4">
        <w:trPr>
          <w:trHeight w:val="300"/>
          <w:jc w:val="center"/>
          <w:ins w:id="889"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4D12DDE4" w14:textId="77777777" w:rsidR="00F7056D" w:rsidRPr="006D622E" w:rsidRDefault="00F7056D" w:rsidP="00F7056D">
            <w:pPr>
              <w:spacing w:line="360" w:lineRule="auto"/>
              <w:jc w:val="center"/>
              <w:rPr>
                <w:ins w:id="890" w:author="Samuel Motta Galvao" w:date="2022-08-25T23:21:00Z"/>
                <w:rFonts w:ascii="Calibri" w:hAnsi="Calibri" w:cs="Calibri"/>
                <w:color w:val="000000"/>
                <w:sz w:val="16"/>
                <w:szCs w:val="16"/>
              </w:rPr>
            </w:pPr>
            <w:ins w:id="891" w:author="Samuel Motta Galvao" w:date="2022-08-25T23:21:00Z">
              <w:r w:rsidRPr="006D622E">
                <w:rPr>
                  <w:rFonts w:ascii="Calibri" w:hAnsi="Calibri" w:cs="Calibri"/>
                  <w:color w:val="000000"/>
                  <w:sz w:val="16"/>
                  <w:szCs w:val="16"/>
                </w:rPr>
                <w:t>37</w:t>
              </w:r>
            </w:ins>
          </w:p>
        </w:tc>
        <w:tc>
          <w:tcPr>
            <w:tcW w:w="1920" w:type="dxa"/>
            <w:tcBorders>
              <w:top w:val="nil"/>
              <w:left w:val="nil"/>
              <w:bottom w:val="nil"/>
              <w:right w:val="single" w:sz="4" w:space="0" w:color="auto"/>
            </w:tcBorders>
            <w:shd w:val="clear" w:color="auto" w:fill="auto"/>
            <w:noWrap/>
            <w:vAlign w:val="center"/>
            <w:hideMark/>
          </w:tcPr>
          <w:p w14:paraId="67D76172" w14:textId="77777777" w:rsidR="00F7056D" w:rsidRPr="006D622E" w:rsidRDefault="00F7056D" w:rsidP="00F7056D">
            <w:pPr>
              <w:spacing w:line="360" w:lineRule="auto"/>
              <w:jc w:val="center"/>
              <w:rPr>
                <w:ins w:id="892" w:author="Samuel Motta Galvao" w:date="2022-08-25T23:21:00Z"/>
                <w:rFonts w:ascii="Calibri" w:hAnsi="Calibri" w:cs="Calibri"/>
                <w:color w:val="000000"/>
                <w:sz w:val="16"/>
                <w:szCs w:val="16"/>
              </w:rPr>
            </w:pPr>
            <w:ins w:id="893" w:author="Samuel Motta Galvao" w:date="2022-08-25T23:21:00Z">
              <w:r w:rsidRPr="006D622E">
                <w:rPr>
                  <w:rFonts w:ascii="Calibri" w:hAnsi="Calibri" w:cs="Calibri"/>
                  <w:color w:val="000000"/>
                  <w:sz w:val="16"/>
                  <w:szCs w:val="16"/>
                </w:rPr>
                <w:t>15/09/25</w:t>
              </w:r>
            </w:ins>
          </w:p>
        </w:tc>
        <w:tc>
          <w:tcPr>
            <w:tcW w:w="566" w:type="dxa"/>
            <w:tcBorders>
              <w:top w:val="nil"/>
              <w:left w:val="nil"/>
              <w:bottom w:val="nil"/>
              <w:right w:val="single" w:sz="4" w:space="0" w:color="auto"/>
            </w:tcBorders>
            <w:shd w:val="clear" w:color="auto" w:fill="auto"/>
            <w:noWrap/>
            <w:vAlign w:val="center"/>
            <w:hideMark/>
          </w:tcPr>
          <w:p w14:paraId="4CC248A7" w14:textId="77777777" w:rsidR="00F7056D" w:rsidRPr="006D622E" w:rsidRDefault="00F7056D" w:rsidP="00F7056D">
            <w:pPr>
              <w:spacing w:line="360" w:lineRule="auto"/>
              <w:jc w:val="center"/>
              <w:rPr>
                <w:ins w:id="894" w:author="Samuel Motta Galvao" w:date="2022-08-25T23:21:00Z"/>
                <w:rFonts w:ascii="Calibri" w:hAnsi="Calibri" w:cs="Calibri"/>
                <w:color w:val="000000"/>
                <w:sz w:val="16"/>
                <w:szCs w:val="16"/>
              </w:rPr>
            </w:pPr>
            <w:ins w:id="895"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5469FA45" w14:textId="77777777" w:rsidR="00F7056D" w:rsidRPr="006D622E" w:rsidRDefault="00F7056D" w:rsidP="00F7056D">
            <w:pPr>
              <w:spacing w:line="360" w:lineRule="auto"/>
              <w:jc w:val="center"/>
              <w:rPr>
                <w:ins w:id="896" w:author="Samuel Motta Galvao" w:date="2022-08-25T23:21:00Z"/>
                <w:rFonts w:ascii="Calibri" w:hAnsi="Calibri" w:cs="Calibri"/>
                <w:color w:val="000000"/>
                <w:sz w:val="16"/>
                <w:szCs w:val="16"/>
              </w:rPr>
            </w:pPr>
            <w:ins w:id="897"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00B30D79" w14:textId="77777777" w:rsidR="00F7056D" w:rsidRPr="006D622E" w:rsidRDefault="00F7056D" w:rsidP="00F7056D">
            <w:pPr>
              <w:spacing w:line="360" w:lineRule="auto"/>
              <w:jc w:val="center"/>
              <w:rPr>
                <w:ins w:id="898" w:author="Samuel Motta Galvao" w:date="2022-08-25T23:21:00Z"/>
                <w:rFonts w:ascii="Calibri" w:hAnsi="Calibri" w:cs="Calibri"/>
                <w:color w:val="000000"/>
                <w:sz w:val="16"/>
                <w:szCs w:val="16"/>
              </w:rPr>
            </w:pPr>
            <w:ins w:id="899"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70189DB7" w14:textId="70AB3FE7" w:rsidR="00F7056D" w:rsidRPr="006D622E" w:rsidRDefault="00F7056D" w:rsidP="00F7056D">
            <w:pPr>
              <w:spacing w:line="360" w:lineRule="auto"/>
              <w:jc w:val="center"/>
              <w:rPr>
                <w:ins w:id="900" w:author="Samuel Motta Galvao" w:date="2022-08-25T23:21:00Z"/>
                <w:rFonts w:ascii="Calibri" w:hAnsi="Calibri" w:cs="Calibri"/>
                <w:color w:val="000000"/>
                <w:sz w:val="16"/>
                <w:szCs w:val="16"/>
              </w:rPr>
            </w:pPr>
            <w:ins w:id="901" w:author="Samuel Motta Galvao" w:date="2022-08-25T23:22:00Z">
              <w:r>
                <w:rPr>
                  <w:rFonts w:ascii="Calibri" w:hAnsi="Calibri" w:cs="Calibri"/>
                  <w:color w:val="000000"/>
                  <w:sz w:val="16"/>
                  <w:szCs w:val="16"/>
                </w:rPr>
                <w:t>1,6922%</w:t>
              </w:r>
            </w:ins>
          </w:p>
        </w:tc>
      </w:tr>
      <w:tr w:rsidR="00F7056D" w:rsidRPr="006D622E" w14:paraId="5EC29A16" w14:textId="77777777" w:rsidTr="002624C4">
        <w:trPr>
          <w:trHeight w:val="300"/>
          <w:jc w:val="center"/>
          <w:ins w:id="902"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4A31C243" w14:textId="77777777" w:rsidR="00F7056D" w:rsidRPr="006D622E" w:rsidRDefault="00F7056D" w:rsidP="00F7056D">
            <w:pPr>
              <w:spacing w:line="360" w:lineRule="auto"/>
              <w:jc w:val="center"/>
              <w:rPr>
                <w:ins w:id="903" w:author="Samuel Motta Galvao" w:date="2022-08-25T23:21:00Z"/>
                <w:rFonts w:ascii="Calibri" w:hAnsi="Calibri" w:cs="Calibri"/>
                <w:color w:val="000000"/>
                <w:sz w:val="16"/>
                <w:szCs w:val="16"/>
              </w:rPr>
            </w:pPr>
            <w:ins w:id="904" w:author="Samuel Motta Galvao" w:date="2022-08-25T23:21:00Z">
              <w:r w:rsidRPr="006D622E">
                <w:rPr>
                  <w:rFonts w:ascii="Calibri" w:hAnsi="Calibri" w:cs="Calibri"/>
                  <w:color w:val="000000"/>
                  <w:sz w:val="16"/>
                  <w:szCs w:val="16"/>
                </w:rPr>
                <w:t>38</w:t>
              </w:r>
            </w:ins>
          </w:p>
        </w:tc>
        <w:tc>
          <w:tcPr>
            <w:tcW w:w="1920" w:type="dxa"/>
            <w:tcBorders>
              <w:top w:val="nil"/>
              <w:left w:val="nil"/>
              <w:bottom w:val="nil"/>
              <w:right w:val="single" w:sz="4" w:space="0" w:color="auto"/>
            </w:tcBorders>
            <w:shd w:val="clear" w:color="auto" w:fill="auto"/>
            <w:noWrap/>
            <w:vAlign w:val="center"/>
            <w:hideMark/>
          </w:tcPr>
          <w:p w14:paraId="71F6514A" w14:textId="77777777" w:rsidR="00F7056D" w:rsidRPr="006D622E" w:rsidRDefault="00F7056D" w:rsidP="00F7056D">
            <w:pPr>
              <w:spacing w:line="360" w:lineRule="auto"/>
              <w:jc w:val="center"/>
              <w:rPr>
                <w:ins w:id="905" w:author="Samuel Motta Galvao" w:date="2022-08-25T23:21:00Z"/>
                <w:rFonts w:ascii="Calibri" w:hAnsi="Calibri" w:cs="Calibri"/>
                <w:color w:val="000000"/>
                <w:sz w:val="16"/>
                <w:szCs w:val="16"/>
              </w:rPr>
            </w:pPr>
            <w:ins w:id="906" w:author="Samuel Motta Galvao" w:date="2022-08-25T23:21:00Z">
              <w:r w:rsidRPr="006D622E">
                <w:rPr>
                  <w:rFonts w:ascii="Calibri" w:hAnsi="Calibri" w:cs="Calibri"/>
                  <w:color w:val="000000"/>
                  <w:sz w:val="16"/>
                  <w:szCs w:val="16"/>
                </w:rPr>
                <w:t>15/10/25</w:t>
              </w:r>
            </w:ins>
          </w:p>
        </w:tc>
        <w:tc>
          <w:tcPr>
            <w:tcW w:w="566" w:type="dxa"/>
            <w:tcBorders>
              <w:top w:val="nil"/>
              <w:left w:val="nil"/>
              <w:bottom w:val="nil"/>
              <w:right w:val="single" w:sz="4" w:space="0" w:color="auto"/>
            </w:tcBorders>
            <w:shd w:val="clear" w:color="auto" w:fill="auto"/>
            <w:noWrap/>
            <w:vAlign w:val="center"/>
            <w:hideMark/>
          </w:tcPr>
          <w:p w14:paraId="119972A1" w14:textId="77777777" w:rsidR="00F7056D" w:rsidRPr="006D622E" w:rsidRDefault="00F7056D" w:rsidP="00F7056D">
            <w:pPr>
              <w:spacing w:line="360" w:lineRule="auto"/>
              <w:jc w:val="center"/>
              <w:rPr>
                <w:ins w:id="907" w:author="Samuel Motta Galvao" w:date="2022-08-25T23:21:00Z"/>
                <w:rFonts w:ascii="Calibri" w:hAnsi="Calibri" w:cs="Calibri"/>
                <w:color w:val="000000"/>
                <w:sz w:val="16"/>
                <w:szCs w:val="16"/>
              </w:rPr>
            </w:pPr>
            <w:ins w:id="908"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46CF4FF2" w14:textId="77777777" w:rsidR="00F7056D" w:rsidRPr="006D622E" w:rsidRDefault="00F7056D" w:rsidP="00F7056D">
            <w:pPr>
              <w:spacing w:line="360" w:lineRule="auto"/>
              <w:jc w:val="center"/>
              <w:rPr>
                <w:ins w:id="909" w:author="Samuel Motta Galvao" w:date="2022-08-25T23:21:00Z"/>
                <w:rFonts w:ascii="Calibri" w:hAnsi="Calibri" w:cs="Calibri"/>
                <w:color w:val="000000"/>
                <w:sz w:val="16"/>
                <w:szCs w:val="16"/>
              </w:rPr>
            </w:pPr>
            <w:ins w:id="910"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1A3ADF5E" w14:textId="77777777" w:rsidR="00F7056D" w:rsidRPr="006D622E" w:rsidRDefault="00F7056D" w:rsidP="00F7056D">
            <w:pPr>
              <w:spacing w:line="360" w:lineRule="auto"/>
              <w:jc w:val="center"/>
              <w:rPr>
                <w:ins w:id="911" w:author="Samuel Motta Galvao" w:date="2022-08-25T23:21:00Z"/>
                <w:rFonts w:ascii="Calibri" w:hAnsi="Calibri" w:cs="Calibri"/>
                <w:color w:val="000000"/>
                <w:sz w:val="16"/>
                <w:szCs w:val="16"/>
              </w:rPr>
            </w:pPr>
            <w:ins w:id="912"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5F97D491" w14:textId="6F902D9D" w:rsidR="00F7056D" w:rsidRPr="006D622E" w:rsidRDefault="00F7056D" w:rsidP="00F7056D">
            <w:pPr>
              <w:spacing w:line="360" w:lineRule="auto"/>
              <w:jc w:val="center"/>
              <w:rPr>
                <w:ins w:id="913" w:author="Samuel Motta Galvao" w:date="2022-08-25T23:21:00Z"/>
                <w:rFonts w:ascii="Calibri" w:hAnsi="Calibri" w:cs="Calibri"/>
                <w:color w:val="000000"/>
                <w:sz w:val="16"/>
                <w:szCs w:val="16"/>
              </w:rPr>
            </w:pPr>
            <w:ins w:id="914" w:author="Samuel Motta Galvao" w:date="2022-08-25T23:22:00Z">
              <w:r>
                <w:rPr>
                  <w:rFonts w:ascii="Calibri" w:hAnsi="Calibri" w:cs="Calibri"/>
                  <w:color w:val="000000"/>
                  <w:sz w:val="16"/>
                  <w:szCs w:val="16"/>
                </w:rPr>
                <w:t>1,7312%</w:t>
              </w:r>
            </w:ins>
          </w:p>
        </w:tc>
      </w:tr>
      <w:tr w:rsidR="00F7056D" w:rsidRPr="006D622E" w14:paraId="3B409B9F" w14:textId="77777777" w:rsidTr="002624C4">
        <w:trPr>
          <w:trHeight w:val="300"/>
          <w:jc w:val="center"/>
          <w:ins w:id="915"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6A9E2EE8" w14:textId="77777777" w:rsidR="00F7056D" w:rsidRPr="006D622E" w:rsidRDefault="00F7056D" w:rsidP="00F7056D">
            <w:pPr>
              <w:spacing w:line="360" w:lineRule="auto"/>
              <w:jc w:val="center"/>
              <w:rPr>
                <w:ins w:id="916" w:author="Samuel Motta Galvao" w:date="2022-08-25T23:21:00Z"/>
                <w:rFonts w:ascii="Calibri" w:hAnsi="Calibri" w:cs="Calibri"/>
                <w:color w:val="000000"/>
                <w:sz w:val="16"/>
                <w:szCs w:val="16"/>
              </w:rPr>
            </w:pPr>
            <w:ins w:id="917" w:author="Samuel Motta Galvao" w:date="2022-08-25T23:21:00Z">
              <w:r w:rsidRPr="006D622E">
                <w:rPr>
                  <w:rFonts w:ascii="Calibri" w:hAnsi="Calibri" w:cs="Calibri"/>
                  <w:color w:val="000000"/>
                  <w:sz w:val="16"/>
                  <w:szCs w:val="16"/>
                </w:rPr>
                <w:t>39</w:t>
              </w:r>
            </w:ins>
          </w:p>
        </w:tc>
        <w:tc>
          <w:tcPr>
            <w:tcW w:w="1920" w:type="dxa"/>
            <w:tcBorders>
              <w:top w:val="nil"/>
              <w:left w:val="nil"/>
              <w:bottom w:val="nil"/>
              <w:right w:val="single" w:sz="4" w:space="0" w:color="auto"/>
            </w:tcBorders>
            <w:shd w:val="clear" w:color="auto" w:fill="auto"/>
            <w:noWrap/>
            <w:vAlign w:val="center"/>
            <w:hideMark/>
          </w:tcPr>
          <w:p w14:paraId="517A7038" w14:textId="77777777" w:rsidR="00F7056D" w:rsidRPr="006D622E" w:rsidRDefault="00F7056D" w:rsidP="00F7056D">
            <w:pPr>
              <w:spacing w:line="360" w:lineRule="auto"/>
              <w:jc w:val="center"/>
              <w:rPr>
                <w:ins w:id="918" w:author="Samuel Motta Galvao" w:date="2022-08-25T23:21:00Z"/>
                <w:rFonts w:ascii="Calibri" w:hAnsi="Calibri" w:cs="Calibri"/>
                <w:color w:val="000000"/>
                <w:sz w:val="16"/>
                <w:szCs w:val="16"/>
              </w:rPr>
            </w:pPr>
            <w:ins w:id="919" w:author="Samuel Motta Galvao" w:date="2022-08-25T23:21:00Z">
              <w:r w:rsidRPr="006D622E">
                <w:rPr>
                  <w:rFonts w:ascii="Calibri" w:hAnsi="Calibri" w:cs="Calibri"/>
                  <w:color w:val="000000"/>
                  <w:sz w:val="16"/>
                  <w:szCs w:val="16"/>
                </w:rPr>
                <w:t>17/11/25</w:t>
              </w:r>
            </w:ins>
          </w:p>
        </w:tc>
        <w:tc>
          <w:tcPr>
            <w:tcW w:w="566" w:type="dxa"/>
            <w:tcBorders>
              <w:top w:val="nil"/>
              <w:left w:val="nil"/>
              <w:bottom w:val="nil"/>
              <w:right w:val="single" w:sz="4" w:space="0" w:color="auto"/>
            </w:tcBorders>
            <w:shd w:val="clear" w:color="auto" w:fill="auto"/>
            <w:noWrap/>
            <w:vAlign w:val="center"/>
            <w:hideMark/>
          </w:tcPr>
          <w:p w14:paraId="612FEA6F" w14:textId="77777777" w:rsidR="00F7056D" w:rsidRPr="006D622E" w:rsidRDefault="00F7056D" w:rsidP="00F7056D">
            <w:pPr>
              <w:spacing w:line="360" w:lineRule="auto"/>
              <w:jc w:val="center"/>
              <w:rPr>
                <w:ins w:id="920" w:author="Samuel Motta Galvao" w:date="2022-08-25T23:21:00Z"/>
                <w:rFonts w:ascii="Calibri" w:hAnsi="Calibri" w:cs="Calibri"/>
                <w:color w:val="000000"/>
                <w:sz w:val="16"/>
                <w:szCs w:val="16"/>
              </w:rPr>
            </w:pPr>
            <w:ins w:id="921"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06419937" w14:textId="77777777" w:rsidR="00F7056D" w:rsidRPr="006D622E" w:rsidRDefault="00F7056D" w:rsidP="00F7056D">
            <w:pPr>
              <w:spacing w:line="360" w:lineRule="auto"/>
              <w:jc w:val="center"/>
              <w:rPr>
                <w:ins w:id="922" w:author="Samuel Motta Galvao" w:date="2022-08-25T23:21:00Z"/>
                <w:rFonts w:ascii="Calibri" w:hAnsi="Calibri" w:cs="Calibri"/>
                <w:color w:val="000000"/>
                <w:sz w:val="16"/>
                <w:szCs w:val="16"/>
              </w:rPr>
            </w:pPr>
            <w:ins w:id="923"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1D9F943F" w14:textId="77777777" w:rsidR="00F7056D" w:rsidRPr="006D622E" w:rsidRDefault="00F7056D" w:rsidP="00F7056D">
            <w:pPr>
              <w:spacing w:line="360" w:lineRule="auto"/>
              <w:jc w:val="center"/>
              <w:rPr>
                <w:ins w:id="924" w:author="Samuel Motta Galvao" w:date="2022-08-25T23:21:00Z"/>
                <w:rFonts w:ascii="Calibri" w:hAnsi="Calibri" w:cs="Calibri"/>
                <w:color w:val="000000"/>
                <w:sz w:val="16"/>
                <w:szCs w:val="16"/>
              </w:rPr>
            </w:pPr>
            <w:ins w:id="925"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0E06F062" w14:textId="7C9B3AE4" w:rsidR="00F7056D" w:rsidRPr="006D622E" w:rsidRDefault="00F7056D" w:rsidP="00F7056D">
            <w:pPr>
              <w:spacing w:line="360" w:lineRule="auto"/>
              <w:jc w:val="center"/>
              <w:rPr>
                <w:ins w:id="926" w:author="Samuel Motta Galvao" w:date="2022-08-25T23:21:00Z"/>
                <w:rFonts w:ascii="Calibri" w:hAnsi="Calibri" w:cs="Calibri"/>
                <w:color w:val="000000"/>
                <w:sz w:val="16"/>
                <w:szCs w:val="16"/>
              </w:rPr>
            </w:pPr>
            <w:ins w:id="927" w:author="Samuel Motta Galvao" w:date="2022-08-25T23:22:00Z">
              <w:r>
                <w:rPr>
                  <w:rFonts w:ascii="Calibri" w:hAnsi="Calibri" w:cs="Calibri"/>
                  <w:color w:val="000000"/>
                  <w:sz w:val="16"/>
                  <w:szCs w:val="16"/>
                </w:rPr>
                <w:t>1,7719%</w:t>
              </w:r>
            </w:ins>
          </w:p>
        </w:tc>
      </w:tr>
      <w:tr w:rsidR="00F7056D" w:rsidRPr="006D622E" w14:paraId="4E9A6B5B" w14:textId="77777777" w:rsidTr="002624C4">
        <w:trPr>
          <w:trHeight w:val="300"/>
          <w:jc w:val="center"/>
          <w:ins w:id="928"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389EE932" w14:textId="77777777" w:rsidR="00F7056D" w:rsidRPr="006D622E" w:rsidRDefault="00F7056D" w:rsidP="00F7056D">
            <w:pPr>
              <w:spacing w:line="360" w:lineRule="auto"/>
              <w:jc w:val="center"/>
              <w:rPr>
                <w:ins w:id="929" w:author="Samuel Motta Galvao" w:date="2022-08-25T23:21:00Z"/>
                <w:rFonts w:ascii="Calibri" w:hAnsi="Calibri" w:cs="Calibri"/>
                <w:color w:val="000000"/>
                <w:sz w:val="16"/>
                <w:szCs w:val="16"/>
              </w:rPr>
            </w:pPr>
            <w:ins w:id="930" w:author="Samuel Motta Galvao" w:date="2022-08-25T23:21:00Z">
              <w:r w:rsidRPr="006D622E">
                <w:rPr>
                  <w:rFonts w:ascii="Calibri" w:hAnsi="Calibri" w:cs="Calibri"/>
                  <w:color w:val="000000"/>
                  <w:sz w:val="16"/>
                  <w:szCs w:val="16"/>
                </w:rPr>
                <w:t>40</w:t>
              </w:r>
            </w:ins>
          </w:p>
        </w:tc>
        <w:tc>
          <w:tcPr>
            <w:tcW w:w="1920" w:type="dxa"/>
            <w:tcBorders>
              <w:top w:val="nil"/>
              <w:left w:val="nil"/>
              <w:bottom w:val="nil"/>
              <w:right w:val="single" w:sz="4" w:space="0" w:color="auto"/>
            </w:tcBorders>
            <w:shd w:val="clear" w:color="auto" w:fill="auto"/>
            <w:noWrap/>
            <w:vAlign w:val="center"/>
            <w:hideMark/>
          </w:tcPr>
          <w:p w14:paraId="4364F31D" w14:textId="77777777" w:rsidR="00F7056D" w:rsidRPr="006D622E" w:rsidRDefault="00F7056D" w:rsidP="00F7056D">
            <w:pPr>
              <w:spacing w:line="360" w:lineRule="auto"/>
              <w:jc w:val="center"/>
              <w:rPr>
                <w:ins w:id="931" w:author="Samuel Motta Galvao" w:date="2022-08-25T23:21:00Z"/>
                <w:rFonts w:ascii="Calibri" w:hAnsi="Calibri" w:cs="Calibri"/>
                <w:color w:val="000000"/>
                <w:sz w:val="16"/>
                <w:szCs w:val="16"/>
              </w:rPr>
            </w:pPr>
            <w:ins w:id="932" w:author="Samuel Motta Galvao" w:date="2022-08-25T23:21:00Z">
              <w:r w:rsidRPr="006D622E">
                <w:rPr>
                  <w:rFonts w:ascii="Calibri" w:hAnsi="Calibri" w:cs="Calibri"/>
                  <w:color w:val="000000"/>
                  <w:sz w:val="16"/>
                  <w:szCs w:val="16"/>
                </w:rPr>
                <w:t>15/12/25</w:t>
              </w:r>
            </w:ins>
          </w:p>
        </w:tc>
        <w:tc>
          <w:tcPr>
            <w:tcW w:w="566" w:type="dxa"/>
            <w:tcBorders>
              <w:top w:val="nil"/>
              <w:left w:val="nil"/>
              <w:bottom w:val="nil"/>
              <w:right w:val="single" w:sz="4" w:space="0" w:color="auto"/>
            </w:tcBorders>
            <w:shd w:val="clear" w:color="auto" w:fill="auto"/>
            <w:noWrap/>
            <w:vAlign w:val="center"/>
            <w:hideMark/>
          </w:tcPr>
          <w:p w14:paraId="12CF721C" w14:textId="77777777" w:rsidR="00F7056D" w:rsidRPr="006D622E" w:rsidRDefault="00F7056D" w:rsidP="00F7056D">
            <w:pPr>
              <w:spacing w:line="360" w:lineRule="auto"/>
              <w:jc w:val="center"/>
              <w:rPr>
                <w:ins w:id="933" w:author="Samuel Motta Galvao" w:date="2022-08-25T23:21:00Z"/>
                <w:rFonts w:ascii="Calibri" w:hAnsi="Calibri" w:cs="Calibri"/>
                <w:color w:val="000000"/>
                <w:sz w:val="16"/>
                <w:szCs w:val="16"/>
              </w:rPr>
            </w:pPr>
            <w:ins w:id="934"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3B595618" w14:textId="77777777" w:rsidR="00F7056D" w:rsidRPr="006D622E" w:rsidRDefault="00F7056D" w:rsidP="00F7056D">
            <w:pPr>
              <w:spacing w:line="360" w:lineRule="auto"/>
              <w:jc w:val="center"/>
              <w:rPr>
                <w:ins w:id="935" w:author="Samuel Motta Galvao" w:date="2022-08-25T23:21:00Z"/>
                <w:rFonts w:ascii="Calibri" w:hAnsi="Calibri" w:cs="Calibri"/>
                <w:color w:val="000000"/>
                <w:sz w:val="16"/>
                <w:szCs w:val="16"/>
              </w:rPr>
            </w:pPr>
            <w:ins w:id="936"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6D4899DA" w14:textId="77777777" w:rsidR="00F7056D" w:rsidRPr="006D622E" w:rsidRDefault="00F7056D" w:rsidP="00F7056D">
            <w:pPr>
              <w:spacing w:line="360" w:lineRule="auto"/>
              <w:jc w:val="center"/>
              <w:rPr>
                <w:ins w:id="937" w:author="Samuel Motta Galvao" w:date="2022-08-25T23:21:00Z"/>
                <w:rFonts w:ascii="Calibri" w:hAnsi="Calibri" w:cs="Calibri"/>
                <w:color w:val="000000"/>
                <w:sz w:val="16"/>
                <w:szCs w:val="16"/>
              </w:rPr>
            </w:pPr>
            <w:ins w:id="938"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154336CF" w14:textId="30A714B1" w:rsidR="00F7056D" w:rsidRPr="006D622E" w:rsidRDefault="00F7056D" w:rsidP="00F7056D">
            <w:pPr>
              <w:spacing w:line="360" w:lineRule="auto"/>
              <w:jc w:val="center"/>
              <w:rPr>
                <w:ins w:id="939" w:author="Samuel Motta Galvao" w:date="2022-08-25T23:21:00Z"/>
                <w:rFonts w:ascii="Calibri" w:hAnsi="Calibri" w:cs="Calibri"/>
                <w:color w:val="000000"/>
                <w:sz w:val="16"/>
                <w:szCs w:val="16"/>
              </w:rPr>
            </w:pPr>
            <w:ins w:id="940" w:author="Samuel Motta Galvao" w:date="2022-08-25T23:22:00Z">
              <w:r>
                <w:rPr>
                  <w:rFonts w:ascii="Calibri" w:hAnsi="Calibri" w:cs="Calibri"/>
                  <w:color w:val="000000"/>
                  <w:sz w:val="16"/>
                  <w:szCs w:val="16"/>
                </w:rPr>
                <w:t>1,8142%</w:t>
              </w:r>
            </w:ins>
          </w:p>
        </w:tc>
      </w:tr>
      <w:tr w:rsidR="00F7056D" w:rsidRPr="006D622E" w14:paraId="65C4DB1D" w14:textId="77777777" w:rsidTr="002624C4">
        <w:trPr>
          <w:trHeight w:val="300"/>
          <w:jc w:val="center"/>
          <w:ins w:id="941"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151558D4" w14:textId="77777777" w:rsidR="00F7056D" w:rsidRPr="006D622E" w:rsidRDefault="00F7056D" w:rsidP="00F7056D">
            <w:pPr>
              <w:spacing w:line="360" w:lineRule="auto"/>
              <w:jc w:val="center"/>
              <w:rPr>
                <w:ins w:id="942" w:author="Samuel Motta Galvao" w:date="2022-08-25T23:21:00Z"/>
                <w:rFonts w:ascii="Calibri" w:hAnsi="Calibri" w:cs="Calibri"/>
                <w:color w:val="000000"/>
                <w:sz w:val="16"/>
                <w:szCs w:val="16"/>
              </w:rPr>
            </w:pPr>
            <w:ins w:id="943" w:author="Samuel Motta Galvao" w:date="2022-08-25T23:21:00Z">
              <w:r w:rsidRPr="006D622E">
                <w:rPr>
                  <w:rFonts w:ascii="Calibri" w:hAnsi="Calibri" w:cs="Calibri"/>
                  <w:color w:val="000000"/>
                  <w:sz w:val="16"/>
                  <w:szCs w:val="16"/>
                </w:rPr>
                <w:t>41</w:t>
              </w:r>
            </w:ins>
          </w:p>
        </w:tc>
        <w:tc>
          <w:tcPr>
            <w:tcW w:w="1920" w:type="dxa"/>
            <w:tcBorders>
              <w:top w:val="nil"/>
              <w:left w:val="nil"/>
              <w:bottom w:val="nil"/>
              <w:right w:val="single" w:sz="4" w:space="0" w:color="auto"/>
            </w:tcBorders>
            <w:shd w:val="clear" w:color="auto" w:fill="auto"/>
            <w:noWrap/>
            <w:vAlign w:val="center"/>
            <w:hideMark/>
          </w:tcPr>
          <w:p w14:paraId="6EFD7D87" w14:textId="77777777" w:rsidR="00F7056D" w:rsidRPr="006D622E" w:rsidRDefault="00F7056D" w:rsidP="00F7056D">
            <w:pPr>
              <w:spacing w:line="360" w:lineRule="auto"/>
              <w:jc w:val="center"/>
              <w:rPr>
                <w:ins w:id="944" w:author="Samuel Motta Galvao" w:date="2022-08-25T23:21:00Z"/>
                <w:rFonts w:ascii="Calibri" w:hAnsi="Calibri" w:cs="Calibri"/>
                <w:color w:val="000000"/>
                <w:sz w:val="16"/>
                <w:szCs w:val="16"/>
              </w:rPr>
            </w:pPr>
            <w:ins w:id="945" w:author="Samuel Motta Galvao" w:date="2022-08-25T23:21:00Z">
              <w:r w:rsidRPr="006D622E">
                <w:rPr>
                  <w:rFonts w:ascii="Calibri" w:hAnsi="Calibri" w:cs="Calibri"/>
                  <w:color w:val="000000"/>
                  <w:sz w:val="16"/>
                  <w:szCs w:val="16"/>
                </w:rPr>
                <w:t>15/01/26</w:t>
              </w:r>
            </w:ins>
          </w:p>
        </w:tc>
        <w:tc>
          <w:tcPr>
            <w:tcW w:w="566" w:type="dxa"/>
            <w:tcBorders>
              <w:top w:val="nil"/>
              <w:left w:val="nil"/>
              <w:bottom w:val="nil"/>
              <w:right w:val="single" w:sz="4" w:space="0" w:color="auto"/>
            </w:tcBorders>
            <w:shd w:val="clear" w:color="auto" w:fill="auto"/>
            <w:noWrap/>
            <w:vAlign w:val="center"/>
            <w:hideMark/>
          </w:tcPr>
          <w:p w14:paraId="0DC58CF2" w14:textId="77777777" w:rsidR="00F7056D" w:rsidRPr="006D622E" w:rsidRDefault="00F7056D" w:rsidP="00F7056D">
            <w:pPr>
              <w:spacing w:line="360" w:lineRule="auto"/>
              <w:jc w:val="center"/>
              <w:rPr>
                <w:ins w:id="946" w:author="Samuel Motta Galvao" w:date="2022-08-25T23:21:00Z"/>
                <w:rFonts w:ascii="Calibri" w:hAnsi="Calibri" w:cs="Calibri"/>
                <w:color w:val="000000"/>
                <w:sz w:val="16"/>
                <w:szCs w:val="16"/>
              </w:rPr>
            </w:pPr>
            <w:ins w:id="947"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6EBCDEC7" w14:textId="77777777" w:rsidR="00F7056D" w:rsidRPr="006D622E" w:rsidRDefault="00F7056D" w:rsidP="00F7056D">
            <w:pPr>
              <w:spacing w:line="360" w:lineRule="auto"/>
              <w:jc w:val="center"/>
              <w:rPr>
                <w:ins w:id="948" w:author="Samuel Motta Galvao" w:date="2022-08-25T23:21:00Z"/>
                <w:rFonts w:ascii="Calibri" w:hAnsi="Calibri" w:cs="Calibri"/>
                <w:color w:val="000000"/>
                <w:sz w:val="16"/>
                <w:szCs w:val="16"/>
              </w:rPr>
            </w:pPr>
            <w:ins w:id="949"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5EBB6157" w14:textId="77777777" w:rsidR="00F7056D" w:rsidRPr="006D622E" w:rsidRDefault="00F7056D" w:rsidP="00F7056D">
            <w:pPr>
              <w:spacing w:line="360" w:lineRule="auto"/>
              <w:jc w:val="center"/>
              <w:rPr>
                <w:ins w:id="950" w:author="Samuel Motta Galvao" w:date="2022-08-25T23:21:00Z"/>
                <w:rFonts w:ascii="Calibri" w:hAnsi="Calibri" w:cs="Calibri"/>
                <w:color w:val="000000"/>
                <w:sz w:val="16"/>
                <w:szCs w:val="16"/>
              </w:rPr>
            </w:pPr>
            <w:ins w:id="951"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559239EB" w14:textId="48FA719B" w:rsidR="00F7056D" w:rsidRPr="006D622E" w:rsidRDefault="00F7056D" w:rsidP="00F7056D">
            <w:pPr>
              <w:spacing w:line="360" w:lineRule="auto"/>
              <w:jc w:val="center"/>
              <w:rPr>
                <w:ins w:id="952" w:author="Samuel Motta Galvao" w:date="2022-08-25T23:21:00Z"/>
                <w:rFonts w:ascii="Calibri" w:hAnsi="Calibri" w:cs="Calibri"/>
                <w:color w:val="000000"/>
                <w:sz w:val="16"/>
                <w:szCs w:val="16"/>
              </w:rPr>
            </w:pPr>
            <w:ins w:id="953" w:author="Samuel Motta Galvao" w:date="2022-08-25T23:22:00Z">
              <w:r>
                <w:rPr>
                  <w:rFonts w:ascii="Calibri" w:hAnsi="Calibri" w:cs="Calibri"/>
                  <w:color w:val="000000"/>
                  <w:sz w:val="16"/>
                  <w:szCs w:val="16"/>
                </w:rPr>
                <w:t>1,8584%</w:t>
              </w:r>
            </w:ins>
          </w:p>
        </w:tc>
      </w:tr>
      <w:tr w:rsidR="00F7056D" w:rsidRPr="006D622E" w14:paraId="7B548F61" w14:textId="77777777" w:rsidTr="002624C4">
        <w:trPr>
          <w:trHeight w:val="300"/>
          <w:jc w:val="center"/>
          <w:ins w:id="954"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4C16D335" w14:textId="77777777" w:rsidR="00F7056D" w:rsidRPr="006D622E" w:rsidRDefault="00F7056D" w:rsidP="00F7056D">
            <w:pPr>
              <w:spacing w:line="360" w:lineRule="auto"/>
              <w:jc w:val="center"/>
              <w:rPr>
                <w:ins w:id="955" w:author="Samuel Motta Galvao" w:date="2022-08-25T23:21:00Z"/>
                <w:rFonts w:ascii="Calibri" w:hAnsi="Calibri" w:cs="Calibri"/>
                <w:color w:val="000000"/>
                <w:sz w:val="16"/>
                <w:szCs w:val="16"/>
              </w:rPr>
            </w:pPr>
            <w:ins w:id="956" w:author="Samuel Motta Galvao" w:date="2022-08-25T23:21:00Z">
              <w:r w:rsidRPr="006D622E">
                <w:rPr>
                  <w:rFonts w:ascii="Calibri" w:hAnsi="Calibri" w:cs="Calibri"/>
                  <w:color w:val="000000"/>
                  <w:sz w:val="16"/>
                  <w:szCs w:val="16"/>
                </w:rPr>
                <w:t>42</w:t>
              </w:r>
            </w:ins>
          </w:p>
        </w:tc>
        <w:tc>
          <w:tcPr>
            <w:tcW w:w="1920" w:type="dxa"/>
            <w:tcBorders>
              <w:top w:val="nil"/>
              <w:left w:val="nil"/>
              <w:bottom w:val="nil"/>
              <w:right w:val="single" w:sz="4" w:space="0" w:color="auto"/>
            </w:tcBorders>
            <w:shd w:val="clear" w:color="auto" w:fill="auto"/>
            <w:noWrap/>
            <w:vAlign w:val="center"/>
            <w:hideMark/>
          </w:tcPr>
          <w:p w14:paraId="22B172C5" w14:textId="77777777" w:rsidR="00F7056D" w:rsidRPr="006D622E" w:rsidRDefault="00F7056D" w:rsidP="00F7056D">
            <w:pPr>
              <w:spacing w:line="360" w:lineRule="auto"/>
              <w:jc w:val="center"/>
              <w:rPr>
                <w:ins w:id="957" w:author="Samuel Motta Galvao" w:date="2022-08-25T23:21:00Z"/>
                <w:rFonts w:ascii="Calibri" w:hAnsi="Calibri" w:cs="Calibri"/>
                <w:color w:val="000000"/>
                <w:sz w:val="16"/>
                <w:szCs w:val="16"/>
              </w:rPr>
            </w:pPr>
            <w:ins w:id="958" w:author="Samuel Motta Galvao" w:date="2022-08-25T23:21:00Z">
              <w:r w:rsidRPr="006D622E">
                <w:rPr>
                  <w:rFonts w:ascii="Calibri" w:hAnsi="Calibri" w:cs="Calibri"/>
                  <w:color w:val="000000"/>
                  <w:sz w:val="16"/>
                  <w:szCs w:val="16"/>
                </w:rPr>
                <w:t>18/02/26</w:t>
              </w:r>
            </w:ins>
          </w:p>
        </w:tc>
        <w:tc>
          <w:tcPr>
            <w:tcW w:w="566" w:type="dxa"/>
            <w:tcBorders>
              <w:top w:val="nil"/>
              <w:left w:val="nil"/>
              <w:bottom w:val="nil"/>
              <w:right w:val="single" w:sz="4" w:space="0" w:color="auto"/>
            </w:tcBorders>
            <w:shd w:val="clear" w:color="auto" w:fill="auto"/>
            <w:noWrap/>
            <w:vAlign w:val="center"/>
            <w:hideMark/>
          </w:tcPr>
          <w:p w14:paraId="0C8CB33B" w14:textId="77777777" w:rsidR="00F7056D" w:rsidRPr="006D622E" w:rsidRDefault="00F7056D" w:rsidP="00F7056D">
            <w:pPr>
              <w:spacing w:line="360" w:lineRule="auto"/>
              <w:jc w:val="center"/>
              <w:rPr>
                <w:ins w:id="959" w:author="Samuel Motta Galvao" w:date="2022-08-25T23:21:00Z"/>
                <w:rFonts w:ascii="Calibri" w:hAnsi="Calibri" w:cs="Calibri"/>
                <w:color w:val="000000"/>
                <w:sz w:val="16"/>
                <w:szCs w:val="16"/>
              </w:rPr>
            </w:pPr>
            <w:ins w:id="960"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0CC492BD" w14:textId="77777777" w:rsidR="00F7056D" w:rsidRPr="006D622E" w:rsidRDefault="00F7056D" w:rsidP="00F7056D">
            <w:pPr>
              <w:spacing w:line="360" w:lineRule="auto"/>
              <w:jc w:val="center"/>
              <w:rPr>
                <w:ins w:id="961" w:author="Samuel Motta Galvao" w:date="2022-08-25T23:21:00Z"/>
                <w:rFonts w:ascii="Calibri" w:hAnsi="Calibri" w:cs="Calibri"/>
                <w:color w:val="000000"/>
                <w:sz w:val="16"/>
                <w:szCs w:val="16"/>
              </w:rPr>
            </w:pPr>
            <w:ins w:id="962"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6C3E07E4" w14:textId="77777777" w:rsidR="00F7056D" w:rsidRPr="006D622E" w:rsidRDefault="00F7056D" w:rsidP="00F7056D">
            <w:pPr>
              <w:spacing w:line="360" w:lineRule="auto"/>
              <w:jc w:val="center"/>
              <w:rPr>
                <w:ins w:id="963" w:author="Samuel Motta Galvao" w:date="2022-08-25T23:21:00Z"/>
                <w:rFonts w:ascii="Calibri" w:hAnsi="Calibri" w:cs="Calibri"/>
                <w:color w:val="000000"/>
                <w:sz w:val="16"/>
                <w:szCs w:val="16"/>
              </w:rPr>
            </w:pPr>
            <w:ins w:id="964"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22C1AE9D" w14:textId="5160F58E" w:rsidR="00F7056D" w:rsidRPr="006D622E" w:rsidRDefault="00F7056D" w:rsidP="00F7056D">
            <w:pPr>
              <w:spacing w:line="360" w:lineRule="auto"/>
              <w:jc w:val="center"/>
              <w:rPr>
                <w:ins w:id="965" w:author="Samuel Motta Galvao" w:date="2022-08-25T23:21:00Z"/>
                <w:rFonts w:ascii="Calibri" w:hAnsi="Calibri" w:cs="Calibri"/>
                <w:color w:val="000000"/>
                <w:sz w:val="16"/>
                <w:szCs w:val="16"/>
              </w:rPr>
            </w:pPr>
            <w:ins w:id="966" w:author="Samuel Motta Galvao" w:date="2022-08-25T23:22:00Z">
              <w:r>
                <w:rPr>
                  <w:rFonts w:ascii="Calibri" w:hAnsi="Calibri" w:cs="Calibri"/>
                  <w:color w:val="000000"/>
                  <w:sz w:val="16"/>
                  <w:szCs w:val="16"/>
                </w:rPr>
                <w:t>1,9045%</w:t>
              </w:r>
            </w:ins>
          </w:p>
        </w:tc>
      </w:tr>
      <w:tr w:rsidR="00F7056D" w:rsidRPr="006D622E" w14:paraId="2B0F8E99" w14:textId="77777777" w:rsidTr="002624C4">
        <w:trPr>
          <w:trHeight w:val="300"/>
          <w:jc w:val="center"/>
          <w:ins w:id="967"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760D6DFA" w14:textId="77777777" w:rsidR="00F7056D" w:rsidRPr="006D622E" w:rsidRDefault="00F7056D" w:rsidP="00F7056D">
            <w:pPr>
              <w:spacing w:line="360" w:lineRule="auto"/>
              <w:jc w:val="center"/>
              <w:rPr>
                <w:ins w:id="968" w:author="Samuel Motta Galvao" w:date="2022-08-25T23:21:00Z"/>
                <w:rFonts w:ascii="Calibri" w:hAnsi="Calibri" w:cs="Calibri"/>
                <w:color w:val="000000"/>
                <w:sz w:val="16"/>
                <w:szCs w:val="16"/>
              </w:rPr>
            </w:pPr>
            <w:ins w:id="969" w:author="Samuel Motta Galvao" w:date="2022-08-25T23:21:00Z">
              <w:r w:rsidRPr="006D622E">
                <w:rPr>
                  <w:rFonts w:ascii="Calibri" w:hAnsi="Calibri" w:cs="Calibri"/>
                  <w:color w:val="000000"/>
                  <w:sz w:val="16"/>
                  <w:szCs w:val="16"/>
                </w:rPr>
                <w:t>43</w:t>
              </w:r>
            </w:ins>
          </w:p>
        </w:tc>
        <w:tc>
          <w:tcPr>
            <w:tcW w:w="1920" w:type="dxa"/>
            <w:tcBorders>
              <w:top w:val="nil"/>
              <w:left w:val="nil"/>
              <w:bottom w:val="nil"/>
              <w:right w:val="single" w:sz="4" w:space="0" w:color="auto"/>
            </w:tcBorders>
            <w:shd w:val="clear" w:color="auto" w:fill="auto"/>
            <w:noWrap/>
            <w:vAlign w:val="center"/>
            <w:hideMark/>
          </w:tcPr>
          <w:p w14:paraId="7C4105D4" w14:textId="77777777" w:rsidR="00F7056D" w:rsidRPr="006D622E" w:rsidRDefault="00F7056D" w:rsidP="00F7056D">
            <w:pPr>
              <w:spacing w:line="360" w:lineRule="auto"/>
              <w:jc w:val="center"/>
              <w:rPr>
                <w:ins w:id="970" w:author="Samuel Motta Galvao" w:date="2022-08-25T23:21:00Z"/>
                <w:rFonts w:ascii="Calibri" w:hAnsi="Calibri" w:cs="Calibri"/>
                <w:color w:val="000000"/>
                <w:sz w:val="16"/>
                <w:szCs w:val="16"/>
              </w:rPr>
            </w:pPr>
            <w:ins w:id="971" w:author="Samuel Motta Galvao" w:date="2022-08-25T23:21:00Z">
              <w:r w:rsidRPr="006D622E">
                <w:rPr>
                  <w:rFonts w:ascii="Calibri" w:hAnsi="Calibri" w:cs="Calibri"/>
                  <w:color w:val="000000"/>
                  <w:sz w:val="16"/>
                  <w:szCs w:val="16"/>
                </w:rPr>
                <w:t>16/03/26</w:t>
              </w:r>
            </w:ins>
          </w:p>
        </w:tc>
        <w:tc>
          <w:tcPr>
            <w:tcW w:w="566" w:type="dxa"/>
            <w:tcBorders>
              <w:top w:val="nil"/>
              <w:left w:val="nil"/>
              <w:bottom w:val="nil"/>
              <w:right w:val="single" w:sz="4" w:space="0" w:color="auto"/>
            </w:tcBorders>
            <w:shd w:val="clear" w:color="auto" w:fill="auto"/>
            <w:noWrap/>
            <w:vAlign w:val="center"/>
            <w:hideMark/>
          </w:tcPr>
          <w:p w14:paraId="65899983" w14:textId="77777777" w:rsidR="00F7056D" w:rsidRPr="006D622E" w:rsidRDefault="00F7056D" w:rsidP="00F7056D">
            <w:pPr>
              <w:spacing w:line="360" w:lineRule="auto"/>
              <w:jc w:val="center"/>
              <w:rPr>
                <w:ins w:id="972" w:author="Samuel Motta Galvao" w:date="2022-08-25T23:21:00Z"/>
                <w:rFonts w:ascii="Calibri" w:hAnsi="Calibri" w:cs="Calibri"/>
                <w:color w:val="000000"/>
                <w:sz w:val="16"/>
                <w:szCs w:val="16"/>
              </w:rPr>
            </w:pPr>
            <w:ins w:id="973"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6AD32E66" w14:textId="77777777" w:rsidR="00F7056D" w:rsidRPr="006D622E" w:rsidRDefault="00F7056D" w:rsidP="00F7056D">
            <w:pPr>
              <w:spacing w:line="360" w:lineRule="auto"/>
              <w:jc w:val="center"/>
              <w:rPr>
                <w:ins w:id="974" w:author="Samuel Motta Galvao" w:date="2022-08-25T23:21:00Z"/>
                <w:rFonts w:ascii="Calibri" w:hAnsi="Calibri" w:cs="Calibri"/>
                <w:color w:val="000000"/>
                <w:sz w:val="16"/>
                <w:szCs w:val="16"/>
              </w:rPr>
            </w:pPr>
            <w:ins w:id="975"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42A7E9E7" w14:textId="77777777" w:rsidR="00F7056D" w:rsidRPr="006D622E" w:rsidRDefault="00F7056D" w:rsidP="00F7056D">
            <w:pPr>
              <w:spacing w:line="360" w:lineRule="auto"/>
              <w:jc w:val="center"/>
              <w:rPr>
                <w:ins w:id="976" w:author="Samuel Motta Galvao" w:date="2022-08-25T23:21:00Z"/>
                <w:rFonts w:ascii="Calibri" w:hAnsi="Calibri" w:cs="Calibri"/>
                <w:color w:val="000000"/>
                <w:sz w:val="16"/>
                <w:szCs w:val="16"/>
              </w:rPr>
            </w:pPr>
            <w:ins w:id="977"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3EC51DA8" w14:textId="4F47804A" w:rsidR="00F7056D" w:rsidRPr="006D622E" w:rsidRDefault="00F7056D" w:rsidP="00F7056D">
            <w:pPr>
              <w:spacing w:line="360" w:lineRule="auto"/>
              <w:jc w:val="center"/>
              <w:rPr>
                <w:ins w:id="978" w:author="Samuel Motta Galvao" w:date="2022-08-25T23:21:00Z"/>
                <w:rFonts w:ascii="Calibri" w:hAnsi="Calibri" w:cs="Calibri"/>
                <w:color w:val="000000"/>
                <w:sz w:val="16"/>
                <w:szCs w:val="16"/>
              </w:rPr>
            </w:pPr>
            <w:ins w:id="979" w:author="Samuel Motta Galvao" w:date="2022-08-25T23:22:00Z">
              <w:r>
                <w:rPr>
                  <w:rFonts w:ascii="Calibri" w:hAnsi="Calibri" w:cs="Calibri"/>
                  <w:color w:val="000000"/>
                  <w:sz w:val="16"/>
                  <w:szCs w:val="16"/>
                </w:rPr>
                <w:t>1,9527%</w:t>
              </w:r>
            </w:ins>
          </w:p>
        </w:tc>
      </w:tr>
      <w:tr w:rsidR="00F7056D" w:rsidRPr="006D622E" w14:paraId="18834C71" w14:textId="77777777" w:rsidTr="002624C4">
        <w:trPr>
          <w:trHeight w:val="300"/>
          <w:jc w:val="center"/>
          <w:ins w:id="980"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0EDE51E3" w14:textId="77777777" w:rsidR="00F7056D" w:rsidRPr="006D622E" w:rsidRDefault="00F7056D" w:rsidP="00F7056D">
            <w:pPr>
              <w:spacing w:line="360" w:lineRule="auto"/>
              <w:jc w:val="center"/>
              <w:rPr>
                <w:ins w:id="981" w:author="Samuel Motta Galvao" w:date="2022-08-25T23:21:00Z"/>
                <w:rFonts w:ascii="Calibri" w:hAnsi="Calibri" w:cs="Calibri"/>
                <w:color w:val="000000"/>
                <w:sz w:val="16"/>
                <w:szCs w:val="16"/>
              </w:rPr>
            </w:pPr>
            <w:ins w:id="982" w:author="Samuel Motta Galvao" w:date="2022-08-25T23:21:00Z">
              <w:r w:rsidRPr="006D622E">
                <w:rPr>
                  <w:rFonts w:ascii="Calibri" w:hAnsi="Calibri" w:cs="Calibri"/>
                  <w:color w:val="000000"/>
                  <w:sz w:val="16"/>
                  <w:szCs w:val="16"/>
                </w:rPr>
                <w:t>44</w:t>
              </w:r>
            </w:ins>
          </w:p>
        </w:tc>
        <w:tc>
          <w:tcPr>
            <w:tcW w:w="1920" w:type="dxa"/>
            <w:tcBorders>
              <w:top w:val="nil"/>
              <w:left w:val="nil"/>
              <w:bottom w:val="nil"/>
              <w:right w:val="single" w:sz="4" w:space="0" w:color="auto"/>
            </w:tcBorders>
            <w:shd w:val="clear" w:color="auto" w:fill="auto"/>
            <w:noWrap/>
            <w:vAlign w:val="center"/>
            <w:hideMark/>
          </w:tcPr>
          <w:p w14:paraId="01F81DD4" w14:textId="77777777" w:rsidR="00F7056D" w:rsidRPr="006D622E" w:rsidRDefault="00F7056D" w:rsidP="00F7056D">
            <w:pPr>
              <w:spacing w:line="360" w:lineRule="auto"/>
              <w:jc w:val="center"/>
              <w:rPr>
                <w:ins w:id="983" w:author="Samuel Motta Galvao" w:date="2022-08-25T23:21:00Z"/>
                <w:rFonts w:ascii="Calibri" w:hAnsi="Calibri" w:cs="Calibri"/>
                <w:color w:val="000000"/>
                <w:sz w:val="16"/>
                <w:szCs w:val="16"/>
              </w:rPr>
            </w:pPr>
            <w:ins w:id="984" w:author="Samuel Motta Galvao" w:date="2022-08-25T23:21:00Z">
              <w:r w:rsidRPr="006D622E">
                <w:rPr>
                  <w:rFonts w:ascii="Calibri" w:hAnsi="Calibri" w:cs="Calibri"/>
                  <w:color w:val="000000"/>
                  <w:sz w:val="16"/>
                  <w:szCs w:val="16"/>
                </w:rPr>
                <w:t>15/04/26</w:t>
              </w:r>
            </w:ins>
          </w:p>
        </w:tc>
        <w:tc>
          <w:tcPr>
            <w:tcW w:w="566" w:type="dxa"/>
            <w:tcBorders>
              <w:top w:val="nil"/>
              <w:left w:val="nil"/>
              <w:bottom w:val="nil"/>
              <w:right w:val="single" w:sz="4" w:space="0" w:color="auto"/>
            </w:tcBorders>
            <w:shd w:val="clear" w:color="auto" w:fill="auto"/>
            <w:noWrap/>
            <w:vAlign w:val="center"/>
            <w:hideMark/>
          </w:tcPr>
          <w:p w14:paraId="269CEF83" w14:textId="77777777" w:rsidR="00F7056D" w:rsidRPr="006D622E" w:rsidRDefault="00F7056D" w:rsidP="00F7056D">
            <w:pPr>
              <w:spacing w:line="360" w:lineRule="auto"/>
              <w:jc w:val="center"/>
              <w:rPr>
                <w:ins w:id="985" w:author="Samuel Motta Galvao" w:date="2022-08-25T23:21:00Z"/>
                <w:rFonts w:ascii="Calibri" w:hAnsi="Calibri" w:cs="Calibri"/>
                <w:color w:val="000000"/>
                <w:sz w:val="16"/>
                <w:szCs w:val="16"/>
              </w:rPr>
            </w:pPr>
            <w:ins w:id="986"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6D9D2F7C" w14:textId="77777777" w:rsidR="00F7056D" w:rsidRPr="006D622E" w:rsidRDefault="00F7056D" w:rsidP="00F7056D">
            <w:pPr>
              <w:spacing w:line="360" w:lineRule="auto"/>
              <w:jc w:val="center"/>
              <w:rPr>
                <w:ins w:id="987" w:author="Samuel Motta Galvao" w:date="2022-08-25T23:21:00Z"/>
                <w:rFonts w:ascii="Calibri" w:hAnsi="Calibri" w:cs="Calibri"/>
                <w:color w:val="000000"/>
                <w:sz w:val="16"/>
                <w:szCs w:val="16"/>
              </w:rPr>
            </w:pPr>
            <w:ins w:id="988"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4233900C" w14:textId="77777777" w:rsidR="00F7056D" w:rsidRPr="006D622E" w:rsidRDefault="00F7056D" w:rsidP="00F7056D">
            <w:pPr>
              <w:spacing w:line="360" w:lineRule="auto"/>
              <w:jc w:val="center"/>
              <w:rPr>
                <w:ins w:id="989" w:author="Samuel Motta Galvao" w:date="2022-08-25T23:21:00Z"/>
                <w:rFonts w:ascii="Calibri" w:hAnsi="Calibri" w:cs="Calibri"/>
                <w:color w:val="000000"/>
                <w:sz w:val="16"/>
                <w:szCs w:val="16"/>
              </w:rPr>
            </w:pPr>
            <w:ins w:id="990"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4F29FAB2" w14:textId="0C8AF370" w:rsidR="00F7056D" w:rsidRPr="006D622E" w:rsidRDefault="00F7056D" w:rsidP="00F7056D">
            <w:pPr>
              <w:spacing w:line="360" w:lineRule="auto"/>
              <w:jc w:val="center"/>
              <w:rPr>
                <w:ins w:id="991" w:author="Samuel Motta Galvao" w:date="2022-08-25T23:21:00Z"/>
                <w:rFonts w:ascii="Calibri" w:hAnsi="Calibri" w:cs="Calibri"/>
                <w:color w:val="000000"/>
                <w:sz w:val="16"/>
                <w:szCs w:val="16"/>
              </w:rPr>
            </w:pPr>
            <w:ins w:id="992" w:author="Samuel Motta Galvao" w:date="2022-08-25T23:22:00Z">
              <w:r>
                <w:rPr>
                  <w:rFonts w:ascii="Calibri" w:hAnsi="Calibri" w:cs="Calibri"/>
                  <w:color w:val="000000"/>
                  <w:sz w:val="16"/>
                  <w:szCs w:val="16"/>
                </w:rPr>
                <w:t>2,0031%</w:t>
              </w:r>
            </w:ins>
          </w:p>
        </w:tc>
      </w:tr>
      <w:tr w:rsidR="00F7056D" w:rsidRPr="006D622E" w14:paraId="71EB8345" w14:textId="77777777" w:rsidTr="002624C4">
        <w:trPr>
          <w:trHeight w:val="300"/>
          <w:jc w:val="center"/>
          <w:ins w:id="993"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0018535C" w14:textId="77777777" w:rsidR="00F7056D" w:rsidRPr="006D622E" w:rsidRDefault="00F7056D" w:rsidP="00F7056D">
            <w:pPr>
              <w:spacing w:line="360" w:lineRule="auto"/>
              <w:jc w:val="center"/>
              <w:rPr>
                <w:ins w:id="994" w:author="Samuel Motta Galvao" w:date="2022-08-25T23:21:00Z"/>
                <w:rFonts w:ascii="Calibri" w:hAnsi="Calibri" w:cs="Calibri"/>
                <w:color w:val="000000"/>
                <w:sz w:val="16"/>
                <w:szCs w:val="16"/>
              </w:rPr>
            </w:pPr>
            <w:ins w:id="995" w:author="Samuel Motta Galvao" w:date="2022-08-25T23:21:00Z">
              <w:r w:rsidRPr="006D622E">
                <w:rPr>
                  <w:rFonts w:ascii="Calibri" w:hAnsi="Calibri" w:cs="Calibri"/>
                  <w:color w:val="000000"/>
                  <w:sz w:val="16"/>
                  <w:szCs w:val="16"/>
                </w:rPr>
                <w:t>45</w:t>
              </w:r>
            </w:ins>
          </w:p>
        </w:tc>
        <w:tc>
          <w:tcPr>
            <w:tcW w:w="1920" w:type="dxa"/>
            <w:tcBorders>
              <w:top w:val="nil"/>
              <w:left w:val="nil"/>
              <w:bottom w:val="nil"/>
              <w:right w:val="single" w:sz="4" w:space="0" w:color="auto"/>
            </w:tcBorders>
            <w:shd w:val="clear" w:color="auto" w:fill="auto"/>
            <w:noWrap/>
            <w:vAlign w:val="center"/>
            <w:hideMark/>
          </w:tcPr>
          <w:p w14:paraId="4042AEC3" w14:textId="77777777" w:rsidR="00F7056D" w:rsidRPr="006D622E" w:rsidRDefault="00F7056D" w:rsidP="00F7056D">
            <w:pPr>
              <w:spacing w:line="360" w:lineRule="auto"/>
              <w:jc w:val="center"/>
              <w:rPr>
                <w:ins w:id="996" w:author="Samuel Motta Galvao" w:date="2022-08-25T23:21:00Z"/>
                <w:rFonts w:ascii="Calibri" w:hAnsi="Calibri" w:cs="Calibri"/>
                <w:color w:val="000000"/>
                <w:sz w:val="16"/>
                <w:szCs w:val="16"/>
              </w:rPr>
            </w:pPr>
            <w:ins w:id="997" w:author="Samuel Motta Galvao" w:date="2022-08-25T23:21:00Z">
              <w:r w:rsidRPr="006D622E">
                <w:rPr>
                  <w:rFonts w:ascii="Calibri" w:hAnsi="Calibri" w:cs="Calibri"/>
                  <w:color w:val="000000"/>
                  <w:sz w:val="16"/>
                  <w:szCs w:val="16"/>
                </w:rPr>
                <w:t>15/05/26</w:t>
              </w:r>
            </w:ins>
          </w:p>
        </w:tc>
        <w:tc>
          <w:tcPr>
            <w:tcW w:w="566" w:type="dxa"/>
            <w:tcBorders>
              <w:top w:val="nil"/>
              <w:left w:val="nil"/>
              <w:bottom w:val="nil"/>
              <w:right w:val="single" w:sz="4" w:space="0" w:color="auto"/>
            </w:tcBorders>
            <w:shd w:val="clear" w:color="auto" w:fill="auto"/>
            <w:noWrap/>
            <w:vAlign w:val="center"/>
            <w:hideMark/>
          </w:tcPr>
          <w:p w14:paraId="59374D79" w14:textId="77777777" w:rsidR="00F7056D" w:rsidRPr="006D622E" w:rsidRDefault="00F7056D" w:rsidP="00F7056D">
            <w:pPr>
              <w:spacing w:line="360" w:lineRule="auto"/>
              <w:jc w:val="center"/>
              <w:rPr>
                <w:ins w:id="998" w:author="Samuel Motta Galvao" w:date="2022-08-25T23:21:00Z"/>
                <w:rFonts w:ascii="Calibri" w:hAnsi="Calibri" w:cs="Calibri"/>
                <w:color w:val="000000"/>
                <w:sz w:val="16"/>
                <w:szCs w:val="16"/>
              </w:rPr>
            </w:pPr>
            <w:ins w:id="999"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39A4123E" w14:textId="77777777" w:rsidR="00F7056D" w:rsidRPr="006D622E" w:rsidRDefault="00F7056D" w:rsidP="00F7056D">
            <w:pPr>
              <w:spacing w:line="360" w:lineRule="auto"/>
              <w:jc w:val="center"/>
              <w:rPr>
                <w:ins w:id="1000" w:author="Samuel Motta Galvao" w:date="2022-08-25T23:21:00Z"/>
                <w:rFonts w:ascii="Calibri" w:hAnsi="Calibri" w:cs="Calibri"/>
                <w:color w:val="000000"/>
                <w:sz w:val="16"/>
                <w:szCs w:val="16"/>
              </w:rPr>
            </w:pPr>
            <w:ins w:id="1001"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665CB4F4" w14:textId="77777777" w:rsidR="00F7056D" w:rsidRPr="006D622E" w:rsidRDefault="00F7056D" w:rsidP="00F7056D">
            <w:pPr>
              <w:spacing w:line="360" w:lineRule="auto"/>
              <w:jc w:val="center"/>
              <w:rPr>
                <w:ins w:id="1002" w:author="Samuel Motta Galvao" w:date="2022-08-25T23:21:00Z"/>
                <w:rFonts w:ascii="Calibri" w:hAnsi="Calibri" w:cs="Calibri"/>
                <w:color w:val="000000"/>
                <w:sz w:val="16"/>
                <w:szCs w:val="16"/>
              </w:rPr>
            </w:pPr>
            <w:ins w:id="1003"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0D96EC14" w14:textId="11FB850F" w:rsidR="00F7056D" w:rsidRPr="006D622E" w:rsidRDefault="00F7056D" w:rsidP="00F7056D">
            <w:pPr>
              <w:spacing w:line="360" w:lineRule="auto"/>
              <w:jc w:val="center"/>
              <w:rPr>
                <w:ins w:id="1004" w:author="Samuel Motta Galvao" w:date="2022-08-25T23:21:00Z"/>
                <w:rFonts w:ascii="Calibri" w:hAnsi="Calibri" w:cs="Calibri"/>
                <w:color w:val="000000"/>
                <w:sz w:val="16"/>
                <w:szCs w:val="16"/>
              </w:rPr>
            </w:pPr>
            <w:ins w:id="1005" w:author="Samuel Motta Galvao" w:date="2022-08-25T23:22:00Z">
              <w:r>
                <w:rPr>
                  <w:rFonts w:ascii="Calibri" w:hAnsi="Calibri" w:cs="Calibri"/>
                  <w:color w:val="000000"/>
                  <w:sz w:val="16"/>
                  <w:szCs w:val="16"/>
                </w:rPr>
                <w:t>2,0558%</w:t>
              </w:r>
            </w:ins>
          </w:p>
        </w:tc>
      </w:tr>
      <w:tr w:rsidR="00F7056D" w:rsidRPr="006D622E" w14:paraId="0726E13D" w14:textId="77777777" w:rsidTr="002624C4">
        <w:trPr>
          <w:trHeight w:val="300"/>
          <w:jc w:val="center"/>
          <w:ins w:id="1006"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7317DD42" w14:textId="77777777" w:rsidR="00F7056D" w:rsidRPr="006D622E" w:rsidRDefault="00F7056D" w:rsidP="00F7056D">
            <w:pPr>
              <w:spacing w:line="360" w:lineRule="auto"/>
              <w:jc w:val="center"/>
              <w:rPr>
                <w:ins w:id="1007" w:author="Samuel Motta Galvao" w:date="2022-08-25T23:21:00Z"/>
                <w:rFonts w:ascii="Calibri" w:hAnsi="Calibri" w:cs="Calibri"/>
                <w:color w:val="000000"/>
                <w:sz w:val="16"/>
                <w:szCs w:val="16"/>
              </w:rPr>
            </w:pPr>
            <w:ins w:id="1008" w:author="Samuel Motta Galvao" w:date="2022-08-25T23:21:00Z">
              <w:r w:rsidRPr="006D622E">
                <w:rPr>
                  <w:rFonts w:ascii="Calibri" w:hAnsi="Calibri" w:cs="Calibri"/>
                  <w:color w:val="000000"/>
                  <w:sz w:val="16"/>
                  <w:szCs w:val="16"/>
                </w:rPr>
                <w:t>46</w:t>
              </w:r>
            </w:ins>
          </w:p>
        </w:tc>
        <w:tc>
          <w:tcPr>
            <w:tcW w:w="1920" w:type="dxa"/>
            <w:tcBorders>
              <w:top w:val="nil"/>
              <w:left w:val="nil"/>
              <w:bottom w:val="nil"/>
              <w:right w:val="single" w:sz="4" w:space="0" w:color="auto"/>
            </w:tcBorders>
            <w:shd w:val="clear" w:color="auto" w:fill="auto"/>
            <w:noWrap/>
            <w:vAlign w:val="center"/>
            <w:hideMark/>
          </w:tcPr>
          <w:p w14:paraId="75901C18" w14:textId="77777777" w:rsidR="00F7056D" w:rsidRPr="006D622E" w:rsidRDefault="00F7056D" w:rsidP="00F7056D">
            <w:pPr>
              <w:spacing w:line="360" w:lineRule="auto"/>
              <w:jc w:val="center"/>
              <w:rPr>
                <w:ins w:id="1009" w:author="Samuel Motta Galvao" w:date="2022-08-25T23:21:00Z"/>
                <w:rFonts w:ascii="Calibri" w:hAnsi="Calibri" w:cs="Calibri"/>
                <w:color w:val="000000"/>
                <w:sz w:val="16"/>
                <w:szCs w:val="16"/>
              </w:rPr>
            </w:pPr>
            <w:ins w:id="1010" w:author="Samuel Motta Galvao" w:date="2022-08-25T23:21:00Z">
              <w:r w:rsidRPr="006D622E">
                <w:rPr>
                  <w:rFonts w:ascii="Calibri" w:hAnsi="Calibri" w:cs="Calibri"/>
                  <w:color w:val="000000"/>
                  <w:sz w:val="16"/>
                  <w:szCs w:val="16"/>
                </w:rPr>
                <w:t>15/06/26</w:t>
              </w:r>
            </w:ins>
          </w:p>
        </w:tc>
        <w:tc>
          <w:tcPr>
            <w:tcW w:w="566" w:type="dxa"/>
            <w:tcBorders>
              <w:top w:val="nil"/>
              <w:left w:val="nil"/>
              <w:bottom w:val="nil"/>
              <w:right w:val="single" w:sz="4" w:space="0" w:color="auto"/>
            </w:tcBorders>
            <w:shd w:val="clear" w:color="auto" w:fill="auto"/>
            <w:noWrap/>
            <w:vAlign w:val="center"/>
            <w:hideMark/>
          </w:tcPr>
          <w:p w14:paraId="3492ACF2" w14:textId="77777777" w:rsidR="00F7056D" w:rsidRPr="006D622E" w:rsidRDefault="00F7056D" w:rsidP="00F7056D">
            <w:pPr>
              <w:spacing w:line="360" w:lineRule="auto"/>
              <w:jc w:val="center"/>
              <w:rPr>
                <w:ins w:id="1011" w:author="Samuel Motta Galvao" w:date="2022-08-25T23:21:00Z"/>
                <w:rFonts w:ascii="Calibri" w:hAnsi="Calibri" w:cs="Calibri"/>
                <w:color w:val="000000"/>
                <w:sz w:val="16"/>
                <w:szCs w:val="16"/>
              </w:rPr>
            </w:pPr>
            <w:ins w:id="1012"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7A018CDD" w14:textId="77777777" w:rsidR="00F7056D" w:rsidRPr="006D622E" w:rsidRDefault="00F7056D" w:rsidP="00F7056D">
            <w:pPr>
              <w:spacing w:line="360" w:lineRule="auto"/>
              <w:jc w:val="center"/>
              <w:rPr>
                <w:ins w:id="1013" w:author="Samuel Motta Galvao" w:date="2022-08-25T23:21:00Z"/>
                <w:rFonts w:ascii="Calibri" w:hAnsi="Calibri" w:cs="Calibri"/>
                <w:color w:val="000000"/>
                <w:sz w:val="16"/>
                <w:szCs w:val="16"/>
              </w:rPr>
            </w:pPr>
            <w:ins w:id="1014"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2885E908" w14:textId="77777777" w:rsidR="00F7056D" w:rsidRPr="006D622E" w:rsidRDefault="00F7056D" w:rsidP="00F7056D">
            <w:pPr>
              <w:spacing w:line="360" w:lineRule="auto"/>
              <w:jc w:val="center"/>
              <w:rPr>
                <w:ins w:id="1015" w:author="Samuel Motta Galvao" w:date="2022-08-25T23:21:00Z"/>
                <w:rFonts w:ascii="Calibri" w:hAnsi="Calibri" w:cs="Calibri"/>
                <w:color w:val="000000"/>
                <w:sz w:val="16"/>
                <w:szCs w:val="16"/>
              </w:rPr>
            </w:pPr>
            <w:ins w:id="1016"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34499D5E" w14:textId="35DCE2BD" w:rsidR="00F7056D" w:rsidRPr="006D622E" w:rsidRDefault="00F7056D" w:rsidP="00F7056D">
            <w:pPr>
              <w:spacing w:line="360" w:lineRule="auto"/>
              <w:jc w:val="center"/>
              <w:rPr>
                <w:ins w:id="1017" w:author="Samuel Motta Galvao" w:date="2022-08-25T23:21:00Z"/>
                <w:rFonts w:ascii="Calibri" w:hAnsi="Calibri" w:cs="Calibri"/>
                <w:color w:val="000000"/>
                <w:sz w:val="16"/>
                <w:szCs w:val="16"/>
              </w:rPr>
            </w:pPr>
            <w:ins w:id="1018" w:author="Samuel Motta Galvao" w:date="2022-08-25T23:22:00Z">
              <w:r>
                <w:rPr>
                  <w:rFonts w:ascii="Calibri" w:hAnsi="Calibri" w:cs="Calibri"/>
                  <w:color w:val="000000"/>
                  <w:sz w:val="16"/>
                  <w:szCs w:val="16"/>
                </w:rPr>
                <w:t>2,1111%</w:t>
              </w:r>
            </w:ins>
          </w:p>
        </w:tc>
      </w:tr>
      <w:tr w:rsidR="00F7056D" w:rsidRPr="006D622E" w14:paraId="649C6077" w14:textId="77777777" w:rsidTr="002624C4">
        <w:trPr>
          <w:trHeight w:val="300"/>
          <w:jc w:val="center"/>
          <w:ins w:id="1019"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799B9C93" w14:textId="77777777" w:rsidR="00F7056D" w:rsidRPr="006D622E" w:rsidRDefault="00F7056D" w:rsidP="00F7056D">
            <w:pPr>
              <w:spacing w:line="360" w:lineRule="auto"/>
              <w:jc w:val="center"/>
              <w:rPr>
                <w:ins w:id="1020" w:author="Samuel Motta Galvao" w:date="2022-08-25T23:21:00Z"/>
                <w:rFonts w:ascii="Calibri" w:hAnsi="Calibri" w:cs="Calibri"/>
                <w:color w:val="000000"/>
                <w:sz w:val="16"/>
                <w:szCs w:val="16"/>
              </w:rPr>
            </w:pPr>
            <w:ins w:id="1021" w:author="Samuel Motta Galvao" w:date="2022-08-25T23:21:00Z">
              <w:r w:rsidRPr="006D622E">
                <w:rPr>
                  <w:rFonts w:ascii="Calibri" w:hAnsi="Calibri" w:cs="Calibri"/>
                  <w:color w:val="000000"/>
                  <w:sz w:val="16"/>
                  <w:szCs w:val="16"/>
                </w:rPr>
                <w:t>47</w:t>
              </w:r>
            </w:ins>
          </w:p>
        </w:tc>
        <w:tc>
          <w:tcPr>
            <w:tcW w:w="1920" w:type="dxa"/>
            <w:tcBorders>
              <w:top w:val="nil"/>
              <w:left w:val="nil"/>
              <w:bottom w:val="nil"/>
              <w:right w:val="single" w:sz="4" w:space="0" w:color="auto"/>
            </w:tcBorders>
            <w:shd w:val="clear" w:color="auto" w:fill="auto"/>
            <w:noWrap/>
            <w:vAlign w:val="center"/>
            <w:hideMark/>
          </w:tcPr>
          <w:p w14:paraId="61D2B52D" w14:textId="77777777" w:rsidR="00F7056D" w:rsidRPr="006D622E" w:rsidRDefault="00F7056D" w:rsidP="00F7056D">
            <w:pPr>
              <w:spacing w:line="360" w:lineRule="auto"/>
              <w:jc w:val="center"/>
              <w:rPr>
                <w:ins w:id="1022" w:author="Samuel Motta Galvao" w:date="2022-08-25T23:21:00Z"/>
                <w:rFonts w:ascii="Calibri" w:hAnsi="Calibri" w:cs="Calibri"/>
                <w:color w:val="000000"/>
                <w:sz w:val="16"/>
                <w:szCs w:val="16"/>
              </w:rPr>
            </w:pPr>
            <w:ins w:id="1023" w:author="Samuel Motta Galvao" w:date="2022-08-25T23:21:00Z">
              <w:r w:rsidRPr="006D622E">
                <w:rPr>
                  <w:rFonts w:ascii="Calibri" w:hAnsi="Calibri" w:cs="Calibri"/>
                  <w:color w:val="000000"/>
                  <w:sz w:val="16"/>
                  <w:szCs w:val="16"/>
                </w:rPr>
                <w:t>15/07/26</w:t>
              </w:r>
            </w:ins>
          </w:p>
        </w:tc>
        <w:tc>
          <w:tcPr>
            <w:tcW w:w="566" w:type="dxa"/>
            <w:tcBorders>
              <w:top w:val="nil"/>
              <w:left w:val="nil"/>
              <w:bottom w:val="nil"/>
              <w:right w:val="single" w:sz="4" w:space="0" w:color="auto"/>
            </w:tcBorders>
            <w:shd w:val="clear" w:color="auto" w:fill="auto"/>
            <w:noWrap/>
            <w:vAlign w:val="center"/>
            <w:hideMark/>
          </w:tcPr>
          <w:p w14:paraId="6B7D7043" w14:textId="77777777" w:rsidR="00F7056D" w:rsidRPr="006D622E" w:rsidRDefault="00F7056D" w:rsidP="00F7056D">
            <w:pPr>
              <w:spacing w:line="360" w:lineRule="auto"/>
              <w:jc w:val="center"/>
              <w:rPr>
                <w:ins w:id="1024" w:author="Samuel Motta Galvao" w:date="2022-08-25T23:21:00Z"/>
                <w:rFonts w:ascii="Calibri" w:hAnsi="Calibri" w:cs="Calibri"/>
                <w:color w:val="000000"/>
                <w:sz w:val="16"/>
                <w:szCs w:val="16"/>
              </w:rPr>
            </w:pPr>
            <w:ins w:id="1025"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4648B047" w14:textId="77777777" w:rsidR="00F7056D" w:rsidRPr="006D622E" w:rsidRDefault="00F7056D" w:rsidP="00F7056D">
            <w:pPr>
              <w:spacing w:line="360" w:lineRule="auto"/>
              <w:jc w:val="center"/>
              <w:rPr>
                <w:ins w:id="1026" w:author="Samuel Motta Galvao" w:date="2022-08-25T23:21:00Z"/>
                <w:rFonts w:ascii="Calibri" w:hAnsi="Calibri" w:cs="Calibri"/>
                <w:color w:val="000000"/>
                <w:sz w:val="16"/>
                <w:szCs w:val="16"/>
              </w:rPr>
            </w:pPr>
            <w:ins w:id="1027"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6D9F6A08" w14:textId="77777777" w:rsidR="00F7056D" w:rsidRPr="006D622E" w:rsidRDefault="00F7056D" w:rsidP="00F7056D">
            <w:pPr>
              <w:spacing w:line="360" w:lineRule="auto"/>
              <w:jc w:val="center"/>
              <w:rPr>
                <w:ins w:id="1028" w:author="Samuel Motta Galvao" w:date="2022-08-25T23:21:00Z"/>
                <w:rFonts w:ascii="Calibri" w:hAnsi="Calibri" w:cs="Calibri"/>
                <w:color w:val="000000"/>
                <w:sz w:val="16"/>
                <w:szCs w:val="16"/>
              </w:rPr>
            </w:pPr>
            <w:ins w:id="1029"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17B3B7BC" w14:textId="11576901" w:rsidR="00F7056D" w:rsidRPr="006D622E" w:rsidRDefault="00F7056D" w:rsidP="00F7056D">
            <w:pPr>
              <w:spacing w:line="360" w:lineRule="auto"/>
              <w:jc w:val="center"/>
              <w:rPr>
                <w:ins w:id="1030" w:author="Samuel Motta Galvao" w:date="2022-08-25T23:21:00Z"/>
                <w:rFonts w:ascii="Calibri" w:hAnsi="Calibri" w:cs="Calibri"/>
                <w:color w:val="000000"/>
                <w:sz w:val="16"/>
                <w:szCs w:val="16"/>
              </w:rPr>
            </w:pPr>
            <w:ins w:id="1031" w:author="Samuel Motta Galvao" w:date="2022-08-25T23:22:00Z">
              <w:r>
                <w:rPr>
                  <w:rFonts w:ascii="Calibri" w:hAnsi="Calibri" w:cs="Calibri"/>
                  <w:color w:val="000000"/>
                  <w:sz w:val="16"/>
                  <w:szCs w:val="16"/>
                </w:rPr>
                <w:t>2,1690%</w:t>
              </w:r>
            </w:ins>
          </w:p>
        </w:tc>
      </w:tr>
      <w:tr w:rsidR="00F7056D" w:rsidRPr="006D622E" w14:paraId="3C73CF8C" w14:textId="77777777" w:rsidTr="002624C4">
        <w:trPr>
          <w:trHeight w:val="300"/>
          <w:jc w:val="center"/>
          <w:ins w:id="1032"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5E2DA5C5" w14:textId="77777777" w:rsidR="00F7056D" w:rsidRPr="006D622E" w:rsidRDefault="00F7056D" w:rsidP="00F7056D">
            <w:pPr>
              <w:spacing w:line="360" w:lineRule="auto"/>
              <w:jc w:val="center"/>
              <w:rPr>
                <w:ins w:id="1033" w:author="Samuel Motta Galvao" w:date="2022-08-25T23:21:00Z"/>
                <w:rFonts w:ascii="Calibri" w:hAnsi="Calibri" w:cs="Calibri"/>
                <w:color w:val="000000"/>
                <w:sz w:val="16"/>
                <w:szCs w:val="16"/>
              </w:rPr>
            </w:pPr>
            <w:ins w:id="1034" w:author="Samuel Motta Galvao" w:date="2022-08-25T23:21:00Z">
              <w:r w:rsidRPr="006D622E">
                <w:rPr>
                  <w:rFonts w:ascii="Calibri" w:hAnsi="Calibri" w:cs="Calibri"/>
                  <w:color w:val="000000"/>
                  <w:sz w:val="16"/>
                  <w:szCs w:val="16"/>
                </w:rPr>
                <w:t>48</w:t>
              </w:r>
            </w:ins>
          </w:p>
        </w:tc>
        <w:tc>
          <w:tcPr>
            <w:tcW w:w="1920" w:type="dxa"/>
            <w:tcBorders>
              <w:top w:val="nil"/>
              <w:left w:val="nil"/>
              <w:bottom w:val="nil"/>
              <w:right w:val="single" w:sz="4" w:space="0" w:color="auto"/>
            </w:tcBorders>
            <w:shd w:val="clear" w:color="auto" w:fill="auto"/>
            <w:noWrap/>
            <w:vAlign w:val="center"/>
            <w:hideMark/>
          </w:tcPr>
          <w:p w14:paraId="183D7007" w14:textId="77777777" w:rsidR="00F7056D" w:rsidRPr="006D622E" w:rsidRDefault="00F7056D" w:rsidP="00F7056D">
            <w:pPr>
              <w:spacing w:line="360" w:lineRule="auto"/>
              <w:jc w:val="center"/>
              <w:rPr>
                <w:ins w:id="1035" w:author="Samuel Motta Galvao" w:date="2022-08-25T23:21:00Z"/>
                <w:rFonts w:ascii="Calibri" w:hAnsi="Calibri" w:cs="Calibri"/>
                <w:color w:val="000000"/>
                <w:sz w:val="16"/>
                <w:szCs w:val="16"/>
              </w:rPr>
            </w:pPr>
            <w:ins w:id="1036" w:author="Samuel Motta Galvao" w:date="2022-08-25T23:21:00Z">
              <w:r w:rsidRPr="006D622E">
                <w:rPr>
                  <w:rFonts w:ascii="Calibri" w:hAnsi="Calibri" w:cs="Calibri"/>
                  <w:color w:val="000000"/>
                  <w:sz w:val="16"/>
                  <w:szCs w:val="16"/>
                </w:rPr>
                <w:t>17/08/26</w:t>
              </w:r>
            </w:ins>
          </w:p>
        </w:tc>
        <w:tc>
          <w:tcPr>
            <w:tcW w:w="566" w:type="dxa"/>
            <w:tcBorders>
              <w:top w:val="nil"/>
              <w:left w:val="nil"/>
              <w:bottom w:val="nil"/>
              <w:right w:val="single" w:sz="4" w:space="0" w:color="auto"/>
            </w:tcBorders>
            <w:shd w:val="clear" w:color="auto" w:fill="auto"/>
            <w:noWrap/>
            <w:vAlign w:val="center"/>
            <w:hideMark/>
          </w:tcPr>
          <w:p w14:paraId="07FF80E2" w14:textId="77777777" w:rsidR="00F7056D" w:rsidRPr="006D622E" w:rsidRDefault="00F7056D" w:rsidP="00F7056D">
            <w:pPr>
              <w:spacing w:line="360" w:lineRule="auto"/>
              <w:jc w:val="center"/>
              <w:rPr>
                <w:ins w:id="1037" w:author="Samuel Motta Galvao" w:date="2022-08-25T23:21:00Z"/>
                <w:rFonts w:ascii="Calibri" w:hAnsi="Calibri" w:cs="Calibri"/>
                <w:color w:val="000000"/>
                <w:sz w:val="16"/>
                <w:szCs w:val="16"/>
              </w:rPr>
            </w:pPr>
            <w:ins w:id="1038"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70000463" w14:textId="77777777" w:rsidR="00F7056D" w:rsidRPr="006D622E" w:rsidRDefault="00F7056D" w:rsidP="00F7056D">
            <w:pPr>
              <w:spacing w:line="360" w:lineRule="auto"/>
              <w:jc w:val="center"/>
              <w:rPr>
                <w:ins w:id="1039" w:author="Samuel Motta Galvao" w:date="2022-08-25T23:21:00Z"/>
                <w:rFonts w:ascii="Calibri" w:hAnsi="Calibri" w:cs="Calibri"/>
                <w:color w:val="000000"/>
                <w:sz w:val="16"/>
                <w:szCs w:val="16"/>
              </w:rPr>
            </w:pPr>
            <w:ins w:id="1040"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4BB54333" w14:textId="77777777" w:rsidR="00F7056D" w:rsidRPr="006D622E" w:rsidRDefault="00F7056D" w:rsidP="00F7056D">
            <w:pPr>
              <w:spacing w:line="360" w:lineRule="auto"/>
              <w:jc w:val="center"/>
              <w:rPr>
                <w:ins w:id="1041" w:author="Samuel Motta Galvao" w:date="2022-08-25T23:21:00Z"/>
                <w:rFonts w:ascii="Calibri" w:hAnsi="Calibri" w:cs="Calibri"/>
                <w:color w:val="000000"/>
                <w:sz w:val="16"/>
                <w:szCs w:val="16"/>
              </w:rPr>
            </w:pPr>
            <w:ins w:id="1042"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03DFD179" w14:textId="5273E3F4" w:rsidR="00F7056D" w:rsidRPr="006D622E" w:rsidRDefault="00F7056D" w:rsidP="00F7056D">
            <w:pPr>
              <w:spacing w:line="360" w:lineRule="auto"/>
              <w:jc w:val="center"/>
              <w:rPr>
                <w:ins w:id="1043" w:author="Samuel Motta Galvao" w:date="2022-08-25T23:21:00Z"/>
                <w:rFonts w:ascii="Calibri" w:hAnsi="Calibri" w:cs="Calibri"/>
                <w:color w:val="000000"/>
                <w:sz w:val="16"/>
                <w:szCs w:val="16"/>
              </w:rPr>
            </w:pPr>
            <w:ins w:id="1044" w:author="Samuel Motta Galvao" w:date="2022-08-25T23:22:00Z">
              <w:r>
                <w:rPr>
                  <w:rFonts w:ascii="Calibri" w:hAnsi="Calibri" w:cs="Calibri"/>
                  <w:color w:val="000000"/>
                  <w:sz w:val="16"/>
                  <w:szCs w:val="16"/>
                </w:rPr>
                <w:t>2,2299%</w:t>
              </w:r>
            </w:ins>
          </w:p>
        </w:tc>
      </w:tr>
      <w:tr w:rsidR="00F7056D" w:rsidRPr="006D622E" w14:paraId="56A6970E" w14:textId="77777777" w:rsidTr="002624C4">
        <w:trPr>
          <w:trHeight w:val="300"/>
          <w:jc w:val="center"/>
          <w:ins w:id="1045"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41EDF75D" w14:textId="77777777" w:rsidR="00F7056D" w:rsidRPr="006D622E" w:rsidRDefault="00F7056D" w:rsidP="00F7056D">
            <w:pPr>
              <w:spacing w:line="360" w:lineRule="auto"/>
              <w:jc w:val="center"/>
              <w:rPr>
                <w:ins w:id="1046" w:author="Samuel Motta Galvao" w:date="2022-08-25T23:21:00Z"/>
                <w:rFonts w:ascii="Calibri" w:hAnsi="Calibri" w:cs="Calibri"/>
                <w:color w:val="000000"/>
                <w:sz w:val="16"/>
                <w:szCs w:val="16"/>
              </w:rPr>
            </w:pPr>
            <w:ins w:id="1047" w:author="Samuel Motta Galvao" w:date="2022-08-25T23:21:00Z">
              <w:r w:rsidRPr="006D622E">
                <w:rPr>
                  <w:rFonts w:ascii="Calibri" w:hAnsi="Calibri" w:cs="Calibri"/>
                  <w:color w:val="000000"/>
                  <w:sz w:val="16"/>
                  <w:szCs w:val="16"/>
                </w:rPr>
                <w:t>49</w:t>
              </w:r>
            </w:ins>
          </w:p>
        </w:tc>
        <w:tc>
          <w:tcPr>
            <w:tcW w:w="1920" w:type="dxa"/>
            <w:tcBorders>
              <w:top w:val="nil"/>
              <w:left w:val="nil"/>
              <w:bottom w:val="nil"/>
              <w:right w:val="single" w:sz="4" w:space="0" w:color="auto"/>
            </w:tcBorders>
            <w:shd w:val="clear" w:color="auto" w:fill="auto"/>
            <w:noWrap/>
            <w:vAlign w:val="center"/>
            <w:hideMark/>
          </w:tcPr>
          <w:p w14:paraId="61378BE4" w14:textId="77777777" w:rsidR="00F7056D" w:rsidRPr="006D622E" w:rsidRDefault="00F7056D" w:rsidP="00F7056D">
            <w:pPr>
              <w:spacing w:line="360" w:lineRule="auto"/>
              <w:jc w:val="center"/>
              <w:rPr>
                <w:ins w:id="1048" w:author="Samuel Motta Galvao" w:date="2022-08-25T23:21:00Z"/>
                <w:rFonts w:ascii="Calibri" w:hAnsi="Calibri" w:cs="Calibri"/>
                <w:color w:val="000000"/>
                <w:sz w:val="16"/>
                <w:szCs w:val="16"/>
              </w:rPr>
            </w:pPr>
            <w:ins w:id="1049" w:author="Samuel Motta Galvao" w:date="2022-08-25T23:21:00Z">
              <w:r w:rsidRPr="006D622E">
                <w:rPr>
                  <w:rFonts w:ascii="Calibri" w:hAnsi="Calibri" w:cs="Calibri"/>
                  <w:color w:val="000000"/>
                  <w:sz w:val="16"/>
                  <w:szCs w:val="16"/>
                </w:rPr>
                <w:t>15/09/26</w:t>
              </w:r>
            </w:ins>
          </w:p>
        </w:tc>
        <w:tc>
          <w:tcPr>
            <w:tcW w:w="566" w:type="dxa"/>
            <w:tcBorders>
              <w:top w:val="nil"/>
              <w:left w:val="nil"/>
              <w:bottom w:val="nil"/>
              <w:right w:val="single" w:sz="4" w:space="0" w:color="auto"/>
            </w:tcBorders>
            <w:shd w:val="clear" w:color="auto" w:fill="auto"/>
            <w:noWrap/>
            <w:vAlign w:val="center"/>
            <w:hideMark/>
          </w:tcPr>
          <w:p w14:paraId="2AFE9341" w14:textId="77777777" w:rsidR="00F7056D" w:rsidRPr="006D622E" w:rsidRDefault="00F7056D" w:rsidP="00F7056D">
            <w:pPr>
              <w:spacing w:line="360" w:lineRule="auto"/>
              <w:jc w:val="center"/>
              <w:rPr>
                <w:ins w:id="1050" w:author="Samuel Motta Galvao" w:date="2022-08-25T23:21:00Z"/>
                <w:rFonts w:ascii="Calibri" w:hAnsi="Calibri" w:cs="Calibri"/>
                <w:color w:val="000000"/>
                <w:sz w:val="16"/>
                <w:szCs w:val="16"/>
              </w:rPr>
            </w:pPr>
            <w:ins w:id="1051"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0363EDE6" w14:textId="77777777" w:rsidR="00F7056D" w:rsidRPr="006D622E" w:rsidRDefault="00F7056D" w:rsidP="00F7056D">
            <w:pPr>
              <w:spacing w:line="360" w:lineRule="auto"/>
              <w:jc w:val="center"/>
              <w:rPr>
                <w:ins w:id="1052" w:author="Samuel Motta Galvao" w:date="2022-08-25T23:21:00Z"/>
                <w:rFonts w:ascii="Calibri" w:hAnsi="Calibri" w:cs="Calibri"/>
                <w:color w:val="000000"/>
                <w:sz w:val="16"/>
                <w:szCs w:val="16"/>
              </w:rPr>
            </w:pPr>
            <w:ins w:id="1053"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2BAA3665" w14:textId="77777777" w:rsidR="00F7056D" w:rsidRPr="006D622E" w:rsidRDefault="00F7056D" w:rsidP="00F7056D">
            <w:pPr>
              <w:spacing w:line="360" w:lineRule="auto"/>
              <w:jc w:val="center"/>
              <w:rPr>
                <w:ins w:id="1054" w:author="Samuel Motta Galvao" w:date="2022-08-25T23:21:00Z"/>
                <w:rFonts w:ascii="Calibri" w:hAnsi="Calibri" w:cs="Calibri"/>
                <w:color w:val="000000"/>
                <w:sz w:val="16"/>
                <w:szCs w:val="16"/>
              </w:rPr>
            </w:pPr>
            <w:ins w:id="1055"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3BF5901E" w14:textId="78ED4E2A" w:rsidR="00F7056D" w:rsidRPr="006D622E" w:rsidRDefault="00F7056D" w:rsidP="00F7056D">
            <w:pPr>
              <w:spacing w:line="360" w:lineRule="auto"/>
              <w:jc w:val="center"/>
              <w:rPr>
                <w:ins w:id="1056" w:author="Samuel Motta Galvao" w:date="2022-08-25T23:21:00Z"/>
                <w:rFonts w:ascii="Calibri" w:hAnsi="Calibri" w:cs="Calibri"/>
                <w:color w:val="000000"/>
                <w:sz w:val="16"/>
                <w:szCs w:val="16"/>
              </w:rPr>
            </w:pPr>
            <w:ins w:id="1057" w:author="Samuel Motta Galvao" w:date="2022-08-25T23:22:00Z">
              <w:r>
                <w:rPr>
                  <w:rFonts w:ascii="Calibri" w:hAnsi="Calibri" w:cs="Calibri"/>
                  <w:color w:val="000000"/>
                  <w:sz w:val="16"/>
                  <w:szCs w:val="16"/>
                </w:rPr>
                <w:t>2,2939%</w:t>
              </w:r>
            </w:ins>
          </w:p>
        </w:tc>
      </w:tr>
      <w:tr w:rsidR="00F7056D" w:rsidRPr="006D622E" w14:paraId="54C0ADCC" w14:textId="77777777" w:rsidTr="002624C4">
        <w:trPr>
          <w:trHeight w:val="300"/>
          <w:jc w:val="center"/>
          <w:ins w:id="1058"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4FFDCADA" w14:textId="77777777" w:rsidR="00F7056D" w:rsidRPr="006D622E" w:rsidRDefault="00F7056D" w:rsidP="00F7056D">
            <w:pPr>
              <w:spacing w:line="360" w:lineRule="auto"/>
              <w:jc w:val="center"/>
              <w:rPr>
                <w:ins w:id="1059" w:author="Samuel Motta Galvao" w:date="2022-08-25T23:21:00Z"/>
                <w:rFonts w:ascii="Calibri" w:hAnsi="Calibri" w:cs="Calibri"/>
                <w:color w:val="000000"/>
                <w:sz w:val="16"/>
                <w:szCs w:val="16"/>
              </w:rPr>
            </w:pPr>
            <w:ins w:id="1060" w:author="Samuel Motta Galvao" w:date="2022-08-25T23:21:00Z">
              <w:r w:rsidRPr="006D622E">
                <w:rPr>
                  <w:rFonts w:ascii="Calibri" w:hAnsi="Calibri" w:cs="Calibri"/>
                  <w:color w:val="000000"/>
                  <w:sz w:val="16"/>
                  <w:szCs w:val="16"/>
                </w:rPr>
                <w:t>50</w:t>
              </w:r>
            </w:ins>
          </w:p>
        </w:tc>
        <w:tc>
          <w:tcPr>
            <w:tcW w:w="1920" w:type="dxa"/>
            <w:tcBorders>
              <w:top w:val="nil"/>
              <w:left w:val="nil"/>
              <w:bottom w:val="nil"/>
              <w:right w:val="single" w:sz="4" w:space="0" w:color="auto"/>
            </w:tcBorders>
            <w:shd w:val="clear" w:color="auto" w:fill="auto"/>
            <w:noWrap/>
            <w:vAlign w:val="center"/>
            <w:hideMark/>
          </w:tcPr>
          <w:p w14:paraId="565BF412" w14:textId="77777777" w:rsidR="00F7056D" w:rsidRPr="006D622E" w:rsidRDefault="00F7056D" w:rsidP="00F7056D">
            <w:pPr>
              <w:spacing w:line="360" w:lineRule="auto"/>
              <w:jc w:val="center"/>
              <w:rPr>
                <w:ins w:id="1061" w:author="Samuel Motta Galvao" w:date="2022-08-25T23:21:00Z"/>
                <w:rFonts w:ascii="Calibri" w:hAnsi="Calibri" w:cs="Calibri"/>
                <w:color w:val="000000"/>
                <w:sz w:val="16"/>
                <w:szCs w:val="16"/>
              </w:rPr>
            </w:pPr>
            <w:ins w:id="1062" w:author="Samuel Motta Galvao" w:date="2022-08-25T23:21:00Z">
              <w:r w:rsidRPr="006D622E">
                <w:rPr>
                  <w:rFonts w:ascii="Calibri" w:hAnsi="Calibri" w:cs="Calibri"/>
                  <w:color w:val="000000"/>
                  <w:sz w:val="16"/>
                  <w:szCs w:val="16"/>
                </w:rPr>
                <w:t>15/10/26</w:t>
              </w:r>
            </w:ins>
          </w:p>
        </w:tc>
        <w:tc>
          <w:tcPr>
            <w:tcW w:w="566" w:type="dxa"/>
            <w:tcBorders>
              <w:top w:val="nil"/>
              <w:left w:val="nil"/>
              <w:bottom w:val="nil"/>
              <w:right w:val="single" w:sz="4" w:space="0" w:color="auto"/>
            </w:tcBorders>
            <w:shd w:val="clear" w:color="auto" w:fill="auto"/>
            <w:noWrap/>
            <w:vAlign w:val="center"/>
            <w:hideMark/>
          </w:tcPr>
          <w:p w14:paraId="20AF3F71" w14:textId="77777777" w:rsidR="00F7056D" w:rsidRPr="006D622E" w:rsidRDefault="00F7056D" w:rsidP="00F7056D">
            <w:pPr>
              <w:spacing w:line="360" w:lineRule="auto"/>
              <w:jc w:val="center"/>
              <w:rPr>
                <w:ins w:id="1063" w:author="Samuel Motta Galvao" w:date="2022-08-25T23:21:00Z"/>
                <w:rFonts w:ascii="Calibri" w:hAnsi="Calibri" w:cs="Calibri"/>
                <w:color w:val="000000"/>
                <w:sz w:val="16"/>
                <w:szCs w:val="16"/>
              </w:rPr>
            </w:pPr>
            <w:ins w:id="1064"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7E2190EA" w14:textId="77777777" w:rsidR="00F7056D" w:rsidRPr="006D622E" w:rsidRDefault="00F7056D" w:rsidP="00F7056D">
            <w:pPr>
              <w:spacing w:line="360" w:lineRule="auto"/>
              <w:jc w:val="center"/>
              <w:rPr>
                <w:ins w:id="1065" w:author="Samuel Motta Galvao" w:date="2022-08-25T23:21:00Z"/>
                <w:rFonts w:ascii="Calibri" w:hAnsi="Calibri" w:cs="Calibri"/>
                <w:color w:val="000000"/>
                <w:sz w:val="16"/>
                <w:szCs w:val="16"/>
              </w:rPr>
            </w:pPr>
            <w:ins w:id="1066"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68C14A0E" w14:textId="77777777" w:rsidR="00F7056D" w:rsidRPr="006D622E" w:rsidRDefault="00F7056D" w:rsidP="00F7056D">
            <w:pPr>
              <w:spacing w:line="360" w:lineRule="auto"/>
              <w:jc w:val="center"/>
              <w:rPr>
                <w:ins w:id="1067" w:author="Samuel Motta Galvao" w:date="2022-08-25T23:21:00Z"/>
                <w:rFonts w:ascii="Calibri" w:hAnsi="Calibri" w:cs="Calibri"/>
                <w:color w:val="000000"/>
                <w:sz w:val="16"/>
                <w:szCs w:val="16"/>
              </w:rPr>
            </w:pPr>
            <w:ins w:id="1068"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5A42EE66" w14:textId="24E600B8" w:rsidR="00F7056D" w:rsidRPr="006D622E" w:rsidRDefault="00F7056D" w:rsidP="00F7056D">
            <w:pPr>
              <w:spacing w:line="360" w:lineRule="auto"/>
              <w:jc w:val="center"/>
              <w:rPr>
                <w:ins w:id="1069" w:author="Samuel Motta Galvao" w:date="2022-08-25T23:21:00Z"/>
                <w:rFonts w:ascii="Calibri" w:hAnsi="Calibri" w:cs="Calibri"/>
                <w:color w:val="000000"/>
                <w:sz w:val="16"/>
                <w:szCs w:val="16"/>
              </w:rPr>
            </w:pPr>
            <w:ins w:id="1070" w:author="Samuel Motta Galvao" w:date="2022-08-25T23:22:00Z">
              <w:r>
                <w:rPr>
                  <w:rFonts w:ascii="Calibri" w:hAnsi="Calibri" w:cs="Calibri"/>
                  <w:color w:val="000000"/>
                  <w:sz w:val="16"/>
                  <w:szCs w:val="16"/>
                </w:rPr>
                <w:t>2,3613%</w:t>
              </w:r>
            </w:ins>
          </w:p>
        </w:tc>
      </w:tr>
      <w:tr w:rsidR="00F7056D" w:rsidRPr="006D622E" w14:paraId="2A80D8BD" w14:textId="77777777" w:rsidTr="002624C4">
        <w:trPr>
          <w:trHeight w:val="300"/>
          <w:jc w:val="center"/>
          <w:ins w:id="1071"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7ED856C7" w14:textId="77777777" w:rsidR="00F7056D" w:rsidRPr="006D622E" w:rsidRDefault="00F7056D" w:rsidP="00F7056D">
            <w:pPr>
              <w:spacing w:line="360" w:lineRule="auto"/>
              <w:jc w:val="center"/>
              <w:rPr>
                <w:ins w:id="1072" w:author="Samuel Motta Galvao" w:date="2022-08-25T23:21:00Z"/>
                <w:rFonts w:ascii="Calibri" w:hAnsi="Calibri" w:cs="Calibri"/>
                <w:color w:val="000000"/>
                <w:sz w:val="16"/>
                <w:szCs w:val="16"/>
              </w:rPr>
            </w:pPr>
            <w:ins w:id="1073" w:author="Samuel Motta Galvao" w:date="2022-08-25T23:21:00Z">
              <w:r w:rsidRPr="006D622E">
                <w:rPr>
                  <w:rFonts w:ascii="Calibri" w:hAnsi="Calibri" w:cs="Calibri"/>
                  <w:color w:val="000000"/>
                  <w:sz w:val="16"/>
                  <w:szCs w:val="16"/>
                </w:rPr>
                <w:t>51</w:t>
              </w:r>
            </w:ins>
          </w:p>
        </w:tc>
        <w:tc>
          <w:tcPr>
            <w:tcW w:w="1920" w:type="dxa"/>
            <w:tcBorders>
              <w:top w:val="nil"/>
              <w:left w:val="nil"/>
              <w:bottom w:val="nil"/>
              <w:right w:val="single" w:sz="4" w:space="0" w:color="auto"/>
            </w:tcBorders>
            <w:shd w:val="clear" w:color="auto" w:fill="auto"/>
            <w:noWrap/>
            <w:vAlign w:val="center"/>
            <w:hideMark/>
          </w:tcPr>
          <w:p w14:paraId="4C86112B" w14:textId="77777777" w:rsidR="00F7056D" w:rsidRPr="006D622E" w:rsidRDefault="00F7056D" w:rsidP="00F7056D">
            <w:pPr>
              <w:spacing w:line="360" w:lineRule="auto"/>
              <w:jc w:val="center"/>
              <w:rPr>
                <w:ins w:id="1074" w:author="Samuel Motta Galvao" w:date="2022-08-25T23:21:00Z"/>
                <w:rFonts w:ascii="Calibri" w:hAnsi="Calibri" w:cs="Calibri"/>
                <w:color w:val="000000"/>
                <w:sz w:val="16"/>
                <w:szCs w:val="16"/>
              </w:rPr>
            </w:pPr>
            <w:ins w:id="1075" w:author="Samuel Motta Galvao" w:date="2022-08-25T23:21:00Z">
              <w:r w:rsidRPr="006D622E">
                <w:rPr>
                  <w:rFonts w:ascii="Calibri" w:hAnsi="Calibri" w:cs="Calibri"/>
                  <w:color w:val="000000"/>
                  <w:sz w:val="16"/>
                  <w:szCs w:val="16"/>
                </w:rPr>
                <w:t>16/11/26</w:t>
              </w:r>
            </w:ins>
          </w:p>
        </w:tc>
        <w:tc>
          <w:tcPr>
            <w:tcW w:w="566" w:type="dxa"/>
            <w:tcBorders>
              <w:top w:val="nil"/>
              <w:left w:val="nil"/>
              <w:bottom w:val="nil"/>
              <w:right w:val="single" w:sz="4" w:space="0" w:color="auto"/>
            </w:tcBorders>
            <w:shd w:val="clear" w:color="auto" w:fill="auto"/>
            <w:noWrap/>
            <w:vAlign w:val="center"/>
            <w:hideMark/>
          </w:tcPr>
          <w:p w14:paraId="4E4D88A5" w14:textId="77777777" w:rsidR="00F7056D" w:rsidRPr="006D622E" w:rsidRDefault="00F7056D" w:rsidP="00F7056D">
            <w:pPr>
              <w:spacing w:line="360" w:lineRule="auto"/>
              <w:jc w:val="center"/>
              <w:rPr>
                <w:ins w:id="1076" w:author="Samuel Motta Galvao" w:date="2022-08-25T23:21:00Z"/>
                <w:rFonts w:ascii="Calibri" w:hAnsi="Calibri" w:cs="Calibri"/>
                <w:color w:val="000000"/>
                <w:sz w:val="16"/>
                <w:szCs w:val="16"/>
              </w:rPr>
            </w:pPr>
            <w:ins w:id="1077"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0F7FFC9C" w14:textId="77777777" w:rsidR="00F7056D" w:rsidRPr="006D622E" w:rsidRDefault="00F7056D" w:rsidP="00F7056D">
            <w:pPr>
              <w:spacing w:line="360" w:lineRule="auto"/>
              <w:jc w:val="center"/>
              <w:rPr>
                <w:ins w:id="1078" w:author="Samuel Motta Galvao" w:date="2022-08-25T23:21:00Z"/>
                <w:rFonts w:ascii="Calibri" w:hAnsi="Calibri" w:cs="Calibri"/>
                <w:color w:val="000000"/>
                <w:sz w:val="16"/>
                <w:szCs w:val="16"/>
              </w:rPr>
            </w:pPr>
            <w:ins w:id="1079"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3C0A97E8" w14:textId="77777777" w:rsidR="00F7056D" w:rsidRPr="006D622E" w:rsidRDefault="00F7056D" w:rsidP="00F7056D">
            <w:pPr>
              <w:spacing w:line="360" w:lineRule="auto"/>
              <w:jc w:val="center"/>
              <w:rPr>
                <w:ins w:id="1080" w:author="Samuel Motta Galvao" w:date="2022-08-25T23:21:00Z"/>
                <w:rFonts w:ascii="Calibri" w:hAnsi="Calibri" w:cs="Calibri"/>
                <w:color w:val="000000"/>
                <w:sz w:val="16"/>
                <w:szCs w:val="16"/>
              </w:rPr>
            </w:pPr>
            <w:ins w:id="1081"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7D7271B3" w14:textId="3E0177EE" w:rsidR="00F7056D" w:rsidRPr="006D622E" w:rsidRDefault="00F7056D" w:rsidP="00F7056D">
            <w:pPr>
              <w:spacing w:line="360" w:lineRule="auto"/>
              <w:jc w:val="center"/>
              <w:rPr>
                <w:ins w:id="1082" w:author="Samuel Motta Galvao" w:date="2022-08-25T23:21:00Z"/>
                <w:rFonts w:ascii="Calibri" w:hAnsi="Calibri" w:cs="Calibri"/>
                <w:color w:val="000000"/>
                <w:sz w:val="16"/>
                <w:szCs w:val="16"/>
              </w:rPr>
            </w:pPr>
            <w:ins w:id="1083" w:author="Samuel Motta Galvao" w:date="2022-08-25T23:22:00Z">
              <w:r>
                <w:rPr>
                  <w:rFonts w:ascii="Calibri" w:hAnsi="Calibri" w:cs="Calibri"/>
                  <w:color w:val="000000"/>
                  <w:sz w:val="16"/>
                  <w:szCs w:val="16"/>
                </w:rPr>
                <w:t>2,4324%</w:t>
              </w:r>
            </w:ins>
          </w:p>
        </w:tc>
      </w:tr>
      <w:tr w:rsidR="00F7056D" w:rsidRPr="006D622E" w14:paraId="5529FB3D" w14:textId="77777777" w:rsidTr="002624C4">
        <w:trPr>
          <w:trHeight w:val="300"/>
          <w:jc w:val="center"/>
          <w:ins w:id="1084"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2C07961D" w14:textId="77777777" w:rsidR="00F7056D" w:rsidRPr="006D622E" w:rsidRDefault="00F7056D" w:rsidP="00F7056D">
            <w:pPr>
              <w:spacing w:line="360" w:lineRule="auto"/>
              <w:jc w:val="center"/>
              <w:rPr>
                <w:ins w:id="1085" w:author="Samuel Motta Galvao" w:date="2022-08-25T23:21:00Z"/>
                <w:rFonts w:ascii="Calibri" w:hAnsi="Calibri" w:cs="Calibri"/>
                <w:color w:val="000000"/>
                <w:sz w:val="16"/>
                <w:szCs w:val="16"/>
              </w:rPr>
            </w:pPr>
            <w:ins w:id="1086" w:author="Samuel Motta Galvao" w:date="2022-08-25T23:21:00Z">
              <w:r w:rsidRPr="006D622E">
                <w:rPr>
                  <w:rFonts w:ascii="Calibri" w:hAnsi="Calibri" w:cs="Calibri"/>
                  <w:color w:val="000000"/>
                  <w:sz w:val="16"/>
                  <w:szCs w:val="16"/>
                </w:rPr>
                <w:t>52</w:t>
              </w:r>
            </w:ins>
          </w:p>
        </w:tc>
        <w:tc>
          <w:tcPr>
            <w:tcW w:w="1920" w:type="dxa"/>
            <w:tcBorders>
              <w:top w:val="nil"/>
              <w:left w:val="nil"/>
              <w:bottom w:val="nil"/>
              <w:right w:val="single" w:sz="4" w:space="0" w:color="auto"/>
            </w:tcBorders>
            <w:shd w:val="clear" w:color="auto" w:fill="auto"/>
            <w:noWrap/>
            <w:vAlign w:val="center"/>
            <w:hideMark/>
          </w:tcPr>
          <w:p w14:paraId="3A16AD01" w14:textId="77777777" w:rsidR="00F7056D" w:rsidRPr="006D622E" w:rsidRDefault="00F7056D" w:rsidP="00F7056D">
            <w:pPr>
              <w:spacing w:line="360" w:lineRule="auto"/>
              <w:jc w:val="center"/>
              <w:rPr>
                <w:ins w:id="1087" w:author="Samuel Motta Galvao" w:date="2022-08-25T23:21:00Z"/>
                <w:rFonts w:ascii="Calibri" w:hAnsi="Calibri" w:cs="Calibri"/>
                <w:color w:val="000000"/>
                <w:sz w:val="16"/>
                <w:szCs w:val="16"/>
              </w:rPr>
            </w:pPr>
            <w:ins w:id="1088" w:author="Samuel Motta Galvao" w:date="2022-08-25T23:21:00Z">
              <w:r w:rsidRPr="006D622E">
                <w:rPr>
                  <w:rFonts w:ascii="Calibri" w:hAnsi="Calibri" w:cs="Calibri"/>
                  <w:color w:val="000000"/>
                  <w:sz w:val="16"/>
                  <w:szCs w:val="16"/>
                </w:rPr>
                <w:t>15/12/26</w:t>
              </w:r>
            </w:ins>
          </w:p>
        </w:tc>
        <w:tc>
          <w:tcPr>
            <w:tcW w:w="566" w:type="dxa"/>
            <w:tcBorders>
              <w:top w:val="nil"/>
              <w:left w:val="nil"/>
              <w:bottom w:val="nil"/>
              <w:right w:val="single" w:sz="4" w:space="0" w:color="auto"/>
            </w:tcBorders>
            <w:shd w:val="clear" w:color="auto" w:fill="auto"/>
            <w:noWrap/>
            <w:vAlign w:val="center"/>
            <w:hideMark/>
          </w:tcPr>
          <w:p w14:paraId="12F7CA5F" w14:textId="77777777" w:rsidR="00F7056D" w:rsidRPr="006D622E" w:rsidRDefault="00F7056D" w:rsidP="00F7056D">
            <w:pPr>
              <w:spacing w:line="360" w:lineRule="auto"/>
              <w:jc w:val="center"/>
              <w:rPr>
                <w:ins w:id="1089" w:author="Samuel Motta Galvao" w:date="2022-08-25T23:21:00Z"/>
                <w:rFonts w:ascii="Calibri" w:hAnsi="Calibri" w:cs="Calibri"/>
                <w:color w:val="000000"/>
                <w:sz w:val="16"/>
                <w:szCs w:val="16"/>
              </w:rPr>
            </w:pPr>
            <w:ins w:id="1090"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471B4B2B" w14:textId="77777777" w:rsidR="00F7056D" w:rsidRPr="006D622E" w:rsidRDefault="00F7056D" w:rsidP="00F7056D">
            <w:pPr>
              <w:spacing w:line="360" w:lineRule="auto"/>
              <w:jc w:val="center"/>
              <w:rPr>
                <w:ins w:id="1091" w:author="Samuel Motta Galvao" w:date="2022-08-25T23:21:00Z"/>
                <w:rFonts w:ascii="Calibri" w:hAnsi="Calibri" w:cs="Calibri"/>
                <w:color w:val="000000"/>
                <w:sz w:val="16"/>
                <w:szCs w:val="16"/>
              </w:rPr>
            </w:pPr>
            <w:ins w:id="1092"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7D1F9459" w14:textId="77777777" w:rsidR="00F7056D" w:rsidRPr="006D622E" w:rsidRDefault="00F7056D" w:rsidP="00F7056D">
            <w:pPr>
              <w:spacing w:line="360" w:lineRule="auto"/>
              <w:jc w:val="center"/>
              <w:rPr>
                <w:ins w:id="1093" w:author="Samuel Motta Galvao" w:date="2022-08-25T23:21:00Z"/>
                <w:rFonts w:ascii="Calibri" w:hAnsi="Calibri" w:cs="Calibri"/>
                <w:color w:val="000000"/>
                <w:sz w:val="16"/>
                <w:szCs w:val="16"/>
              </w:rPr>
            </w:pPr>
            <w:ins w:id="1094"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3F8B1178" w14:textId="3B6EA8DD" w:rsidR="00F7056D" w:rsidRPr="006D622E" w:rsidRDefault="00F7056D" w:rsidP="00F7056D">
            <w:pPr>
              <w:spacing w:line="360" w:lineRule="auto"/>
              <w:jc w:val="center"/>
              <w:rPr>
                <w:ins w:id="1095" w:author="Samuel Motta Galvao" w:date="2022-08-25T23:21:00Z"/>
                <w:rFonts w:ascii="Calibri" w:hAnsi="Calibri" w:cs="Calibri"/>
                <w:color w:val="000000"/>
                <w:sz w:val="16"/>
                <w:szCs w:val="16"/>
              </w:rPr>
            </w:pPr>
            <w:ins w:id="1096" w:author="Samuel Motta Galvao" w:date="2022-08-25T23:22:00Z">
              <w:r>
                <w:rPr>
                  <w:rFonts w:ascii="Calibri" w:hAnsi="Calibri" w:cs="Calibri"/>
                  <w:color w:val="000000"/>
                  <w:sz w:val="16"/>
                  <w:szCs w:val="16"/>
                </w:rPr>
                <w:t>2,5074%</w:t>
              </w:r>
            </w:ins>
          </w:p>
        </w:tc>
      </w:tr>
      <w:tr w:rsidR="00F7056D" w:rsidRPr="006D622E" w14:paraId="25C788A3" w14:textId="77777777" w:rsidTr="002624C4">
        <w:trPr>
          <w:trHeight w:val="300"/>
          <w:jc w:val="center"/>
          <w:ins w:id="1097"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46983A69" w14:textId="77777777" w:rsidR="00F7056D" w:rsidRPr="006D622E" w:rsidRDefault="00F7056D" w:rsidP="00F7056D">
            <w:pPr>
              <w:spacing w:line="360" w:lineRule="auto"/>
              <w:jc w:val="center"/>
              <w:rPr>
                <w:ins w:id="1098" w:author="Samuel Motta Galvao" w:date="2022-08-25T23:21:00Z"/>
                <w:rFonts w:ascii="Calibri" w:hAnsi="Calibri" w:cs="Calibri"/>
                <w:color w:val="000000"/>
                <w:sz w:val="16"/>
                <w:szCs w:val="16"/>
              </w:rPr>
            </w:pPr>
            <w:ins w:id="1099" w:author="Samuel Motta Galvao" w:date="2022-08-25T23:21:00Z">
              <w:r w:rsidRPr="006D622E">
                <w:rPr>
                  <w:rFonts w:ascii="Calibri" w:hAnsi="Calibri" w:cs="Calibri"/>
                  <w:color w:val="000000"/>
                  <w:sz w:val="16"/>
                  <w:szCs w:val="16"/>
                </w:rPr>
                <w:t>53</w:t>
              </w:r>
            </w:ins>
          </w:p>
        </w:tc>
        <w:tc>
          <w:tcPr>
            <w:tcW w:w="1920" w:type="dxa"/>
            <w:tcBorders>
              <w:top w:val="nil"/>
              <w:left w:val="nil"/>
              <w:bottom w:val="nil"/>
              <w:right w:val="single" w:sz="4" w:space="0" w:color="auto"/>
            </w:tcBorders>
            <w:shd w:val="clear" w:color="auto" w:fill="auto"/>
            <w:noWrap/>
            <w:vAlign w:val="center"/>
            <w:hideMark/>
          </w:tcPr>
          <w:p w14:paraId="5905B385" w14:textId="77777777" w:rsidR="00F7056D" w:rsidRPr="006D622E" w:rsidRDefault="00F7056D" w:rsidP="00F7056D">
            <w:pPr>
              <w:spacing w:line="360" w:lineRule="auto"/>
              <w:jc w:val="center"/>
              <w:rPr>
                <w:ins w:id="1100" w:author="Samuel Motta Galvao" w:date="2022-08-25T23:21:00Z"/>
                <w:rFonts w:ascii="Calibri" w:hAnsi="Calibri" w:cs="Calibri"/>
                <w:color w:val="000000"/>
                <w:sz w:val="16"/>
                <w:szCs w:val="16"/>
              </w:rPr>
            </w:pPr>
            <w:ins w:id="1101" w:author="Samuel Motta Galvao" w:date="2022-08-25T23:21:00Z">
              <w:r w:rsidRPr="006D622E">
                <w:rPr>
                  <w:rFonts w:ascii="Calibri" w:hAnsi="Calibri" w:cs="Calibri"/>
                  <w:color w:val="000000"/>
                  <w:sz w:val="16"/>
                  <w:szCs w:val="16"/>
                </w:rPr>
                <w:t>15/01/27</w:t>
              </w:r>
            </w:ins>
          </w:p>
        </w:tc>
        <w:tc>
          <w:tcPr>
            <w:tcW w:w="566" w:type="dxa"/>
            <w:tcBorders>
              <w:top w:val="nil"/>
              <w:left w:val="nil"/>
              <w:bottom w:val="nil"/>
              <w:right w:val="single" w:sz="4" w:space="0" w:color="auto"/>
            </w:tcBorders>
            <w:shd w:val="clear" w:color="auto" w:fill="auto"/>
            <w:noWrap/>
            <w:vAlign w:val="center"/>
            <w:hideMark/>
          </w:tcPr>
          <w:p w14:paraId="4AC4EC4D" w14:textId="77777777" w:rsidR="00F7056D" w:rsidRPr="006D622E" w:rsidRDefault="00F7056D" w:rsidP="00F7056D">
            <w:pPr>
              <w:spacing w:line="360" w:lineRule="auto"/>
              <w:jc w:val="center"/>
              <w:rPr>
                <w:ins w:id="1102" w:author="Samuel Motta Galvao" w:date="2022-08-25T23:21:00Z"/>
                <w:rFonts w:ascii="Calibri" w:hAnsi="Calibri" w:cs="Calibri"/>
                <w:color w:val="000000"/>
                <w:sz w:val="16"/>
                <w:szCs w:val="16"/>
              </w:rPr>
            </w:pPr>
            <w:ins w:id="1103"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7FAA30E4" w14:textId="77777777" w:rsidR="00F7056D" w:rsidRPr="006D622E" w:rsidRDefault="00F7056D" w:rsidP="00F7056D">
            <w:pPr>
              <w:spacing w:line="360" w:lineRule="auto"/>
              <w:jc w:val="center"/>
              <w:rPr>
                <w:ins w:id="1104" w:author="Samuel Motta Galvao" w:date="2022-08-25T23:21:00Z"/>
                <w:rFonts w:ascii="Calibri" w:hAnsi="Calibri" w:cs="Calibri"/>
                <w:color w:val="000000"/>
                <w:sz w:val="16"/>
                <w:szCs w:val="16"/>
              </w:rPr>
            </w:pPr>
            <w:ins w:id="1105"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3F22A2C0" w14:textId="77777777" w:rsidR="00F7056D" w:rsidRPr="006D622E" w:rsidRDefault="00F7056D" w:rsidP="00F7056D">
            <w:pPr>
              <w:spacing w:line="360" w:lineRule="auto"/>
              <w:jc w:val="center"/>
              <w:rPr>
                <w:ins w:id="1106" w:author="Samuel Motta Galvao" w:date="2022-08-25T23:21:00Z"/>
                <w:rFonts w:ascii="Calibri" w:hAnsi="Calibri" w:cs="Calibri"/>
                <w:color w:val="000000"/>
                <w:sz w:val="16"/>
                <w:szCs w:val="16"/>
              </w:rPr>
            </w:pPr>
            <w:ins w:id="1107"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2ECA6669" w14:textId="7E796015" w:rsidR="00F7056D" w:rsidRPr="006D622E" w:rsidRDefault="00F7056D" w:rsidP="00F7056D">
            <w:pPr>
              <w:spacing w:line="360" w:lineRule="auto"/>
              <w:jc w:val="center"/>
              <w:rPr>
                <w:ins w:id="1108" w:author="Samuel Motta Galvao" w:date="2022-08-25T23:21:00Z"/>
                <w:rFonts w:ascii="Calibri" w:hAnsi="Calibri" w:cs="Calibri"/>
                <w:color w:val="000000"/>
                <w:sz w:val="16"/>
                <w:szCs w:val="16"/>
              </w:rPr>
            </w:pPr>
            <w:ins w:id="1109" w:author="Samuel Motta Galvao" w:date="2022-08-25T23:22:00Z">
              <w:r>
                <w:rPr>
                  <w:rFonts w:ascii="Calibri" w:hAnsi="Calibri" w:cs="Calibri"/>
                  <w:color w:val="000000"/>
                  <w:sz w:val="16"/>
                  <w:szCs w:val="16"/>
                </w:rPr>
                <w:t>2,5867%</w:t>
              </w:r>
            </w:ins>
          </w:p>
        </w:tc>
      </w:tr>
      <w:tr w:rsidR="00F7056D" w:rsidRPr="006D622E" w14:paraId="66E3E816" w14:textId="77777777" w:rsidTr="002624C4">
        <w:trPr>
          <w:trHeight w:val="300"/>
          <w:jc w:val="center"/>
          <w:ins w:id="1110"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72D19B6B" w14:textId="77777777" w:rsidR="00F7056D" w:rsidRPr="006D622E" w:rsidRDefault="00F7056D" w:rsidP="00F7056D">
            <w:pPr>
              <w:spacing w:line="360" w:lineRule="auto"/>
              <w:jc w:val="center"/>
              <w:rPr>
                <w:ins w:id="1111" w:author="Samuel Motta Galvao" w:date="2022-08-25T23:21:00Z"/>
                <w:rFonts w:ascii="Calibri" w:hAnsi="Calibri" w:cs="Calibri"/>
                <w:color w:val="000000"/>
                <w:sz w:val="16"/>
                <w:szCs w:val="16"/>
              </w:rPr>
            </w:pPr>
            <w:ins w:id="1112" w:author="Samuel Motta Galvao" w:date="2022-08-25T23:21:00Z">
              <w:r w:rsidRPr="006D622E">
                <w:rPr>
                  <w:rFonts w:ascii="Calibri" w:hAnsi="Calibri" w:cs="Calibri"/>
                  <w:color w:val="000000"/>
                  <w:sz w:val="16"/>
                  <w:szCs w:val="16"/>
                </w:rPr>
                <w:t>54</w:t>
              </w:r>
            </w:ins>
          </w:p>
        </w:tc>
        <w:tc>
          <w:tcPr>
            <w:tcW w:w="1920" w:type="dxa"/>
            <w:tcBorders>
              <w:top w:val="nil"/>
              <w:left w:val="nil"/>
              <w:bottom w:val="nil"/>
              <w:right w:val="single" w:sz="4" w:space="0" w:color="auto"/>
            </w:tcBorders>
            <w:shd w:val="clear" w:color="auto" w:fill="auto"/>
            <w:noWrap/>
            <w:vAlign w:val="center"/>
            <w:hideMark/>
          </w:tcPr>
          <w:p w14:paraId="6E445FA3" w14:textId="77777777" w:rsidR="00F7056D" w:rsidRPr="006D622E" w:rsidRDefault="00F7056D" w:rsidP="00F7056D">
            <w:pPr>
              <w:spacing w:line="360" w:lineRule="auto"/>
              <w:jc w:val="center"/>
              <w:rPr>
                <w:ins w:id="1113" w:author="Samuel Motta Galvao" w:date="2022-08-25T23:21:00Z"/>
                <w:rFonts w:ascii="Calibri" w:hAnsi="Calibri" w:cs="Calibri"/>
                <w:color w:val="000000"/>
                <w:sz w:val="16"/>
                <w:szCs w:val="16"/>
              </w:rPr>
            </w:pPr>
            <w:ins w:id="1114" w:author="Samuel Motta Galvao" w:date="2022-08-25T23:21:00Z">
              <w:r w:rsidRPr="006D622E">
                <w:rPr>
                  <w:rFonts w:ascii="Calibri" w:hAnsi="Calibri" w:cs="Calibri"/>
                  <w:color w:val="000000"/>
                  <w:sz w:val="16"/>
                  <w:szCs w:val="16"/>
                </w:rPr>
                <w:t>15/02/27</w:t>
              </w:r>
            </w:ins>
          </w:p>
        </w:tc>
        <w:tc>
          <w:tcPr>
            <w:tcW w:w="566" w:type="dxa"/>
            <w:tcBorders>
              <w:top w:val="nil"/>
              <w:left w:val="nil"/>
              <w:bottom w:val="nil"/>
              <w:right w:val="single" w:sz="4" w:space="0" w:color="auto"/>
            </w:tcBorders>
            <w:shd w:val="clear" w:color="auto" w:fill="auto"/>
            <w:noWrap/>
            <w:vAlign w:val="center"/>
            <w:hideMark/>
          </w:tcPr>
          <w:p w14:paraId="5015F583" w14:textId="77777777" w:rsidR="00F7056D" w:rsidRPr="006D622E" w:rsidRDefault="00F7056D" w:rsidP="00F7056D">
            <w:pPr>
              <w:spacing w:line="360" w:lineRule="auto"/>
              <w:jc w:val="center"/>
              <w:rPr>
                <w:ins w:id="1115" w:author="Samuel Motta Galvao" w:date="2022-08-25T23:21:00Z"/>
                <w:rFonts w:ascii="Calibri" w:hAnsi="Calibri" w:cs="Calibri"/>
                <w:color w:val="000000"/>
                <w:sz w:val="16"/>
                <w:szCs w:val="16"/>
              </w:rPr>
            </w:pPr>
            <w:ins w:id="1116"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757881D2" w14:textId="77777777" w:rsidR="00F7056D" w:rsidRPr="006D622E" w:rsidRDefault="00F7056D" w:rsidP="00F7056D">
            <w:pPr>
              <w:spacing w:line="360" w:lineRule="auto"/>
              <w:jc w:val="center"/>
              <w:rPr>
                <w:ins w:id="1117" w:author="Samuel Motta Galvao" w:date="2022-08-25T23:21:00Z"/>
                <w:rFonts w:ascii="Calibri" w:hAnsi="Calibri" w:cs="Calibri"/>
                <w:color w:val="000000"/>
                <w:sz w:val="16"/>
                <w:szCs w:val="16"/>
              </w:rPr>
            </w:pPr>
            <w:ins w:id="1118"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2B195053" w14:textId="77777777" w:rsidR="00F7056D" w:rsidRPr="006D622E" w:rsidRDefault="00F7056D" w:rsidP="00F7056D">
            <w:pPr>
              <w:spacing w:line="360" w:lineRule="auto"/>
              <w:jc w:val="center"/>
              <w:rPr>
                <w:ins w:id="1119" w:author="Samuel Motta Galvao" w:date="2022-08-25T23:21:00Z"/>
                <w:rFonts w:ascii="Calibri" w:hAnsi="Calibri" w:cs="Calibri"/>
                <w:color w:val="000000"/>
                <w:sz w:val="16"/>
                <w:szCs w:val="16"/>
              </w:rPr>
            </w:pPr>
            <w:ins w:id="1120"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052B3D86" w14:textId="5E0AF5AE" w:rsidR="00F7056D" w:rsidRPr="006D622E" w:rsidRDefault="00F7056D" w:rsidP="00F7056D">
            <w:pPr>
              <w:spacing w:line="360" w:lineRule="auto"/>
              <w:jc w:val="center"/>
              <w:rPr>
                <w:ins w:id="1121" w:author="Samuel Motta Galvao" w:date="2022-08-25T23:21:00Z"/>
                <w:rFonts w:ascii="Calibri" w:hAnsi="Calibri" w:cs="Calibri"/>
                <w:color w:val="000000"/>
                <w:sz w:val="16"/>
                <w:szCs w:val="16"/>
              </w:rPr>
            </w:pPr>
            <w:ins w:id="1122" w:author="Samuel Motta Galvao" w:date="2022-08-25T23:22:00Z">
              <w:r>
                <w:rPr>
                  <w:rFonts w:ascii="Calibri" w:hAnsi="Calibri" w:cs="Calibri"/>
                  <w:color w:val="000000"/>
                  <w:sz w:val="16"/>
                  <w:szCs w:val="16"/>
                </w:rPr>
                <w:t>2,6707%</w:t>
              </w:r>
            </w:ins>
          </w:p>
        </w:tc>
      </w:tr>
      <w:tr w:rsidR="00F7056D" w:rsidRPr="006D622E" w14:paraId="2A645A7E" w14:textId="77777777" w:rsidTr="002624C4">
        <w:trPr>
          <w:trHeight w:val="300"/>
          <w:jc w:val="center"/>
          <w:ins w:id="1123"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504B8CDA" w14:textId="77777777" w:rsidR="00F7056D" w:rsidRPr="006D622E" w:rsidRDefault="00F7056D" w:rsidP="00F7056D">
            <w:pPr>
              <w:spacing w:line="360" w:lineRule="auto"/>
              <w:jc w:val="center"/>
              <w:rPr>
                <w:ins w:id="1124" w:author="Samuel Motta Galvao" w:date="2022-08-25T23:21:00Z"/>
                <w:rFonts w:ascii="Calibri" w:hAnsi="Calibri" w:cs="Calibri"/>
                <w:color w:val="000000"/>
                <w:sz w:val="16"/>
                <w:szCs w:val="16"/>
              </w:rPr>
            </w:pPr>
            <w:ins w:id="1125" w:author="Samuel Motta Galvao" w:date="2022-08-25T23:21:00Z">
              <w:r w:rsidRPr="006D622E">
                <w:rPr>
                  <w:rFonts w:ascii="Calibri" w:hAnsi="Calibri" w:cs="Calibri"/>
                  <w:color w:val="000000"/>
                  <w:sz w:val="16"/>
                  <w:szCs w:val="16"/>
                </w:rPr>
                <w:t>55</w:t>
              </w:r>
            </w:ins>
          </w:p>
        </w:tc>
        <w:tc>
          <w:tcPr>
            <w:tcW w:w="1920" w:type="dxa"/>
            <w:tcBorders>
              <w:top w:val="nil"/>
              <w:left w:val="nil"/>
              <w:bottom w:val="nil"/>
              <w:right w:val="single" w:sz="4" w:space="0" w:color="auto"/>
            </w:tcBorders>
            <w:shd w:val="clear" w:color="auto" w:fill="auto"/>
            <w:noWrap/>
            <w:vAlign w:val="center"/>
            <w:hideMark/>
          </w:tcPr>
          <w:p w14:paraId="7D676082" w14:textId="77777777" w:rsidR="00F7056D" w:rsidRPr="006D622E" w:rsidRDefault="00F7056D" w:rsidP="00F7056D">
            <w:pPr>
              <w:spacing w:line="360" w:lineRule="auto"/>
              <w:jc w:val="center"/>
              <w:rPr>
                <w:ins w:id="1126" w:author="Samuel Motta Galvao" w:date="2022-08-25T23:21:00Z"/>
                <w:rFonts w:ascii="Calibri" w:hAnsi="Calibri" w:cs="Calibri"/>
                <w:color w:val="000000"/>
                <w:sz w:val="16"/>
                <w:szCs w:val="16"/>
              </w:rPr>
            </w:pPr>
            <w:ins w:id="1127" w:author="Samuel Motta Galvao" w:date="2022-08-25T23:21:00Z">
              <w:r w:rsidRPr="006D622E">
                <w:rPr>
                  <w:rFonts w:ascii="Calibri" w:hAnsi="Calibri" w:cs="Calibri"/>
                  <w:color w:val="000000"/>
                  <w:sz w:val="16"/>
                  <w:szCs w:val="16"/>
                </w:rPr>
                <w:t>15/03/27</w:t>
              </w:r>
            </w:ins>
          </w:p>
        </w:tc>
        <w:tc>
          <w:tcPr>
            <w:tcW w:w="566" w:type="dxa"/>
            <w:tcBorders>
              <w:top w:val="nil"/>
              <w:left w:val="nil"/>
              <w:bottom w:val="nil"/>
              <w:right w:val="single" w:sz="4" w:space="0" w:color="auto"/>
            </w:tcBorders>
            <w:shd w:val="clear" w:color="auto" w:fill="auto"/>
            <w:noWrap/>
            <w:vAlign w:val="center"/>
            <w:hideMark/>
          </w:tcPr>
          <w:p w14:paraId="01EE48DA" w14:textId="77777777" w:rsidR="00F7056D" w:rsidRPr="006D622E" w:rsidRDefault="00F7056D" w:rsidP="00F7056D">
            <w:pPr>
              <w:spacing w:line="360" w:lineRule="auto"/>
              <w:jc w:val="center"/>
              <w:rPr>
                <w:ins w:id="1128" w:author="Samuel Motta Galvao" w:date="2022-08-25T23:21:00Z"/>
                <w:rFonts w:ascii="Calibri" w:hAnsi="Calibri" w:cs="Calibri"/>
                <w:color w:val="000000"/>
                <w:sz w:val="16"/>
                <w:szCs w:val="16"/>
              </w:rPr>
            </w:pPr>
            <w:ins w:id="1129"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2D6D7CC8" w14:textId="77777777" w:rsidR="00F7056D" w:rsidRPr="006D622E" w:rsidRDefault="00F7056D" w:rsidP="00F7056D">
            <w:pPr>
              <w:spacing w:line="360" w:lineRule="auto"/>
              <w:jc w:val="center"/>
              <w:rPr>
                <w:ins w:id="1130" w:author="Samuel Motta Galvao" w:date="2022-08-25T23:21:00Z"/>
                <w:rFonts w:ascii="Calibri" w:hAnsi="Calibri" w:cs="Calibri"/>
                <w:color w:val="000000"/>
                <w:sz w:val="16"/>
                <w:szCs w:val="16"/>
              </w:rPr>
            </w:pPr>
            <w:ins w:id="1131"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5C58D73A" w14:textId="77777777" w:rsidR="00F7056D" w:rsidRPr="006D622E" w:rsidRDefault="00F7056D" w:rsidP="00F7056D">
            <w:pPr>
              <w:spacing w:line="360" w:lineRule="auto"/>
              <w:jc w:val="center"/>
              <w:rPr>
                <w:ins w:id="1132" w:author="Samuel Motta Galvao" w:date="2022-08-25T23:21:00Z"/>
                <w:rFonts w:ascii="Calibri" w:hAnsi="Calibri" w:cs="Calibri"/>
                <w:color w:val="000000"/>
                <w:sz w:val="16"/>
                <w:szCs w:val="16"/>
              </w:rPr>
            </w:pPr>
            <w:ins w:id="1133"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5745C35B" w14:textId="79BC44CB" w:rsidR="00F7056D" w:rsidRPr="006D622E" w:rsidRDefault="00F7056D" w:rsidP="00F7056D">
            <w:pPr>
              <w:spacing w:line="360" w:lineRule="auto"/>
              <w:jc w:val="center"/>
              <w:rPr>
                <w:ins w:id="1134" w:author="Samuel Motta Galvao" w:date="2022-08-25T23:21:00Z"/>
                <w:rFonts w:ascii="Calibri" w:hAnsi="Calibri" w:cs="Calibri"/>
                <w:color w:val="000000"/>
                <w:sz w:val="16"/>
                <w:szCs w:val="16"/>
              </w:rPr>
            </w:pPr>
            <w:ins w:id="1135" w:author="Samuel Motta Galvao" w:date="2022-08-25T23:22:00Z">
              <w:r>
                <w:rPr>
                  <w:rFonts w:ascii="Calibri" w:hAnsi="Calibri" w:cs="Calibri"/>
                  <w:color w:val="000000"/>
                  <w:sz w:val="16"/>
                  <w:szCs w:val="16"/>
                </w:rPr>
                <w:t>2,7598%</w:t>
              </w:r>
            </w:ins>
          </w:p>
        </w:tc>
      </w:tr>
      <w:tr w:rsidR="00F7056D" w:rsidRPr="006D622E" w14:paraId="60727A81" w14:textId="77777777" w:rsidTr="002624C4">
        <w:trPr>
          <w:trHeight w:val="300"/>
          <w:jc w:val="center"/>
          <w:ins w:id="1136"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66F064D8" w14:textId="77777777" w:rsidR="00F7056D" w:rsidRPr="006D622E" w:rsidRDefault="00F7056D" w:rsidP="00F7056D">
            <w:pPr>
              <w:spacing w:line="360" w:lineRule="auto"/>
              <w:jc w:val="center"/>
              <w:rPr>
                <w:ins w:id="1137" w:author="Samuel Motta Galvao" w:date="2022-08-25T23:21:00Z"/>
                <w:rFonts w:ascii="Calibri" w:hAnsi="Calibri" w:cs="Calibri"/>
                <w:color w:val="000000"/>
                <w:sz w:val="16"/>
                <w:szCs w:val="16"/>
              </w:rPr>
            </w:pPr>
            <w:ins w:id="1138" w:author="Samuel Motta Galvao" w:date="2022-08-25T23:21:00Z">
              <w:r w:rsidRPr="006D622E">
                <w:rPr>
                  <w:rFonts w:ascii="Calibri" w:hAnsi="Calibri" w:cs="Calibri"/>
                  <w:color w:val="000000"/>
                  <w:sz w:val="16"/>
                  <w:szCs w:val="16"/>
                </w:rPr>
                <w:t>56</w:t>
              </w:r>
            </w:ins>
          </w:p>
        </w:tc>
        <w:tc>
          <w:tcPr>
            <w:tcW w:w="1920" w:type="dxa"/>
            <w:tcBorders>
              <w:top w:val="nil"/>
              <w:left w:val="nil"/>
              <w:bottom w:val="nil"/>
              <w:right w:val="single" w:sz="4" w:space="0" w:color="auto"/>
            </w:tcBorders>
            <w:shd w:val="clear" w:color="auto" w:fill="auto"/>
            <w:noWrap/>
            <w:vAlign w:val="center"/>
            <w:hideMark/>
          </w:tcPr>
          <w:p w14:paraId="2F59A0D7" w14:textId="77777777" w:rsidR="00F7056D" w:rsidRPr="006D622E" w:rsidRDefault="00F7056D" w:rsidP="00F7056D">
            <w:pPr>
              <w:spacing w:line="360" w:lineRule="auto"/>
              <w:jc w:val="center"/>
              <w:rPr>
                <w:ins w:id="1139" w:author="Samuel Motta Galvao" w:date="2022-08-25T23:21:00Z"/>
                <w:rFonts w:ascii="Calibri" w:hAnsi="Calibri" w:cs="Calibri"/>
                <w:color w:val="000000"/>
                <w:sz w:val="16"/>
                <w:szCs w:val="16"/>
              </w:rPr>
            </w:pPr>
            <w:ins w:id="1140" w:author="Samuel Motta Galvao" w:date="2022-08-25T23:21:00Z">
              <w:r w:rsidRPr="006D622E">
                <w:rPr>
                  <w:rFonts w:ascii="Calibri" w:hAnsi="Calibri" w:cs="Calibri"/>
                  <w:color w:val="000000"/>
                  <w:sz w:val="16"/>
                  <w:szCs w:val="16"/>
                </w:rPr>
                <w:t>15/04/27</w:t>
              </w:r>
            </w:ins>
          </w:p>
        </w:tc>
        <w:tc>
          <w:tcPr>
            <w:tcW w:w="566" w:type="dxa"/>
            <w:tcBorders>
              <w:top w:val="nil"/>
              <w:left w:val="nil"/>
              <w:bottom w:val="nil"/>
              <w:right w:val="single" w:sz="4" w:space="0" w:color="auto"/>
            </w:tcBorders>
            <w:shd w:val="clear" w:color="auto" w:fill="auto"/>
            <w:noWrap/>
            <w:vAlign w:val="center"/>
            <w:hideMark/>
          </w:tcPr>
          <w:p w14:paraId="1C7C20F0" w14:textId="77777777" w:rsidR="00F7056D" w:rsidRPr="006D622E" w:rsidRDefault="00F7056D" w:rsidP="00F7056D">
            <w:pPr>
              <w:spacing w:line="360" w:lineRule="auto"/>
              <w:jc w:val="center"/>
              <w:rPr>
                <w:ins w:id="1141" w:author="Samuel Motta Galvao" w:date="2022-08-25T23:21:00Z"/>
                <w:rFonts w:ascii="Calibri" w:hAnsi="Calibri" w:cs="Calibri"/>
                <w:color w:val="000000"/>
                <w:sz w:val="16"/>
                <w:szCs w:val="16"/>
              </w:rPr>
            </w:pPr>
            <w:ins w:id="1142"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61085FF1" w14:textId="77777777" w:rsidR="00F7056D" w:rsidRPr="006D622E" w:rsidRDefault="00F7056D" w:rsidP="00F7056D">
            <w:pPr>
              <w:spacing w:line="360" w:lineRule="auto"/>
              <w:jc w:val="center"/>
              <w:rPr>
                <w:ins w:id="1143" w:author="Samuel Motta Galvao" w:date="2022-08-25T23:21:00Z"/>
                <w:rFonts w:ascii="Calibri" w:hAnsi="Calibri" w:cs="Calibri"/>
                <w:color w:val="000000"/>
                <w:sz w:val="16"/>
                <w:szCs w:val="16"/>
              </w:rPr>
            </w:pPr>
            <w:ins w:id="1144"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195588B4" w14:textId="77777777" w:rsidR="00F7056D" w:rsidRPr="006D622E" w:rsidRDefault="00F7056D" w:rsidP="00F7056D">
            <w:pPr>
              <w:spacing w:line="360" w:lineRule="auto"/>
              <w:jc w:val="center"/>
              <w:rPr>
                <w:ins w:id="1145" w:author="Samuel Motta Galvao" w:date="2022-08-25T23:21:00Z"/>
                <w:rFonts w:ascii="Calibri" w:hAnsi="Calibri" w:cs="Calibri"/>
                <w:color w:val="000000"/>
                <w:sz w:val="16"/>
                <w:szCs w:val="16"/>
              </w:rPr>
            </w:pPr>
            <w:ins w:id="1146"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016A274E" w14:textId="3B265BB7" w:rsidR="00F7056D" w:rsidRPr="006D622E" w:rsidRDefault="00F7056D" w:rsidP="00F7056D">
            <w:pPr>
              <w:spacing w:line="360" w:lineRule="auto"/>
              <w:jc w:val="center"/>
              <w:rPr>
                <w:ins w:id="1147" w:author="Samuel Motta Galvao" w:date="2022-08-25T23:21:00Z"/>
                <w:rFonts w:ascii="Calibri" w:hAnsi="Calibri" w:cs="Calibri"/>
                <w:color w:val="000000"/>
                <w:sz w:val="16"/>
                <w:szCs w:val="16"/>
              </w:rPr>
            </w:pPr>
            <w:ins w:id="1148" w:author="Samuel Motta Galvao" w:date="2022-08-25T23:22:00Z">
              <w:r>
                <w:rPr>
                  <w:rFonts w:ascii="Calibri" w:hAnsi="Calibri" w:cs="Calibri"/>
                  <w:color w:val="000000"/>
                  <w:sz w:val="16"/>
                  <w:szCs w:val="16"/>
                </w:rPr>
                <w:t>2,8545%</w:t>
              </w:r>
            </w:ins>
          </w:p>
        </w:tc>
      </w:tr>
      <w:tr w:rsidR="00F7056D" w:rsidRPr="006D622E" w14:paraId="24EE0312" w14:textId="77777777" w:rsidTr="002624C4">
        <w:trPr>
          <w:trHeight w:val="300"/>
          <w:jc w:val="center"/>
          <w:ins w:id="1149"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22D29649" w14:textId="77777777" w:rsidR="00F7056D" w:rsidRPr="006D622E" w:rsidRDefault="00F7056D" w:rsidP="00F7056D">
            <w:pPr>
              <w:spacing w:line="360" w:lineRule="auto"/>
              <w:jc w:val="center"/>
              <w:rPr>
                <w:ins w:id="1150" w:author="Samuel Motta Galvao" w:date="2022-08-25T23:21:00Z"/>
                <w:rFonts w:ascii="Calibri" w:hAnsi="Calibri" w:cs="Calibri"/>
                <w:color w:val="000000"/>
                <w:sz w:val="16"/>
                <w:szCs w:val="16"/>
              </w:rPr>
            </w:pPr>
            <w:ins w:id="1151" w:author="Samuel Motta Galvao" w:date="2022-08-25T23:21:00Z">
              <w:r w:rsidRPr="006D622E">
                <w:rPr>
                  <w:rFonts w:ascii="Calibri" w:hAnsi="Calibri" w:cs="Calibri"/>
                  <w:color w:val="000000"/>
                  <w:sz w:val="16"/>
                  <w:szCs w:val="16"/>
                </w:rPr>
                <w:t>57</w:t>
              </w:r>
            </w:ins>
          </w:p>
        </w:tc>
        <w:tc>
          <w:tcPr>
            <w:tcW w:w="1920" w:type="dxa"/>
            <w:tcBorders>
              <w:top w:val="nil"/>
              <w:left w:val="nil"/>
              <w:bottom w:val="nil"/>
              <w:right w:val="single" w:sz="4" w:space="0" w:color="auto"/>
            </w:tcBorders>
            <w:shd w:val="clear" w:color="auto" w:fill="auto"/>
            <w:noWrap/>
            <w:vAlign w:val="center"/>
            <w:hideMark/>
          </w:tcPr>
          <w:p w14:paraId="03DC3149" w14:textId="77777777" w:rsidR="00F7056D" w:rsidRPr="006D622E" w:rsidRDefault="00F7056D" w:rsidP="00F7056D">
            <w:pPr>
              <w:spacing w:line="360" w:lineRule="auto"/>
              <w:jc w:val="center"/>
              <w:rPr>
                <w:ins w:id="1152" w:author="Samuel Motta Galvao" w:date="2022-08-25T23:21:00Z"/>
                <w:rFonts w:ascii="Calibri" w:hAnsi="Calibri" w:cs="Calibri"/>
                <w:color w:val="000000"/>
                <w:sz w:val="16"/>
                <w:szCs w:val="16"/>
              </w:rPr>
            </w:pPr>
            <w:ins w:id="1153" w:author="Samuel Motta Galvao" w:date="2022-08-25T23:21:00Z">
              <w:r w:rsidRPr="006D622E">
                <w:rPr>
                  <w:rFonts w:ascii="Calibri" w:hAnsi="Calibri" w:cs="Calibri"/>
                  <w:color w:val="000000"/>
                  <w:sz w:val="16"/>
                  <w:szCs w:val="16"/>
                </w:rPr>
                <w:t>17/05/27</w:t>
              </w:r>
            </w:ins>
          </w:p>
        </w:tc>
        <w:tc>
          <w:tcPr>
            <w:tcW w:w="566" w:type="dxa"/>
            <w:tcBorders>
              <w:top w:val="nil"/>
              <w:left w:val="nil"/>
              <w:bottom w:val="nil"/>
              <w:right w:val="single" w:sz="4" w:space="0" w:color="auto"/>
            </w:tcBorders>
            <w:shd w:val="clear" w:color="auto" w:fill="auto"/>
            <w:noWrap/>
            <w:vAlign w:val="center"/>
            <w:hideMark/>
          </w:tcPr>
          <w:p w14:paraId="315B6AED" w14:textId="77777777" w:rsidR="00F7056D" w:rsidRPr="006D622E" w:rsidRDefault="00F7056D" w:rsidP="00F7056D">
            <w:pPr>
              <w:spacing w:line="360" w:lineRule="auto"/>
              <w:jc w:val="center"/>
              <w:rPr>
                <w:ins w:id="1154" w:author="Samuel Motta Galvao" w:date="2022-08-25T23:21:00Z"/>
                <w:rFonts w:ascii="Calibri" w:hAnsi="Calibri" w:cs="Calibri"/>
                <w:color w:val="000000"/>
                <w:sz w:val="16"/>
                <w:szCs w:val="16"/>
              </w:rPr>
            </w:pPr>
            <w:ins w:id="1155"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1B21E2C9" w14:textId="77777777" w:rsidR="00F7056D" w:rsidRPr="006D622E" w:rsidRDefault="00F7056D" w:rsidP="00F7056D">
            <w:pPr>
              <w:spacing w:line="360" w:lineRule="auto"/>
              <w:jc w:val="center"/>
              <w:rPr>
                <w:ins w:id="1156" w:author="Samuel Motta Galvao" w:date="2022-08-25T23:21:00Z"/>
                <w:rFonts w:ascii="Calibri" w:hAnsi="Calibri" w:cs="Calibri"/>
                <w:color w:val="000000"/>
                <w:sz w:val="16"/>
                <w:szCs w:val="16"/>
              </w:rPr>
            </w:pPr>
            <w:ins w:id="1157"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7E0606F1" w14:textId="77777777" w:rsidR="00F7056D" w:rsidRPr="006D622E" w:rsidRDefault="00F7056D" w:rsidP="00F7056D">
            <w:pPr>
              <w:spacing w:line="360" w:lineRule="auto"/>
              <w:jc w:val="center"/>
              <w:rPr>
                <w:ins w:id="1158" w:author="Samuel Motta Galvao" w:date="2022-08-25T23:21:00Z"/>
                <w:rFonts w:ascii="Calibri" w:hAnsi="Calibri" w:cs="Calibri"/>
                <w:color w:val="000000"/>
                <w:sz w:val="16"/>
                <w:szCs w:val="16"/>
              </w:rPr>
            </w:pPr>
            <w:ins w:id="1159"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48454828" w14:textId="1C28886B" w:rsidR="00F7056D" w:rsidRPr="006D622E" w:rsidRDefault="00F7056D" w:rsidP="00F7056D">
            <w:pPr>
              <w:spacing w:line="360" w:lineRule="auto"/>
              <w:jc w:val="center"/>
              <w:rPr>
                <w:ins w:id="1160" w:author="Samuel Motta Galvao" w:date="2022-08-25T23:21:00Z"/>
                <w:rFonts w:ascii="Calibri" w:hAnsi="Calibri" w:cs="Calibri"/>
                <w:color w:val="000000"/>
                <w:sz w:val="16"/>
                <w:szCs w:val="16"/>
              </w:rPr>
            </w:pPr>
            <w:ins w:id="1161" w:author="Samuel Motta Galvao" w:date="2022-08-25T23:22:00Z">
              <w:r>
                <w:rPr>
                  <w:rFonts w:ascii="Calibri" w:hAnsi="Calibri" w:cs="Calibri"/>
                  <w:color w:val="000000"/>
                  <w:sz w:val="16"/>
                  <w:szCs w:val="16"/>
                </w:rPr>
                <w:t>2,9553%</w:t>
              </w:r>
            </w:ins>
          </w:p>
        </w:tc>
      </w:tr>
      <w:tr w:rsidR="00F7056D" w:rsidRPr="006D622E" w14:paraId="4847D76E" w14:textId="77777777" w:rsidTr="002624C4">
        <w:trPr>
          <w:trHeight w:val="300"/>
          <w:jc w:val="center"/>
          <w:ins w:id="1162"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59F88987" w14:textId="77777777" w:rsidR="00F7056D" w:rsidRPr="006D622E" w:rsidRDefault="00F7056D" w:rsidP="00F7056D">
            <w:pPr>
              <w:spacing w:line="360" w:lineRule="auto"/>
              <w:jc w:val="center"/>
              <w:rPr>
                <w:ins w:id="1163" w:author="Samuel Motta Galvao" w:date="2022-08-25T23:21:00Z"/>
                <w:rFonts w:ascii="Calibri" w:hAnsi="Calibri" w:cs="Calibri"/>
                <w:color w:val="000000"/>
                <w:sz w:val="16"/>
                <w:szCs w:val="16"/>
              </w:rPr>
            </w:pPr>
            <w:ins w:id="1164" w:author="Samuel Motta Galvao" w:date="2022-08-25T23:21:00Z">
              <w:r w:rsidRPr="006D622E">
                <w:rPr>
                  <w:rFonts w:ascii="Calibri" w:hAnsi="Calibri" w:cs="Calibri"/>
                  <w:color w:val="000000"/>
                  <w:sz w:val="16"/>
                  <w:szCs w:val="16"/>
                </w:rPr>
                <w:t>58</w:t>
              </w:r>
            </w:ins>
          </w:p>
        </w:tc>
        <w:tc>
          <w:tcPr>
            <w:tcW w:w="1920" w:type="dxa"/>
            <w:tcBorders>
              <w:top w:val="nil"/>
              <w:left w:val="nil"/>
              <w:bottom w:val="nil"/>
              <w:right w:val="single" w:sz="4" w:space="0" w:color="auto"/>
            </w:tcBorders>
            <w:shd w:val="clear" w:color="auto" w:fill="auto"/>
            <w:noWrap/>
            <w:vAlign w:val="center"/>
            <w:hideMark/>
          </w:tcPr>
          <w:p w14:paraId="2EC0DE87" w14:textId="77777777" w:rsidR="00F7056D" w:rsidRPr="006D622E" w:rsidRDefault="00F7056D" w:rsidP="00F7056D">
            <w:pPr>
              <w:spacing w:line="360" w:lineRule="auto"/>
              <w:jc w:val="center"/>
              <w:rPr>
                <w:ins w:id="1165" w:author="Samuel Motta Galvao" w:date="2022-08-25T23:21:00Z"/>
                <w:rFonts w:ascii="Calibri" w:hAnsi="Calibri" w:cs="Calibri"/>
                <w:color w:val="000000"/>
                <w:sz w:val="16"/>
                <w:szCs w:val="16"/>
              </w:rPr>
            </w:pPr>
            <w:ins w:id="1166" w:author="Samuel Motta Galvao" w:date="2022-08-25T23:21:00Z">
              <w:r w:rsidRPr="006D622E">
                <w:rPr>
                  <w:rFonts w:ascii="Calibri" w:hAnsi="Calibri" w:cs="Calibri"/>
                  <w:color w:val="000000"/>
                  <w:sz w:val="16"/>
                  <w:szCs w:val="16"/>
                </w:rPr>
                <w:t>15/06/27</w:t>
              </w:r>
            </w:ins>
          </w:p>
        </w:tc>
        <w:tc>
          <w:tcPr>
            <w:tcW w:w="566" w:type="dxa"/>
            <w:tcBorders>
              <w:top w:val="nil"/>
              <w:left w:val="nil"/>
              <w:bottom w:val="nil"/>
              <w:right w:val="single" w:sz="4" w:space="0" w:color="auto"/>
            </w:tcBorders>
            <w:shd w:val="clear" w:color="auto" w:fill="auto"/>
            <w:noWrap/>
            <w:vAlign w:val="center"/>
            <w:hideMark/>
          </w:tcPr>
          <w:p w14:paraId="3825BCC2" w14:textId="77777777" w:rsidR="00F7056D" w:rsidRPr="006D622E" w:rsidRDefault="00F7056D" w:rsidP="00F7056D">
            <w:pPr>
              <w:spacing w:line="360" w:lineRule="auto"/>
              <w:jc w:val="center"/>
              <w:rPr>
                <w:ins w:id="1167" w:author="Samuel Motta Galvao" w:date="2022-08-25T23:21:00Z"/>
                <w:rFonts w:ascii="Calibri" w:hAnsi="Calibri" w:cs="Calibri"/>
                <w:color w:val="000000"/>
                <w:sz w:val="16"/>
                <w:szCs w:val="16"/>
              </w:rPr>
            </w:pPr>
            <w:ins w:id="1168"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1AC71E8B" w14:textId="77777777" w:rsidR="00F7056D" w:rsidRPr="006D622E" w:rsidRDefault="00F7056D" w:rsidP="00F7056D">
            <w:pPr>
              <w:spacing w:line="360" w:lineRule="auto"/>
              <w:jc w:val="center"/>
              <w:rPr>
                <w:ins w:id="1169" w:author="Samuel Motta Galvao" w:date="2022-08-25T23:21:00Z"/>
                <w:rFonts w:ascii="Calibri" w:hAnsi="Calibri" w:cs="Calibri"/>
                <w:color w:val="000000"/>
                <w:sz w:val="16"/>
                <w:szCs w:val="16"/>
              </w:rPr>
            </w:pPr>
            <w:ins w:id="1170"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63EB7995" w14:textId="77777777" w:rsidR="00F7056D" w:rsidRPr="006D622E" w:rsidRDefault="00F7056D" w:rsidP="00F7056D">
            <w:pPr>
              <w:spacing w:line="360" w:lineRule="auto"/>
              <w:jc w:val="center"/>
              <w:rPr>
                <w:ins w:id="1171" w:author="Samuel Motta Galvao" w:date="2022-08-25T23:21:00Z"/>
                <w:rFonts w:ascii="Calibri" w:hAnsi="Calibri" w:cs="Calibri"/>
                <w:color w:val="000000"/>
                <w:sz w:val="16"/>
                <w:szCs w:val="16"/>
              </w:rPr>
            </w:pPr>
            <w:ins w:id="1172"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5BA44715" w14:textId="3A9E85A2" w:rsidR="00F7056D" w:rsidRPr="006D622E" w:rsidRDefault="00F7056D" w:rsidP="00F7056D">
            <w:pPr>
              <w:spacing w:line="360" w:lineRule="auto"/>
              <w:jc w:val="center"/>
              <w:rPr>
                <w:ins w:id="1173" w:author="Samuel Motta Galvao" w:date="2022-08-25T23:21:00Z"/>
                <w:rFonts w:ascii="Calibri" w:hAnsi="Calibri" w:cs="Calibri"/>
                <w:color w:val="000000"/>
                <w:sz w:val="16"/>
                <w:szCs w:val="16"/>
              </w:rPr>
            </w:pPr>
            <w:ins w:id="1174" w:author="Samuel Motta Galvao" w:date="2022-08-25T23:22:00Z">
              <w:r>
                <w:rPr>
                  <w:rFonts w:ascii="Calibri" w:hAnsi="Calibri" w:cs="Calibri"/>
                  <w:color w:val="000000"/>
                  <w:sz w:val="16"/>
                  <w:szCs w:val="16"/>
                </w:rPr>
                <w:t>3,0629%</w:t>
              </w:r>
            </w:ins>
          </w:p>
        </w:tc>
      </w:tr>
      <w:tr w:rsidR="00F7056D" w:rsidRPr="006D622E" w14:paraId="1CE6ACF4" w14:textId="77777777" w:rsidTr="002624C4">
        <w:trPr>
          <w:trHeight w:val="300"/>
          <w:jc w:val="center"/>
          <w:ins w:id="1175"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072078E5" w14:textId="77777777" w:rsidR="00F7056D" w:rsidRPr="006D622E" w:rsidRDefault="00F7056D" w:rsidP="00F7056D">
            <w:pPr>
              <w:spacing w:line="360" w:lineRule="auto"/>
              <w:jc w:val="center"/>
              <w:rPr>
                <w:ins w:id="1176" w:author="Samuel Motta Galvao" w:date="2022-08-25T23:21:00Z"/>
                <w:rFonts w:ascii="Calibri" w:hAnsi="Calibri" w:cs="Calibri"/>
                <w:color w:val="000000"/>
                <w:sz w:val="16"/>
                <w:szCs w:val="16"/>
              </w:rPr>
            </w:pPr>
            <w:ins w:id="1177" w:author="Samuel Motta Galvao" w:date="2022-08-25T23:21:00Z">
              <w:r w:rsidRPr="006D622E">
                <w:rPr>
                  <w:rFonts w:ascii="Calibri" w:hAnsi="Calibri" w:cs="Calibri"/>
                  <w:color w:val="000000"/>
                  <w:sz w:val="16"/>
                  <w:szCs w:val="16"/>
                </w:rPr>
                <w:t>59</w:t>
              </w:r>
            </w:ins>
          </w:p>
        </w:tc>
        <w:tc>
          <w:tcPr>
            <w:tcW w:w="1920" w:type="dxa"/>
            <w:tcBorders>
              <w:top w:val="nil"/>
              <w:left w:val="nil"/>
              <w:bottom w:val="nil"/>
              <w:right w:val="single" w:sz="4" w:space="0" w:color="auto"/>
            </w:tcBorders>
            <w:shd w:val="clear" w:color="auto" w:fill="auto"/>
            <w:noWrap/>
            <w:vAlign w:val="center"/>
            <w:hideMark/>
          </w:tcPr>
          <w:p w14:paraId="03CAAC2E" w14:textId="77777777" w:rsidR="00F7056D" w:rsidRPr="006D622E" w:rsidRDefault="00F7056D" w:rsidP="00F7056D">
            <w:pPr>
              <w:spacing w:line="360" w:lineRule="auto"/>
              <w:jc w:val="center"/>
              <w:rPr>
                <w:ins w:id="1178" w:author="Samuel Motta Galvao" w:date="2022-08-25T23:21:00Z"/>
                <w:rFonts w:ascii="Calibri" w:hAnsi="Calibri" w:cs="Calibri"/>
                <w:color w:val="000000"/>
                <w:sz w:val="16"/>
                <w:szCs w:val="16"/>
              </w:rPr>
            </w:pPr>
            <w:ins w:id="1179" w:author="Samuel Motta Galvao" w:date="2022-08-25T23:21:00Z">
              <w:r w:rsidRPr="006D622E">
                <w:rPr>
                  <w:rFonts w:ascii="Calibri" w:hAnsi="Calibri" w:cs="Calibri"/>
                  <w:color w:val="000000"/>
                  <w:sz w:val="16"/>
                  <w:szCs w:val="16"/>
                </w:rPr>
                <w:t>15/07/27</w:t>
              </w:r>
            </w:ins>
          </w:p>
        </w:tc>
        <w:tc>
          <w:tcPr>
            <w:tcW w:w="566" w:type="dxa"/>
            <w:tcBorders>
              <w:top w:val="nil"/>
              <w:left w:val="nil"/>
              <w:bottom w:val="nil"/>
              <w:right w:val="single" w:sz="4" w:space="0" w:color="auto"/>
            </w:tcBorders>
            <w:shd w:val="clear" w:color="auto" w:fill="auto"/>
            <w:noWrap/>
            <w:vAlign w:val="center"/>
            <w:hideMark/>
          </w:tcPr>
          <w:p w14:paraId="113C2307" w14:textId="77777777" w:rsidR="00F7056D" w:rsidRPr="006D622E" w:rsidRDefault="00F7056D" w:rsidP="00F7056D">
            <w:pPr>
              <w:spacing w:line="360" w:lineRule="auto"/>
              <w:jc w:val="center"/>
              <w:rPr>
                <w:ins w:id="1180" w:author="Samuel Motta Galvao" w:date="2022-08-25T23:21:00Z"/>
                <w:rFonts w:ascii="Calibri" w:hAnsi="Calibri" w:cs="Calibri"/>
                <w:color w:val="000000"/>
                <w:sz w:val="16"/>
                <w:szCs w:val="16"/>
              </w:rPr>
            </w:pPr>
            <w:ins w:id="1181"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4B186D81" w14:textId="77777777" w:rsidR="00F7056D" w:rsidRPr="006D622E" w:rsidRDefault="00F7056D" w:rsidP="00F7056D">
            <w:pPr>
              <w:spacing w:line="360" w:lineRule="auto"/>
              <w:jc w:val="center"/>
              <w:rPr>
                <w:ins w:id="1182" w:author="Samuel Motta Galvao" w:date="2022-08-25T23:21:00Z"/>
                <w:rFonts w:ascii="Calibri" w:hAnsi="Calibri" w:cs="Calibri"/>
                <w:color w:val="000000"/>
                <w:sz w:val="16"/>
                <w:szCs w:val="16"/>
              </w:rPr>
            </w:pPr>
            <w:ins w:id="1183"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032DBCEB" w14:textId="77777777" w:rsidR="00F7056D" w:rsidRPr="006D622E" w:rsidRDefault="00F7056D" w:rsidP="00F7056D">
            <w:pPr>
              <w:spacing w:line="360" w:lineRule="auto"/>
              <w:jc w:val="center"/>
              <w:rPr>
                <w:ins w:id="1184" w:author="Samuel Motta Galvao" w:date="2022-08-25T23:21:00Z"/>
                <w:rFonts w:ascii="Calibri" w:hAnsi="Calibri" w:cs="Calibri"/>
                <w:color w:val="000000"/>
                <w:sz w:val="16"/>
                <w:szCs w:val="16"/>
              </w:rPr>
            </w:pPr>
            <w:ins w:id="1185"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0CB528B0" w14:textId="409EAC6B" w:rsidR="00F7056D" w:rsidRPr="006D622E" w:rsidRDefault="00F7056D" w:rsidP="00F7056D">
            <w:pPr>
              <w:spacing w:line="360" w:lineRule="auto"/>
              <w:jc w:val="center"/>
              <w:rPr>
                <w:ins w:id="1186" w:author="Samuel Motta Galvao" w:date="2022-08-25T23:21:00Z"/>
                <w:rFonts w:ascii="Calibri" w:hAnsi="Calibri" w:cs="Calibri"/>
                <w:color w:val="000000"/>
                <w:sz w:val="16"/>
                <w:szCs w:val="16"/>
              </w:rPr>
            </w:pPr>
            <w:ins w:id="1187" w:author="Samuel Motta Galvao" w:date="2022-08-25T23:22:00Z">
              <w:r>
                <w:rPr>
                  <w:rFonts w:ascii="Calibri" w:hAnsi="Calibri" w:cs="Calibri"/>
                  <w:color w:val="000000"/>
                  <w:sz w:val="16"/>
                  <w:szCs w:val="16"/>
                </w:rPr>
                <w:t>3,1779%</w:t>
              </w:r>
            </w:ins>
          </w:p>
        </w:tc>
      </w:tr>
      <w:tr w:rsidR="00F7056D" w:rsidRPr="006D622E" w14:paraId="2501BE8E" w14:textId="77777777" w:rsidTr="002624C4">
        <w:trPr>
          <w:trHeight w:val="300"/>
          <w:jc w:val="center"/>
          <w:ins w:id="1188"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5885BBE9" w14:textId="77777777" w:rsidR="00F7056D" w:rsidRPr="006D622E" w:rsidRDefault="00F7056D" w:rsidP="00F7056D">
            <w:pPr>
              <w:spacing w:line="360" w:lineRule="auto"/>
              <w:jc w:val="center"/>
              <w:rPr>
                <w:ins w:id="1189" w:author="Samuel Motta Galvao" w:date="2022-08-25T23:21:00Z"/>
                <w:rFonts w:ascii="Calibri" w:hAnsi="Calibri" w:cs="Calibri"/>
                <w:color w:val="000000"/>
                <w:sz w:val="16"/>
                <w:szCs w:val="16"/>
              </w:rPr>
            </w:pPr>
            <w:ins w:id="1190" w:author="Samuel Motta Galvao" w:date="2022-08-25T23:21:00Z">
              <w:r w:rsidRPr="006D622E">
                <w:rPr>
                  <w:rFonts w:ascii="Calibri" w:hAnsi="Calibri" w:cs="Calibri"/>
                  <w:color w:val="000000"/>
                  <w:sz w:val="16"/>
                  <w:szCs w:val="16"/>
                </w:rPr>
                <w:t>60</w:t>
              </w:r>
            </w:ins>
          </w:p>
        </w:tc>
        <w:tc>
          <w:tcPr>
            <w:tcW w:w="1920" w:type="dxa"/>
            <w:tcBorders>
              <w:top w:val="nil"/>
              <w:left w:val="nil"/>
              <w:bottom w:val="nil"/>
              <w:right w:val="single" w:sz="4" w:space="0" w:color="auto"/>
            </w:tcBorders>
            <w:shd w:val="clear" w:color="auto" w:fill="auto"/>
            <w:noWrap/>
            <w:vAlign w:val="center"/>
            <w:hideMark/>
          </w:tcPr>
          <w:p w14:paraId="1D86BBD7" w14:textId="77777777" w:rsidR="00F7056D" w:rsidRPr="006D622E" w:rsidRDefault="00F7056D" w:rsidP="00F7056D">
            <w:pPr>
              <w:spacing w:line="360" w:lineRule="auto"/>
              <w:jc w:val="center"/>
              <w:rPr>
                <w:ins w:id="1191" w:author="Samuel Motta Galvao" w:date="2022-08-25T23:21:00Z"/>
                <w:rFonts w:ascii="Calibri" w:hAnsi="Calibri" w:cs="Calibri"/>
                <w:color w:val="000000"/>
                <w:sz w:val="16"/>
                <w:szCs w:val="16"/>
              </w:rPr>
            </w:pPr>
            <w:ins w:id="1192" w:author="Samuel Motta Galvao" w:date="2022-08-25T23:21:00Z">
              <w:r w:rsidRPr="006D622E">
                <w:rPr>
                  <w:rFonts w:ascii="Calibri" w:hAnsi="Calibri" w:cs="Calibri"/>
                  <w:color w:val="000000"/>
                  <w:sz w:val="16"/>
                  <w:szCs w:val="16"/>
                </w:rPr>
                <w:t>16/08/27</w:t>
              </w:r>
            </w:ins>
          </w:p>
        </w:tc>
        <w:tc>
          <w:tcPr>
            <w:tcW w:w="566" w:type="dxa"/>
            <w:tcBorders>
              <w:top w:val="nil"/>
              <w:left w:val="nil"/>
              <w:bottom w:val="nil"/>
              <w:right w:val="single" w:sz="4" w:space="0" w:color="auto"/>
            </w:tcBorders>
            <w:shd w:val="clear" w:color="auto" w:fill="auto"/>
            <w:noWrap/>
            <w:vAlign w:val="center"/>
            <w:hideMark/>
          </w:tcPr>
          <w:p w14:paraId="54E0EF56" w14:textId="77777777" w:rsidR="00F7056D" w:rsidRPr="006D622E" w:rsidRDefault="00F7056D" w:rsidP="00F7056D">
            <w:pPr>
              <w:spacing w:line="360" w:lineRule="auto"/>
              <w:jc w:val="center"/>
              <w:rPr>
                <w:ins w:id="1193" w:author="Samuel Motta Galvao" w:date="2022-08-25T23:21:00Z"/>
                <w:rFonts w:ascii="Calibri" w:hAnsi="Calibri" w:cs="Calibri"/>
                <w:color w:val="000000"/>
                <w:sz w:val="16"/>
                <w:szCs w:val="16"/>
              </w:rPr>
            </w:pPr>
            <w:ins w:id="1194"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544A93FA" w14:textId="77777777" w:rsidR="00F7056D" w:rsidRPr="006D622E" w:rsidRDefault="00F7056D" w:rsidP="00F7056D">
            <w:pPr>
              <w:spacing w:line="360" w:lineRule="auto"/>
              <w:jc w:val="center"/>
              <w:rPr>
                <w:ins w:id="1195" w:author="Samuel Motta Galvao" w:date="2022-08-25T23:21:00Z"/>
                <w:rFonts w:ascii="Calibri" w:hAnsi="Calibri" w:cs="Calibri"/>
                <w:color w:val="000000"/>
                <w:sz w:val="16"/>
                <w:szCs w:val="16"/>
              </w:rPr>
            </w:pPr>
            <w:ins w:id="1196"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4C1BC093" w14:textId="77777777" w:rsidR="00F7056D" w:rsidRPr="006D622E" w:rsidRDefault="00F7056D" w:rsidP="00F7056D">
            <w:pPr>
              <w:spacing w:line="360" w:lineRule="auto"/>
              <w:jc w:val="center"/>
              <w:rPr>
                <w:ins w:id="1197" w:author="Samuel Motta Galvao" w:date="2022-08-25T23:21:00Z"/>
                <w:rFonts w:ascii="Calibri" w:hAnsi="Calibri" w:cs="Calibri"/>
                <w:color w:val="000000"/>
                <w:sz w:val="16"/>
                <w:szCs w:val="16"/>
              </w:rPr>
            </w:pPr>
            <w:ins w:id="1198"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5FB7B0AD" w14:textId="72590E15" w:rsidR="00F7056D" w:rsidRPr="006D622E" w:rsidRDefault="00F7056D" w:rsidP="00F7056D">
            <w:pPr>
              <w:spacing w:line="360" w:lineRule="auto"/>
              <w:jc w:val="center"/>
              <w:rPr>
                <w:ins w:id="1199" w:author="Samuel Motta Galvao" w:date="2022-08-25T23:21:00Z"/>
                <w:rFonts w:ascii="Calibri" w:hAnsi="Calibri" w:cs="Calibri"/>
                <w:color w:val="000000"/>
                <w:sz w:val="16"/>
                <w:szCs w:val="16"/>
              </w:rPr>
            </w:pPr>
            <w:ins w:id="1200" w:author="Samuel Motta Galvao" w:date="2022-08-25T23:22:00Z">
              <w:r>
                <w:rPr>
                  <w:rFonts w:ascii="Calibri" w:hAnsi="Calibri" w:cs="Calibri"/>
                  <w:color w:val="000000"/>
                  <w:sz w:val="16"/>
                  <w:szCs w:val="16"/>
                </w:rPr>
                <w:t>3,3011%</w:t>
              </w:r>
            </w:ins>
          </w:p>
        </w:tc>
      </w:tr>
      <w:tr w:rsidR="00F7056D" w:rsidRPr="006D622E" w14:paraId="3BE546B7" w14:textId="77777777" w:rsidTr="002624C4">
        <w:trPr>
          <w:trHeight w:val="300"/>
          <w:jc w:val="center"/>
          <w:ins w:id="1201"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4EF82208" w14:textId="77777777" w:rsidR="00F7056D" w:rsidRPr="006D622E" w:rsidRDefault="00F7056D" w:rsidP="00F7056D">
            <w:pPr>
              <w:spacing w:line="360" w:lineRule="auto"/>
              <w:jc w:val="center"/>
              <w:rPr>
                <w:ins w:id="1202" w:author="Samuel Motta Galvao" w:date="2022-08-25T23:21:00Z"/>
                <w:rFonts w:ascii="Calibri" w:hAnsi="Calibri" w:cs="Calibri"/>
                <w:color w:val="000000"/>
                <w:sz w:val="16"/>
                <w:szCs w:val="16"/>
              </w:rPr>
            </w:pPr>
            <w:ins w:id="1203" w:author="Samuel Motta Galvao" w:date="2022-08-25T23:21:00Z">
              <w:r w:rsidRPr="006D622E">
                <w:rPr>
                  <w:rFonts w:ascii="Calibri" w:hAnsi="Calibri" w:cs="Calibri"/>
                  <w:color w:val="000000"/>
                  <w:sz w:val="16"/>
                  <w:szCs w:val="16"/>
                </w:rPr>
                <w:t>61</w:t>
              </w:r>
            </w:ins>
          </w:p>
        </w:tc>
        <w:tc>
          <w:tcPr>
            <w:tcW w:w="1920" w:type="dxa"/>
            <w:tcBorders>
              <w:top w:val="nil"/>
              <w:left w:val="nil"/>
              <w:bottom w:val="nil"/>
              <w:right w:val="single" w:sz="4" w:space="0" w:color="auto"/>
            </w:tcBorders>
            <w:shd w:val="clear" w:color="auto" w:fill="auto"/>
            <w:noWrap/>
            <w:vAlign w:val="center"/>
            <w:hideMark/>
          </w:tcPr>
          <w:p w14:paraId="203E5B95" w14:textId="77777777" w:rsidR="00F7056D" w:rsidRPr="006D622E" w:rsidRDefault="00F7056D" w:rsidP="00F7056D">
            <w:pPr>
              <w:spacing w:line="360" w:lineRule="auto"/>
              <w:jc w:val="center"/>
              <w:rPr>
                <w:ins w:id="1204" w:author="Samuel Motta Galvao" w:date="2022-08-25T23:21:00Z"/>
                <w:rFonts w:ascii="Calibri" w:hAnsi="Calibri" w:cs="Calibri"/>
                <w:color w:val="000000"/>
                <w:sz w:val="16"/>
                <w:szCs w:val="16"/>
              </w:rPr>
            </w:pPr>
            <w:ins w:id="1205" w:author="Samuel Motta Galvao" w:date="2022-08-25T23:21:00Z">
              <w:r w:rsidRPr="006D622E">
                <w:rPr>
                  <w:rFonts w:ascii="Calibri" w:hAnsi="Calibri" w:cs="Calibri"/>
                  <w:color w:val="000000"/>
                  <w:sz w:val="16"/>
                  <w:szCs w:val="16"/>
                </w:rPr>
                <w:t>15/09/27</w:t>
              </w:r>
            </w:ins>
          </w:p>
        </w:tc>
        <w:tc>
          <w:tcPr>
            <w:tcW w:w="566" w:type="dxa"/>
            <w:tcBorders>
              <w:top w:val="nil"/>
              <w:left w:val="nil"/>
              <w:bottom w:val="nil"/>
              <w:right w:val="single" w:sz="4" w:space="0" w:color="auto"/>
            </w:tcBorders>
            <w:shd w:val="clear" w:color="auto" w:fill="auto"/>
            <w:noWrap/>
            <w:vAlign w:val="center"/>
            <w:hideMark/>
          </w:tcPr>
          <w:p w14:paraId="134C3255" w14:textId="77777777" w:rsidR="00F7056D" w:rsidRPr="006D622E" w:rsidRDefault="00F7056D" w:rsidP="00F7056D">
            <w:pPr>
              <w:spacing w:line="360" w:lineRule="auto"/>
              <w:jc w:val="center"/>
              <w:rPr>
                <w:ins w:id="1206" w:author="Samuel Motta Galvao" w:date="2022-08-25T23:21:00Z"/>
                <w:rFonts w:ascii="Calibri" w:hAnsi="Calibri" w:cs="Calibri"/>
                <w:color w:val="000000"/>
                <w:sz w:val="16"/>
                <w:szCs w:val="16"/>
              </w:rPr>
            </w:pPr>
            <w:ins w:id="1207"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6D339A21" w14:textId="77777777" w:rsidR="00F7056D" w:rsidRPr="006D622E" w:rsidRDefault="00F7056D" w:rsidP="00F7056D">
            <w:pPr>
              <w:spacing w:line="360" w:lineRule="auto"/>
              <w:jc w:val="center"/>
              <w:rPr>
                <w:ins w:id="1208" w:author="Samuel Motta Galvao" w:date="2022-08-25T23:21:00Z"/>
                <w:rFonts w:ascii="Calibri" w:hAnsi="Calibri" w:cs="Calibri"/>
                <w:color w:val="000000"/>
                <w:sz w:val="16"/>
                <w:szCs w:val="16"/>
              </w:rPr>
            </w:pPr>
            <w:ins w:id="1209"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6FACC71E" w14:textId="77777777" w:rsidR="00F7056D" w:rsidRPr="006D622E" w:rsidRDefault="00F7056D" w:rsidP="00F7056D">
            <w:pPr>
              <w:spacing w:line="360" w:lineRule="auto"/>
              <w:jc w:val="center"/>
              <w:rPr>
                <w:ins w:id="1210" w:author="Samuel Motta Galvao" w:date="2022-08-25T23:21:00Z"/>
                <w:rFonts w:ascii="Calibri" w:hAnsi="Calibri" w:cs="Calibri"/>
                <w:color w:val="000000"/>
                <w:sz w:val="16"/>
                <w:szCs w:val="16"/>
              </w:rPr>
            </w:pPr>
            <w:ins w:id="1211"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525FAFBA" w14:textId="4C0CCBAE" w:rsidR="00F7056D" w:rsidRPr="006D622E" w:rsidRDefault="00F7056D" w:rsidP="00F7056D">
            <w:pPr>
              <w:spacing w:line="360" w:lineRule="auto"/>
              <w:jc w:val="center"/>
              <w:rPr>
                <w:ins w:id="1212" w:author="Samuel Motta Galvao" w:date="2022-08-25T23:21:00Z"/>
                <w:rFonts w:ascii="Calibri" w:hAnsi="Calibri" w:cs="Calibri"/>
                <w:color w:val="000000"/>
                <w:sz w:val="16"/>
                <w:szCs w:val="16"/>
              </w:rPr>
            </w:pPr>
            <w:ins w:id="1213" w:author="Samuel Motta Galvao" w:date="2022-08-25T23:22:00Z">
              <w:r>
                <w:rPr>
                  <w:rFonts w:ascii="Calibri" w:hAnsi="Calibri" w:cs="Calibri"/>
                  <w:color w:val="000000"/>
                  <w:sz w:val="16"/>
                  <w:szCs w:val="16"/>
                </w:rPr>
                <w:t>3,4335%</w:t>
              </w:r>
            </w:ins>
          </w:p>
        </w:tc>
      </w:tr>
      <w:tr w:rsidR="00F7056D" w:rsidRPr="006D622E" w14:paraId="432C82DD" w14:textId="77777777" w:rsidTr="002624C4">
        <w:trPr>
          <w:trHeight w:val="300"/>
          <w:jc w:val="center"/>
          <w:ins w:id="1214"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65D6B3A5" w14:textId="77777777" w:rsidR="00F7056D" w:rsidRPr="006D622E" w:rsidRDefault="00F7056D" w:rsidP="00F7056D">
            <w:pPr>
              <w:spacing w:line="360" w:lineRule="auto"/>
              <w:jc w:val="center"/>
              <w:rPr>
                <w:ins w:id="1215" w:author="Samuel Motta Galvao" w:date="2022-08-25T23:21:00Z"/>
                <w:rFonts w:ascii="Calibri" w:hAnsi="Calibri" w:cs="Calibri"/>
                <w:color w:val="000000"/>
                <w:sz w:val="16"/>
                <w:szCs w:val="16"/>
              </w:rPr>
            </w:pPr>
            <w:ins w:id="1216" w:author="Samuel Motta Galvao" w:date="2022-08-25T23:21:00Z">
              <w:r w:rsidRPr="006D622E">
                <w:rPr>
                  <w:rFonts w:ascii="Calibri" w:hAnsi="Calibri" w:cs="Calibri"/>
                  <w:color w:val="000000"/>
                  <w:sz w:val="16"/>
                  <w:szCs w:val="16"/>
                </w:rPr>
                <w:t>62</w:t>
              </w:r>
            </w:ins>
          </w:p>
        </w:tc>
        <w:tc>
          <w:tcPr>
            <w:tcW w:w="1920" w:type="dxa"/>
            <w:tcBorders>
              <w:top w:val="nil"/>
              <w:left w:val="nil"/>
              <w:bottom w:val="nil"/>
              <w:right w:val="single" w:sz="4" w:space="0" w:color="auto"/>
            </w:tcBorders>
            <w:shd w:val="clear" w:color="auto" w:fill="auto"/>
            <w:noWrap/>
            <w:vAlign w:val="center"/>
            <w:hideMark/>
          </w:tcPr>
          <w:p w14:paraId="78B6A09F" w14:textId="77777777" w:rsidR="00F7056D" w:rsidRPr="006D622E" w:rsidRDefault="00F7056D" w:rsidP="00F7056D">
            <w:pPr>
              <w:spacing w:line="360" w:lineRule="auto"/>
              <w:jc w:val="center"/>
              <w:rPr>
                <w:ins w:id="1217" w:author="Samuel Motta Galvao" w:date="2022-08-25T23:21:00Z"/>
                <w:rFonts w:ascii="Calibri" w:hAnsi="Calibri" w:cs="Calibri"/>
                <w:color w:val="000000"/>
                <w:sz w:val="16"/>
                <w:szCs w:val="16"/>
              </w:rPr>
            </w:pPr>
            <w:ins w:id="1218" w:author="Samuel Motta Galvao" w:date="2022-08-25T23:21:00Z">
              <w:r w:rsidRPr="006D622E">
                <w:rPr>
                  <w:rFonts w:ascii="Calibri" w:hAnsi="Calibri" w:cs="Calibri"/>
                  <w:color w:val="000000"/>
                  <w:sz w:val="16"/>
                  <w:szCs w:val="16"/>
                </w:rPr>
                <w:t>15/10/27</w:t>
              </w:r>
            </w:ins>
          </w:p>
        </w:tc>
        <w:tc>
          <w:tcPr>
            <w:tcW w:w="566" w:type="dxa"/>
            <w:tcBorders>
              <w:top w:val="nil"/>
              <w:left w:val="nil"/>
              <w:bottom w:val="nil"/>
              <w:right w:val="single" w:sz="4" w:space="0" w:color="auto"/>
            </w:tcBorders>
            <w:shd w:val="clear" w:color="auto" w:fill="auto"/>
            <w:noWrap/>
            <w:vAlign w:val="center"/>
            <w:hideMark/>
          </w:tcPr>
          <w:p w14:paraId="113CF23E" w14:textId="77777777" w:rsidR="00F7056D" w:rsidRPr="006D622E" w:rsidRDefault="00F7056D" w:rsidP="00F7056D">
            <w:pPr>
              <w:spacing w:line="360" w:lineRule="auto"/>
              <w:jc w:val="center"/>
              <w:rPr>
                <w:ins w:id="1219" w:author="Samuel Motta Galvao" w:date="2022-08-25T23:21:00Z"/>
                <w:rFonts w:ascii="Calibri" w:hAnsi="Calibri" w:cs="Calibri"/>
                <w:color w:val="000000"/>
                <w:sz w:val="16"/>
                <w:szCs w:val="16"/>
              </w:rPr>
            </w:pPr>
            <w:ins w:id="1220"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6A25FF60" w14:textId="77777777" w:rsidR="00F7056D" w:rsidRPr="006D622E" w:rsidRDefault="00F7056D" w:rsidP="00F7056D">
            <w:pPr>
              <w:spacing w:line="360" w:lineRule="auto"/>
              <w:jc w:val="center"/>
              <w:rPr>
                <w:ins w:id="1221" w:author="Samuel Motta Galvao" w:date="2022-08-25T23:21:00Z"/>
                <w:rFonts w:ascii="Calibri" w:hAnsi="Calibri" w:cs="Calibri"/>
                <w:color w:val="000000"/>
                <w:sz w:val="16"/>
                <w:szCs w:val="16"/>
              </w:rPr>
            </w:pPr>
            <w:ins w:id="1222"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4EC2F152" w14:textId="77777777" w:rsidR="00F7056D" w:rsidRPr="006D622E" w:rsidRDefault="00F7056D" w:rsidP="00F7056D">
            <w:pPr>
              <w:spacing w:line="360" w:lineRule="auto"/>
              <w:jc w:val="center"/>
              <w:rPr>
                <w:ins w:id="1223" w:author="Samuel Motta Galvao" w:date="2022-08-25T23:21:00Z"/>
                <w:rFonts w:ascii="Calibri" w:hAnsi="Calibri" w:cs="Calibri"/>
                <w:color w:val="000000"/>
                <w:sz w:val="16"/>
                <w:szCs w:val="16"/>
              </w:rPr>
            </w:pPr>
            <w:ins w:id="1224"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27B0C2C3" w14:textId="5E7BC72D" w:rsidR="00F7056D" w:rsidRPr="006D622E" w:rsidRDefault="00F7056D" w:rsidP="00F7056D">
            <w:pPr>
              <w:spacing w:line="360" w:lineRule="auto"/>
              <w:jc w:val="center"/>
              <w:rPr>
                <w:ins w:id="1225" w:author="Samuel Motta Galvao" w:date="2022-08-25T23:21:00Z"/>
                <w:rFonts w:ascii="Calibri" w:hAnsi="Calibri" w:cs="Calibri"/>
                <w:color w:val="000000"/>
                <w:sz w:val="16"/>
                <w:szCs w:val="16"/>
              </w:rPr>
            </w:pPr>
            <w:ins w:id="1226" w:author="Samuel Motta Galvao" w:date="2022-08-25T23:22:00Z">
              <w:r>
                <w:rPr>
                  <w:rFonts w:ascii="Calibri" w:hAnsi="Calibri" w:cs="Calibri"/>
                  <w:color w:val="000000"/>
                  <w:sz w:val="16"/>
                  <w:szCs w:val="16"/>
                </w:rPr>
                <w:t>3,5761%</w:t>
              </w:r>
            </w:ins>
          </w:p>
        </w:tc>
      </w:tr>
      <w:tr w:rsidR="00F7056D" w:rsidRPr="006D622E" w14:paraId="67FBECC0" w14:textId="77777777" w:rsidTr="002624C4">
        <w:trPr>
          <w:trHeight w:val="300"/>
          <w:jc w:val="center"/>
          <w:ins w:id="1227"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1DA531D4" w14:textId="77777777" w:rsidR="00F7056D" w:rsidRPr="006D622E" w:rsidRDefault="00F7056D" w:rsidP="00F7056D">
            <w:pPr>
              <w:spacing w:line="360" w:lineRule="auto"/>
              <w:jc w:val="center"/>
              <w:rPr>
                <w:ins w:id="1228" w:author="Samuel Motta Galvao" w:date="2022-08-25T23:21:00Z"/>
                <w:rFonts w:ascii="Calibri" w:hAnsi="Calibri" w:cs="Calibri"/>
                <w:color w:val="000000"/>
                <w:sz w:val="16"/>
                <w:szCs w:val="16"/>
              </w:rPr>
            </w:pPr>
            <w:ins w:id="1229" w:author="Samuel Motta Galvao" w:date="2022-08-25T23:21:00Z">
              <w:r w:rsidRPr="006D622E">
                <w:rPr>
                  <w:rFonts w:ascii="Calibri" w:hAnsi="Calibri" w:cs="Calibri"/>
                  <w:color w:val="000000"/>
                  <w:sz w:val="16"/>
                  <w:szCs w:val="16"/>
                </w:rPr>
                <w:t>63</w:t>
              </w:r>
            </w:ins>
          </w:p>
        </w:tc>
        <w:tc>
          <w:tcPr>
            <w:tcW w:w="1920" w:type="dxa"/>
            <w:tcBorders>
              <w:top w:val="nil"/>
              <w:left w:val="nil"/>
              <w:bottom w:val="nil"/>
              <w:right w:val="single" w:sz="4" w:space="0" w:color="auto"/>
            </w:tcBorders>
            <w:shd w:val="clear" w:color="auto" w:fill="auto"/>
            <w:noWrap/>
            <w:vAlign w:val="center"/>
            <w:hideMark/>
          </w:tcPr>
          <w:p w14:paraId="657547D0" w14:textId="77777777" w:rsidR="00F7056D" w:rsidRPr="006D622E" w:rsidRDefault="00F7056D" w:rsidP="00F7056D">
            <w:pPr>
              <w:spacing w:line="360" w:lineRule="auto"/>
              <w:jc w:val="center"/>
              <w:rPr>
                <w:ins w:id="1230" w:author="Samuel Motta Galvao" w:date="2022-08-25T23:21:00Z"/>
                <w:rFonts w:ascii="Calibri" w:hAnsi="Calibri" w:cs="Calibri"/>
                <w:color w:val="000000"/>
                <w:sz w:val="16"/>
                <w:szCs w:val="16"/>
              </w:rPr>
            </w:pPr>
            <w:ins w:id="1231" w:author="Samuel Motta Galvao" w:date="2022-08-25T23:21:00Z">
              <w:r w:rsidRPr="006D622E">
                <w:rPr>
                  <w:rFonts w:ascii="Calibri" w:hAnsi="Calibri" w:cs="Calibri"/>
                  <w:color w:val="000000"/>
                  <w:sz w:val="16"/>
                  <w:szCs w:val="16"/>
                </w:rPr>
                <w:t>16/11/27</w:t>
              </w:r>
            </w:ins>
          </w:p>
        </w:tc>
        <w:tc>
          <w:tcPr>
            <w:tcW w:w="566" w:type="dxa"/>
            <w:tcBorders>
              <w:top w:val="nil"/>
              <w:left w:val="nil"/>
              <w:bottom w:val="nil"/>
              <w:right w:val="single" w:sz="4" w:space="0" w:color="auto"/>
            </w:tcBorders>
            <w:shd w:val="clear" w:color="auto" w:fill="auto"/>
            <w:noWrap/>
            <w:vAlign w:val="center"/>
            <w:hideMark/>
          </w:tcPr>
          <w:p w14:paraId="5F50E06F" w14:textId="77777777" w:rsidR="00F7056D" w:rsidRPr="006D622E" w:rsidRDefault="00F7056D" w:rsidP="00F7056D">
            <w:pPr>
              <w:spacing w:line="360" w:lineRule="auto"/>
              <w:jc w:val="center"/>
              <w:rPr>
                <w:ins w:id="1232" w:author="Samuel Motta Galvao" w:date="2022-08-25T23:21:00Z"/>
                <w:rFonts w:ascii="Calibri" w:hAnsi="Calibri" w:cs="Calibri"/>
                <w:color w:val="000000"/>
                <w:sz w:val="16"/>
                <w:szCs w:val="16"/>
              </w:rPr>
            </w:pPr>
            <w:ins w:id="1233"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3CBEF56A" w14:textId="77777777" w:rsidR="00F7056D" w:rsidRPr="006D622E" w:rsidRDefault="00F7056D" w:rsidP="00F7056D">
            <w:pPr>
              <w:spacing w:line="360" w:lineRule="auto"/>
              <w:jc w:val="center"/>
              <w:rPr>
                <w:ins w:id="1234" w:author="Samuel Motta Galvao" w:date="2022-08-25T23:21:00Z"/>
                <w:rFonts w:ascii="Calibri" w:hAnsi="Calibri" w:cs="Calibri"/>
                <w:color w:val="000000"/>
                <w:sz w:val="16"/>
                <w:szCs w:val="16"/>
              </w:rPr>
            </w:pPr>
            <w:ins w:id="1235"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04D9BD5A" w14:textId="77777777" w:rsidR="00F7056D" w:rsidRPr="006D622E" w:rsidRDefault="00F7056D" w:rsidP="00F7056D">
            <w:pPr>
              <w:spacing w:line="360" w:lineRule="auto"/>
              <w:jc w:val="center"/>
              <w:rPr>
                <w:ins w:id="1236" w:author="Samuel Motta Galvao" w:date="2022-08-25T23:21:00Z"/>
                <w:rFonts w:ascii="Calibri" w:hAnsi="Calibri" w:cs="Calibri"/>
                <w:color w:val="000000"/>
                <w:sz w:val="16"/>
                <w:szCs w:val="16"/>
              </w:rPr>
            </w:pPr>
            <w:ins w:id="1237"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3041D101" w14:textId="6418D764" w:rsidR="00F7056D" w:rsidRPr="006D622E" w:rsidRDefault="00F7056D" w:rsidP="00F7056D">
            <w:pPr>
              <w:spacing w:line="360" w:lineRule="auto"/>
              <w:jc w:val="center"/>
              <w:rPr>
                <w:ins w:id="1238" w:author="Samuel Motta Galvao" w:date="2022-08-25T23:21:00Z"/>
                <w:rFonts w:ascii="Calibri" w:hAnsi="Calibri" w:cs="Calibri"/>
                <w:color w:val="000000"/>
                <w:sz w:val="16"/>
                <w:szCs w:val="16"/>
              </w:rPr>
            </w:pPr>
            <w:ins w:id="1239" w:author="Samuel Motta Galvao" w:date="2022-08-25T23:22:00Z">
              <w:r>
                <w:rPr>
                  <w:rFonts w:ascii="Calibri" w:hAnsi="Calibri" w:cs="Calibri"/>
                  <w:color w:val="000000"/>
                  <w:sz w:val="16"/>
                  <w:szCs w:val="16"/>
                </w:rPr>
                <w:t>3,7301%</w:t>
              </w:r>
            </w:ins>
          </w:p>
        </w:tc>
      </w:tr>
      <w:tr w:rsidR="00F7056D" w:rsidRPr="006D622E" w14:paraId="4B6FA122" w14:textId="77777777" w:rsidTr="002624C4">
        <w:trPr>
          <w:trHeight w:val="300"/>
          <w:jc w:val="center"/>
          <w:ins w:id="1240"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46B67657" w14:textId="77777777" w:rsidR="00F7056D" w:rsidRPr="006D622E" w:rsidRDefault="00F7056D" w:rsidP="00F7056D">
            <w:pPr>
              <w:spacing w:line="360" w:lineRule="auto"/>
              <w:jc w:val="center"/>
              <w:rPr>
                <w:ins w:id="1241" w:author="Samuel Motta Galvao" w:date="2022-08-25T23:21:00Z"/>
                <w:rFonts w:ascii="Calibri" w:hAnsi="Calibri" w:cs="Calibri"/>
                <w:color w:val="000000"/>
                <w:sz w:val="16"/>
                <w:szCs w:val="16"/>
              </w:rPr>
            </w:pPr>
            <w:ins w:id="1242" w:author="Samuel Motta Galvao" w:date="2022-08-25T23:21:00Z">
              <w:r w:rsidRPr="006D622E">
                <w:rPr>
                  <w:rFonts w:ascii="Calibri" w:hAnsi="Calibri" w:cs="Calibri"/>
                  <w:color w:val="000000"/>
                  <w:sz w:val="16"/>
                  <w:szCs w:val="16"/>
                </w:rPr>
                <w:t>64</w:t>
              </w:r>
            </w:ins>
          </w:p>
        </w:tc>
        <w:tc>
          <w:tcPr>
            <w:tcW w:w="1920" w:type="dxa"/>
            <w:tcBorders>
              <w:top w:val="nil"/>
              <w:left w:val="nil"/>
              <w:bottom w:val="nil"/>
              <w:right w:val="single" w:sz="4" w:space="0" w:color="auto"/>
            </w:tcBorders>
            <w:shd w:val="clear" w:color="auto" w:fill="auto"/>
            <w:noWrap/>
            <w:vAlign w:val="center"/>
            <w:hideMark/>
          </w:tcPr>
          <w:p w14:paraId="60E6B35B" w14:textId="77777777" w:rsidR="00F7056D" w:rsidRPr="006D622E" w:rsidRDefault="00F7056D" w:rsidP="00F7056D">
            <w:pPr>
              <w:spacing w:line="360" w:lineRule="auto"/>
              <w:jc w:val="center"/>
              <w:rPr>
                <w:ins w:id="1243" w:author="Samuel Motta Galvao" w:date="2022-08-25T23:21:00Z"/>
                <w:rFonts w:ascii="Calibri" w:hAnsi="Calibri" w:cs="Calibri"/>
                <w:color w:val="000000"/>
                <w:sz w:val="16"/>
                <w:szCs w:val="16"/>
              </w:rPr>
            </w:pPr>
            <w:ins w:id="1244" w:author="Samuel Motta Galvao" w:date="2022-08-25T23:21:00Z">
              <w:r w:rsidRPr="006D622E">
                <w:rPr>
                  <w:rFonts w:ascii="Calibri" w:hAnsi="Calibri" w:cs="Calibri"/>
                  <w:color w:val="000000"/>
                  <w:sz w:val="16"/>
                  <w:szCs w:val="16"/>
                </w:rPr>
                <w:t>15/12/27</w:t>
              </w:r>
            </w:ins>
          </w:p>
        </w:tc>
        <w:tc>
          <w:tcPr>
            <w:tcW w:w="566" w:type="dxa"/>
            <w:tcBorders>
              <w:top w:val="nil"/>
              <w:left w:val="nil"/>
              <w:bottom w:val="nil"/>
              <w:right w:val="single" w:sz="4" w:space="0" w:color="auto"/>
            </w:tcBorders>
            <w:shd w:val="clear" w:color="auto" w:fill="auto"/>
            <w:noWrap/>
            <w:vAlign w:val="center"/>
            <w:hideMark/>
          </w:tcPr>
          <w:p w14:paraId="0D7B9C67" w14:textId="77777777" w:rsidR="00F7056D" w:rsidRPr="006D622E" w:rsidRDefault="00F7056D" w:rsidP="00F7056D">
            <w:pPr>
              <w:spacing w:line="360" w:lineRule="auto"/>
              <w:jc w:val="center"/>
              <w:rPr>
                <w:ins w:id="1245" w:author="Samuel Motta Galvao" w:date="2022-08-25T23:21:00Z"/>
                <w:rFonts w:ascii="Calibri" w:hAnsi="Calibri" w:cs="Calibri"/>
                <w:color w:val="000000"/>
                <w:sz w:val="16"/>
                <w:szCs w:val="16"/>
              </w:rPr>
            </w:pPr>
            <w:ins w:id="1246"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5A2BD5F0" w14:textId="77777777" w:rsidR="00F7056D" w:rsidRPr="006D622E" w:rsidRDefault="00F7056D" w:rsidP="00F7056D">
            <w:pPr>
              <w:spacing w:line="360" w:lineRule="auto"/>
              <w:jc w:val="center"/>
              <w:rPr>
                <w:ins w:id="1247" w:author="Samuel Motta Galvao" w:date="2022-08-25T23:21:00Z"/>
                <w:rFonts w:ascii="Calibri" w:hAnsi="Calibri" w:cs="Calibri"/>
                <w:color w:val="000000"/>
                <w:sz w:val="16"/>
                <w:szCs w:val="16"/>
              </w:rPr>
            </w:pPr>
            <w:ins w:id="1248"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5EBB2CB4" w14:textId="77777777" w:rsidR="00F7056D" w:rsidRPr="006D622E" w:rsidRDefault="00F7056D" w:rsidP="00F7056D">
            <w:pPr>
              <w:spacing w:line="360" w:lineRule="auto"/>
              <w:jc w:val="center"/>
              <w:rPr>
                <w:ins w:id="1249" w:author="Samuel Motta Galvao" w:date="2022-08-25T23:21:00Z"/>
                <w:rFonts w:ascii="Calibri" w:hAnsi="Calibri" w:cs="Calibri"/>
                <w:color w:val="000000"/>
                <w:sz w:val="16"/>
                <w:szCs w:val="16"/>
              </w:rPr>
            </w:pPr>
            <w:ins w:id="1250"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4DAEF165" w14:textId="7165BFCB" w:rsidR="00F7056D" w:rsidRPr="006D622E" w:rsidRDefault="00F7056D" w:rsidP="00F7056D">
            <w:pPr>
              <w:spacing w:line="360" w:lineRule="auto"/>
              <w:jc w:val="center"/>
              <w:rPr>
                <w:ins w:id="1251" w:author="Samuel Motta Galvao" w:date="2022-08-25T23:21:00Z"/>
                <w:rFonts w:ascii="Calibri" w:hAnsi="Calibri" w:cs="Calibri"/>
                <w:color w:val="000000"/>
                <w:sz w:val="16"/>
                <w:szCs w:val="16"/>
              </w:rPr>
            </w:pPr>
            <w:ins w:id="1252" w:author="Samuel Motta Galvao" w:date="2022-08-25T23:22:00Z">
              <w:r>
                <w:rPr>
                  <w:rFonts w:ascii="Calibri" w:hAnsi="Calibri" w:cs="Calibri"/>
                  <w:color w:val="000000"/>
                  <w:sz w:val="16"/>
                  <w:szCs w:val="16"/>
                </w:rPr>
                <w:t>3,8970%</w:t>
              </w:r>
            </w:ins>
          </w:p>
        </w:tc>
      </w:tr>
      <w:tr w:rsidR="00F7056D" w:rsidRPr="006D622E" w14:paraId="5DD41435" w14:textId="77777777" w:rsidTr="002624C4">
        <w:trPr>
          <w:trHeight w:val="300"/>
          <w:jc w:val="center"/>
          <w:ins w:id="1253"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14856F58" w14:textId="77777777" w:rsidR="00F7056D" w:rsidRPr="006D622E" w:rsidRDefault="00F7056D" w:rsidP="00F7056D">
            <w:pPr>
              <w:spacing w:line="360" w:lineRule="auto"/>
              <w:jc w:val="center"/>
              <w:rPr>
                <w:ins w:id="1254" w:author="Samuel Motta Galvao" w:date="2022-08-25T23:21:00Z"/>
                <w:rFonts w:ascii="Calibri" w:hAnsi="Calibri" w:cs="Calibri"/>
                <w:color w:val="000000"/>
                <w:sz w:val="16"/>
                <w:szCs w:val="16"/>
              </w:rPr>
            </w:pPr>
            <w:ins w:id="1255" w:author="Samuel Motta Galvao" w:date="2022-08-25T23:21:00Z">
              <w:r w:rsidRPr="006D622E">
                <w:rPr>
                  <w:rFonts w:ascii="Calibri" w:hAnsi="Calibri" w:cs="Calibri"/>
                  <w:color w:val="000000"/>
                  <w:sz w:val="16"/>
                  <w:szCs w:val="16"/>
                </w:rPr>
                <w:t>65</w:t>
              </w:r>
            </w:ins>
          </w:p>
        </w:tc>
        <w:tc>
          <w:tcPr>
            <w:tcW w:w="1920" w:type="dxa"/>
            <w:tcBorders>
              <w:top w:val="nil"/>
              <w:left w:val="nil"/>
              <w:bottom w:val="nil"/>
              <w:right w:val="single" w:sz="4" w:space="0" w:color="auto"/>
            </w:tcBorders>
            <w:shd w:val="clear" w:color="auto" w:fill="auto"/>
            <w:noWrap/>
            <w:vAlign w:val="center"/>
            <w:hideMark/>
          </w:tcPr>
          <w:p w14:paraId="5E0D3C36" w14:textId="77777777" w:rsidR="00F7056D" w:rsidRPr="006D622E" w:rsidRDefault="00F7056D" w:rsidP="00F7056D">
            <w:pPr>
              <w:spacing w:line="360" w:lineRule="auto"/>
              <w:jc w:val="center"/>
              <w:rPr>
                <w:ins w:id="1256" w:author="Samuel Motta Galvao" w:date="2022-08-25T23:21:00Z"/>
                <w:rFonts w:ascii="Calibri" w:hAnsi="Calibri" w:cs="Calibri"/>
                <w:color w:val="000000"/>
                <w:sz w:val="16"/>
                <w:szCs w:val="16"/>
              </w:rPr>
            </w:pPr>
            <w:ins w:id="1257" w:author="Samuel Motta Galvao" w:date="2022-08-25T23:21:00Z">
              <w:r w:rsidRPr="006D622E">
                <w:rPr>
                  <w:rFonts w:ascii="Calibri" w:hAnsi="Calibri" w:cs="Calibri"/>
                  <w:color w:val="000000"/>
                  <w:sz w:val="16"/>
                  <w:szCs w:val="16"/>
                </w:rPr>
                <w:t>17/01/28</w:t>
              </w:r>
            </w:ins>
          </w:p>
        </w:tc>
        <w:tc>
          <w:tcPr>
            <w:tcW w:w="566" w:type="dxa"/>
            <w:tcBorders>
              <w:top w:val="nil"/>
              <w:left w:val="nil"/>
              <w:bottom w:val="nil"/>
              <w:right w:val="single" w:sz="4" w:space="0" w:color="auto"/>
            </w:tcBorders>
            <w:shd w:val="clear" w:color="auto" w:fill="auto"/>
            <w:noWrap/>
            <w:vAlign w:val="center"/>
            <w:hideMark/>
          </w:tcPr>
          <w:p w14:paraId="3CCBDB21" w14:textId="77777777" w:rsidR="00F7056D" w:rsidRPr="006D622E" w:rsidRDefault="00F7056D" w:rsidP="00F7056D">
            <w:pPr>
              <w:spacing w:line="360" w:lineRule="auto"/>
              <w:jc w:val="center"/>
              <w:rPr>
                <w:ins w:id="1258" w:author="Samuel Motta Galvao" w:date="2022-08-25T23:21:00Z"/>
                <w:rFonts w:ascii="Calibri" w:hAnsi="Calibri" w:cs="Calibri"/>
                <w:color w:val="000000"/>
                <w:sz w:val="16"/>
                <w:szCs w:val="16"/>
              </w:rPr>
            </w:pPr>
            <w:ins w:id="1259"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73A24FF6" w14:textId="77777777" w:rsidR="00F7056D" w:rsidRPr="006D622E" w:rsidRDefault="00F7056D" w:rsidP="00F7056D">
            <w:pPr>
              <w:spacing w:line="360" w:lineRule="auto"/>
              <w:jc w:val="center"/>
              <w:rPr>
                <w:ins w:id="1260" w:author="Samuel Motta Galvao" w:date="2022-08-25T23:21:00Z"/>
                <w:rFonts w:ascii="Calibri" w:hAnsi="Calibri" w:cs="Calibri"/>
                <w:color w:val="000000"/>
                <w:sz w:val="16"/>
                <w:szCs w:val="16"/>
              </w:rPr>
            </w:pPr>
            <w:ins w:id="1261"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34E27B71" w14:textId="77777777" w:rsidR="00F7056D" w:rsidRPr="006D622E" w:rsidRDefault="00F7056D" w:rsidP="00F7056D">
            <w:pPr>
              <w:spacing w:line="360" w:lineRule="auto"/>
              <w:jc w:val="center"/>
              <w:rPr>
                <w:ins w:id="1262" w:author="Samuel Motta Galvao" w:date="2022-08-25T23:21:00Z"/>
                <w:rFonts w:ascii="Calibri" w:hAnsi="Calibri" w:cs="Calibri"/>
                <w:color w:val="000000"/>
                <w:sz w:val="16"/>
                <w:szCs w:val="16"/>
              </w:rPr>
            </w:pPr>
            <w:ins w:id="1263"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6FA66741" w14:textId="120D057B" w:rsidR="00F7056D" w:rsidRPr="006D622E" w:rsidRDefault="00F7056D" w:rsidP="00F7056D">
            <w:pPr>
              <w:spacing w:line="360" w:lineRule="auto"/>
              <w:jc w:val="center"/>
              <w:rPr>
                <w:ins w:id="1264" w:author="Samuel Motta Galvao" w:date="2022-08-25T23:21:00Z"/>
                <w:rFonts w:ascii="Calibri" w:hAnsi="Calibri" w:cs="Calibri"/>
                <w:color w:val="000000"/>
                <w:sz w:val="16"/>
                <w:szCs w:val="16"/>
              </w:rPr>
            </w:pPr>
            <w:ins w:id="1265" w:author="Samuel Motta Galvao" w:date="2022-08-25T23:22:00Z">
              <w:r>
                <w:rPr>
                  <w:rFonts w:ascii="Calibri" w:hAnsi="Calibri" w:cs="Calibri"/>
                  <w:color w:val="000000"/>
                  <w:sz w:val="16"/>
                  <w:szCs w:val="16"/>
                </w:rPr>
                <w:t>4,0784%</w:t>
              </w:r>
            </w:ins>
          </w:p>
        </w:tc>
      </w:tr>
      <w:tr w:rsidR="00F7056D" w:rsidRPr="006D622E" w14:paraId="449943B2" w14:textId="77777777" w:rsidTr="002624C4">
        <w:trPr>
          <w:trHeight w:val="300"/>
          <w:jc w:val="center"/>
          <w:ins w:id="1266"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2C182F2A" w14:textId="77777777" w:rsidR="00F7056D" w:rsidRPr="006D622E" w:rsidRDefault="00F7056D" w:rsidP="00F7056D">
            <w:pPr>
              <w:spacing w:line="360" w:lineRule="auto"/>
              <w:jc w:val="center"/>
              <w:rPr>
                <w:ins w:id="1267" w:author="Samuel Motta Galvao" w:date="2022-08-25T23:21:00Z"/>
                <w:rFonts w:ascii="Calibri" w:hAnsi="Calibri" w:cs="Calibri"/>
                <w:color w:val="000000"/>
                <w:sz w:val="16"/>
                <w:szCs w:val="16"/>
              </w:rPr>
            </w:pPr>
            <w:ins w:id="1268" w:author="Samuel Motta Galvao" w:date="2022-08-25T23:21:00Z">
              <w:r w:rsidRPr="006D622E">
                <w:rPr>
                  <w:rFonts w:ascii="Calibri" w:hAnsi="Calibri" w:cs="Calibri"/>
                  <w:color w:val="000000"/>
                  <w:sz w:val="16"/>
                  <w:szCs w:val="16"/>
                </w:rPr>
                <w:t>66</w:t>
              </w:r>
            </w:ins>
          </w:p>
        </w:tc>
        <w:tc>
          <w:tcPr>
            <w:tcW w:w="1920" w:type="dxa"/>
            <w:tcBorders>
              <w:top w:val="nil"/>
              <w:left w:val="nil"/>
              <w:bottom w:val="nil"/>
              <w:right w:val="single" w:sz="4" w:space="0" w:color="auto"/>
            </w:tcBorders>
            <w:shd w:val="clear" w:color="auto" w:fill="auto"/>
            <w:noWrap/>
            <w:vAlign w:val="center"/>
            <w:hideMark/>
          </w:tcPr>
          <w:p w14:paraId="36D6260A" w14:textId="77777777" w:rsidR="00F7056D" w:rsidRPr="006D622E" w:rsidRDefault="00F7056D" w:rsidP="00F7056D">
            <w:pPr>
              <w:spacing w:line="360" w:lineRule="auto"/>
              <w:jc w:val="center"/>
              <w:rPr>
                <w:ins w:id="1269" w:author="Samuel Motta Galvao" w:date="2022-08-25T23:21:00Z"/>
                <w:rFonts w:ascii="Calibri" w:hAnsi="Calibri" w:cs="Calibri"/>
                <w:color w:val="000000"/>
                <w:sz w:val="16"/>
                <w:szCs w:val="16"/>
              </w:rPr>
            </w:pPr>
            <w:ins w:id="1270" w:author="Samuel Motta Galvao" w:date="2022-08-25T23:21:00Z">
              <w:r w:rsidRPr="006D622E">
                <w:rPr>
                  <w:rFonts w:ascii="Calibri" w:hAnsi="Calibri" w:cs="Calibri"/>
                  <w:color w:val="000000"/>
                  <w:sz w:val="16"/>
                  <w:szCs w:val="16"/>
                </w:rPr>
                <w:t>15/02/28</w:t>
              </w:r>
            </w:ins>
          </w:p>
        </w:tc>
        <w:tc>
          <w:tcPr>
            <w:tcW w:w="566" w:type="dxa"/>
            <w:tcBorders>
              <w:top w:val="nil"/>
              <w:left w:val="nil"/>
              <w:bottom w:val="nil"/>
              <w:right w:val="single" w:sz="4" w:space="0" w:color="auto"/>
            </w:tcBorders>
            <w:shd w:val="clear" w:color="auto" w:fill="auto"/>
            <w:noWrap/>
            <w:vAlign w:val="center"/>
            <w:hideMark/>
          </w:tcPr>
          <w:p w14:paraId="507E27EC" w14:textId="77777777" w:rsidR="00F7056D" w:rsidRPr="006D622E" w:rsidRDefault="00F7056D" w:rsidP="00F7056D">
            <w:pPr>
              <w:spacing w:line="360" w:lineRule="auto"/>
              <w:jc w:val="center"/>
              <w:rPr>
                <w:ins w:id="1271" w:author="Samuel Motta Galvao" w:date="2022-08-25T23:21:00Z"/>
                <w:rFonts w:ascii="Calibri" w:hAnsi="Calibri" w:cs="Calibri"/>
                <w:color w:val="000000"/>
                <w:sz w:val="16"/>
                <w:szCs w:val="16"/>
              </w:rPr>
            </w:pPr>
            <w:ins w:id="1272"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12CE5DDB" w14:textId="77777777" w:rsidR="00F7056D" w:rsidRPr="006D622E" w:rsidRDefault="00F7056D" w:rsidP="00F7056D">
            <w:pPr>
              <w:spacing w:line="360" w:lineRule="auto"/>
              <w:jc w:val="center"/>
              <w:rPr>
                <w:ins w:id="1273" w:author="Samuel Motta Galvao" w:date="2022-08-25T23:21:00Z"/>
                <w:rFonts w:ascii="Calibri" w:hAnsi="Calibri" w:cs="Calibri"/>
                <w:color w:val="000000"/>
                <w:sz w:val="16"/>
                <w:szCs w:val="16"/>
              </w:rPr>
            </w:pPr>
            <w:ins w:id="1274"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11F35B3A" w14:textId="77777777" w:rsidR="00F7056D" w:rsidRPr="006D622E" w:rsidRDefault="00F7056D" w:rsidP="00F7056D">
            <w:pPr>
              <w:spacing w:line="360" w:lineRule="auto"/>
              <w:jc w:val="center"/>
              <w:rPr>
                <w:ins w:id="1275" w:author="Samuel Motta Galvao" w:date="2022-08-25T23:21:00Z"/>
                <w:rFonts w:ascii="Calibri" w:hAnsi="Calibri" w:cs="Calibri"/>
                <w:color w:val="000000"/>
                <w:sz w:val="16"/>
                <w:szCs w:val="16"/>
              </w:rPr>
            </w:pPr>
            <w:ins w:id="1276"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3FFF6A2E" w14:textId="198BCFBB" w:rsidR="00F7056D" w:rsidRPr="006D622E" w:rsidRDefault="00F7056D" w:rsidP="00F7056D">
            <w:pPr>
              <w:spacing w:line="360" w:lineRule="auto"/>
              <w:jc w:val="center"/>
              <w:rPr>
                <w:ins w:id="1277" w:author="Samuel Motta Galvao" w:date="2022-08-25T23:21:00Z"/>
                <w:rFonts w:ascii="Calibri" w:hAnsi="Calibri" w:cs="Calibri"/>
                <w:color w:val="000000"/>
                <w:sz w:val="16"/>
                <w:szCs w:val="16"/>
              </w:rPr>
            </w:pPr>
            <w:ins w:id="1278" w:author="Samuel Motta Galvao" w:date="2022-08-25T23:22:00Z">
              <w:r>
                <w:rPr>
                  <w:rFonts w:ascii="Calibri" w:hAnsi="Calibri" w:cs="Calibri"/>
                  <w:color w:val="000000"/>
                  <w:sz w:val="16"/>
                  <w:szCs w:val="16"/>
                </w:rPr>
                <w:t>4,2763%</w:t>
              </w:r>
            </w:ins>
          </w:p>
        </w:tc>
      </w:tr>
      <w:tr w:rsidR="00F7056D" w:rsidRPr="006D622E" w14:paraId="71805AD1" w14:textId="77777777" w:rsidTr="002624C4">
        <w:trPr>
          <w:trHeight w:val="300"/>
          <w:jc w:val="center"/>
          <w:ins w:id="1279"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46C6ED76" w14:textId="77777777" w:rsidR="00F7056D" w:rsidRPr="006D622E" w:rsidRDefault="00F7056D" w:rsidP="00F7056D">
            <w:pPr>
              <w:spacing w:line="360" w:lineRule="auto"/>
              <w:jc w:val="center"/>
              <w:rPr>
                <w:ins w:id="1280" w:author="Samuel Motta Galvao" w:date="2022-08-25T23:21:00Z"/>
                <w:rFonts w:ascii="Calibri" w:hAnsi="Calibri" w:cs="Calibri"/>
                <w:color w:val="000000"/>
                <w:sz w:val="16"/>
                <w:szCs w:val="16"/>
              </w:rPr>
            </w:pPr>
            <w:ins w:id="1281" w:author="Samuel Motta Galvao" w:date="2022-08-25T23:21:00Z">
              <w:r w:rsidRPr="006D622E">
                <w:rPr>
                  <w:rFonts w:ascii="Calibri" w:hAnsi="Calibri" w:cs="Calibri"/>
                  <w:color w:val="000000"/>
                  <w:sz w:val="16"/>
                  <w:szCs w:val="16"/>
                </w:rPr>
                <w:t>67</w:t>
              </w:r>
            </w:ins>
          </w:p>
        </w:tc>
        <w:tc>
          <w:tcPr>
            <w:tcW w:w="1920" w:type="dxa"/>
            <w:tcBorders>
              <w:top w:val="nil"/>
              <w:left w:val="nil"/>
              <w:bottom w:val="nil"/>
              <w:right w:val="single" w:sz="4" w:space="0" w:color="auto"/>
            </w:tcBorders>
            <w:shd w:val="clear" w:color="auto" w:fill="auto"/>
            <w:noWrap/>
            <w:vAlign w:val="center"/>
            <w:hideMark/>
          </w:tcPr>
          <w:p w14:paraId="5890B3FD" w14:textId="77777777" w:rsidR="00F7056D" w:rsidRPr="006D622E" w:rsidRDefault="00F7056D" w:rsidP="00F7056D">
            <w:pPr>
              <w:spacing w:line="360" w:lineRule="auto"/>
              <w:jc w:val="center"/>
              <w:rPr>
                <w:ins w:id="1282" w:author="Samuel Motta Galvao" w:date="2022-08-25T23:21:00Z"/>
                <w:rFonts w:ascii="Calibri" w:hAnsi="Calibri" w:cs="Calibri"/>
                <w:color w:val="000000"/>
                <w:sz w:val="16"/>
                <w:szCs w:val="16"/>
              </w:rPr>
            </w:pPr>
            <w:ins w:id="1283" w:author="Samuel Motta Galvao" w:date="2022-08-25T23:21:00Z">
              <w:r w:rsidRPr="006D622E">
                <w:rPr>
                  <w:rFonts w:ascii="Calibri" w:hAnsi="Calibri" w:cs="Calibri"/>
                  <w:color w:val="000000"/>
                  <w:sz w:val="16"/>
                  <w:szCs w:val="16"/>
                </w:rPr>
                <w:t>15/03/28</w:t>
              </w:r>
            </w:ins>
          </w:p>
        </w:tc>
        <w:tc>
          <w:tcPr>
            <w:tcW w:w="566" w:type="dxa"/>
            <w:tcBorders>
              <w:top w:val="nil"/>
              <w:left w:val="nil"/>
              <w:bottom w:val="nil"/>
              <w:right w:val="single" w:sz="4" w:space="0" w:color="auto"/>
            </w:tcBorders>
            <w:shd w:val="clear" w:color="auto" w:fill="auto"/>
            <w:noWrap/>
            <w:vAlign w:val="center"/>
            <w:hideMark/>
          </w:tcPr>
          <w:p w14:paraId="4255CEDF" w14:textId="77777777" w:rsidR="00F7056D" w:rsidRPr="006D622E" w:rsidRDefault="00F7056D" w:rsidP="00F7056D">
            <w:pPr>
              <w:spacing w:line="360" w:lineRule="auto"/>
              <w:jc w:val="center"/>
              <w:rPr>
                <w:ins w:id="1284" w:author="Samuel Motta Galvao" w:date="2022-08-25T23:21:00Z"/>
                <w:rFonts w:ascii="Calibri" w:hAnsi="Calibri" w:cs="Calibri"/>
                <w:color w:val="000000"/>
                <w:sz w:val="16"/>
                <w:szCs w:val="16"/>
              </w:rPr>
            </w:pPr>
            <w:ins w:id="1285"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70EE124E" w14:textId="77777777" w:rsidR="00F7056D" w:rsidRPr="006D622E" w:rsidRDefault="00F7056D" w:rsidP="00F7056D">
            <w:pPr>
              <w:spacing w:line="360" w:lineRule="auto"/>
              <w:jc w:val="center"/>
              <w:rPr>
                <w:ins w:id="1286" w:author="Samuel Motta Galvao" w:date="2022-08-25T23:21:00Z"/>
                <w:rFonts w:ascii="Calibri" w:hAnsi="Calibri" w:cs="Calibri"/>
                <w:color w:val="000000"/>
                <w:sz w:val="16"/>
                <w:szCs w:val="16"/>
              </w:rPr>
            </w:pPr>
            <w:ins w:id="1287"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78413D9B" w14:textId="77777777" w:rsidR="00F7056D" w:rsidRPr="006D622E" w:rsidRDefault="00F7056D" w:rsidP="00F7056D">
            <w:pPr>
              <w:spacing w:line="360" w:lineRule="auto"/>
              <w:jc w:val="center"/>
              <w:rPr>
                <w:ins w:id="1288" w:author="Samuel Motta Galvao" w:date="2022-08-25T23:21:00Z"/>
                <w:rFonts w:ascii="Calibri" w:hAnsi="Calibri" w:cs="Calibri"/>
                <w:color w:val="000000"/>
                <w:sz w:val="16"/>
                <w:szCs w:val="16"/>
              </w:rPr>
            </w:pPr>
            <w:ins w:id="1289"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79E56C80" w14:textId="3ECD8919" w:rsidR="00F7056D" w:rsidRPr="006D622E" w:rsidRDefault="00F7056D" w:rsidP="00F7056D">
            <w:pPr>
              <w:spacing w:line="360" w:lineRule="auto"/>
              <w:jc w:val="center"/>
              <w:rPr>
                <w:ins w:id="1290" w:author="Samuel Motta Galvao" w:date="2022-08-25T23:21:00Z"/>
                <w:rFonts w:ascii="Calibri" w:hAnsi="Calibri" w:cs="Calibri"/>
                <w:color w:val="000000"/>
                <w:sz w:val="16"/>
                <w:szCs w:val="16"/>
              </w:rPr>
            </w:pPr>
            <w:ins w:id="1291" w:author="Samuel Motta Galvao" w:date="2022-08-25T23:22:00Z">
              <w:r>
                <w:rPr>
                  <w:rFonts w:ascii="Calibri" w:hAnsi="Calibri" w:cs="Calibri"/>
                  <w:color w:val="000000"/>
                  <w:sz w:val="16"/>
                  <w:szCs w:val="16"/>
                </w:rPr>
                <w:t>4,4931%</w:t>
              </w:r>
            </w:ins>
          </w:p>
        </w:tc>
      </w:tr>
      <w:tr w:rsidR="00F7056D" w:rsidRPr="006D622E" w14:paraId="012F934D" w14:textId="77777777" w:rsidTr="002624C4">
        <w:trPr>
          <w:trHeight w:val="300"/>
          <w:jc w:val="center"/>
          <w:ins w:id="1292"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6428E88D" w14:textId="77777777" w:rsidR="00F7056D" w:rsidRPr="006D622E" w:rsidRDefault="00F7056D" w:rsidP="00F7056D">
            <w:pPr>
              <w:spacing w:line="360" w:lineRule="auto"/>
              <w:jc w:val="center"/>
              <w:rPr>
                <w:ins w:id="1293" w:author="Samuel Motta Galvao" w:date="2022-08-25T23:21:00Z"/>
                <w:rFonts w:ascii="Calibri" w:hAnsi="Calibri" w:cs="Calibri"/>
                <w:color w:val="000000"/>
                <w:sz w:val="16"/>
                <w:szCs w:val="16"/>
              </w:rPr>
            </w:pPr>
            <w:ins w:id="1294" w:author="Samuel Motta Galvao" w:date="2022-08-25T23:21:00Z">
              <w:r w:rsidRPr="006D622E">
                <w:rPr>
                  <w:rFonts w:ascii="Calibri" w:hAnsi="Calibri" w:cs="Calibri"/>
                  <w:color w:val="000000"/>
                  <w:sz w:val="16"/>
                  <w:szCs w:val="16"/>
                </w:rPr>
                <w:t>68</w:t>
              </w:r>
            </w:ins>
          </w:p>
        </w:tc>
        <w:tc>
          <w:tcPr>
            <w:tcW w:w="1920" w:type="dxa"/>
            <w:tcBorders>
              <w:top w:val="nil"/>
              <w:left w:val="nil"/>
              <w:bottom w:val="nil"/>
              <w:right w:val="single" w:sz="4" w:space="0" w:color="auto"/>
            </w:tcBorders>
            <w:shd w:val="clear" w:color="auto" w:fill="auto"/>
            <w:noWrap/>
            <w:vAlign w:val="center"/>
            <w:hideMark/>
          </w:tcPr>
          <w:p w14:paraId="106E6755" w14:textId="77777777" w:rsidR="00F7056D" w:rsidRPr="006D622E" w:rsidRDefault="00F7056D" w:rsidP="00F7056D">
            <w:pPr>
              <w:spacing w:line="360" w:lineRule="auto"/>
              <w:jc w:val="center"/>
              <w:rPr>
                <w:ins w:id="1295" w:author="Samuel Motta Galvao" w:date="2022-08-25T23:21:00Z"/>
                <w:rFonts w:ascii="Calibri" w:hAnsi="Calibri" w:cs="Calibri"/>
                <w:color w:val="000000"/>
                <w:sz w:val="16"/>
                <w:szCs w:val="16"/>
              </w:rPr>
            </w:pPr>
            <w:ins w:id="1296" w:author="Samuel Motta Galvao" w:date="2022-08-25T23:21:00Z">
              <w:r w:rsidRPr="006D622E">
                <w:rPr>
                  <w:rFonts w:ascii="Calibri" w:hAnsi="Calibri" w:cs="Calibri"/>
                  <w:color w:val="000000"/>
                  <w:sz w:val="16"/>
                  <w:szCs w:val="16"/>
                </w:rPr>
                <w:t>17/04/28</w:t>
              </w:r>
            </w:ins>
          </w:p>
        </w:tc>
        <w:tc>
          <w:tcPr>
            <w:tcW w:w="566" w:type="dxa"/>
            <w:tcBorders>
              <w:top w:val="nil"/>
              <w:left w:val="nil"/>
              <w:bottom w:val="nil"/>
              <w:right w:val="single" w:sz="4" w:space="0" w:color="auto"/>
            </w:tcBorders>
            <w:shd w:val="clear" w:color="auto" w:fill="auto"/>
            <w:noWrap/>
            <w:vAlign w:val="center"/>
            <w:hideMark/>
          </w:tcPr>
          <w:p w14:paraId="767ECFE3" w14:textId="77777777" w:rsidR="00F7056D" w:rsidRPr="006D622E" w:rsidRDefault="00F7056D" w:rsidP="00F7056D">
            <w:pPr>
              <w:spacing w:line="360" w:lineRule="auto"/>
              <w:jc w:val="center"/>
              <w:rPr>
                <w:ins w:id="1297" w:author="Samuel Motta Galvao" w:date="2022-08-25T23:21:00Z"/>
                <w:rFonts w:ascii="Calibri" w:hAnsi="Calibri" w:cs="Calibri"/>
                <w:color w:val="000000"/>
                <w:sz w:val="16"/>
                <w:szCs w:val="16"/>
              </w:rPr>
            </w:pPr>
            <w:ins w:id="1298"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79FA3784" w14:textId="77777777" w:rsidR="00F7056D" w:rsidRPr="006D622E" w:rsidRDefault="00F7056D" w:rsidP="00F7056D">
            <w:pPr>
              <w:spacing w:line="360" w:lineRule="auto"/>
              <w:jc w:val="center"/>
              <w:rPr>
                <w:ins w:id="1299" w:author="Samuel Motta Galvao" w:date="2022-08-25T23:21:00Z"/>
                <w:rFonts w:ascii="Calibri" w:hAnsi="Calibri" w:cs="Calibri"/>
                <w:color w:val="000000"/>
                <w:sz w:val="16"/>
                <w:szCs w:val="16"/>
              </w:rPr>
            </w:pPr>
            <w:ins w:id="1300"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0F30AD21" w14:textId="77777777" w:rsidR="00F7056D" w:rsidRPr="006D622E" w:rsidRDefault="00F7056D" w:rsidP="00F7056D">
            <w:pPr>
              <w:spacing w:line="360" w:lineRule="auto"/>
              <w:jc w:val="center"/>
              <w:rPr>
                <w:ins w:id="1301" w:author="Samuel Motta Galvao" w:date="2022-08-25T23:21:00Z"/>
                <w:rFonts w:ascii="Calibri" w:hAnsi="Calibri" w:cs="Calibri"/>
                <w:color w:val="000000"/>
                <w:sz w:val="16"/>
                <w:szCs w:val="16"/>
              </w:rPr>
            </w:pPr>
            <w:ins w:id="1302"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596E8D4C" w14:textId="2A3624F4" w:rsidR="00F7056D" w:rsidRPr="006D622E" w:rsidRDefault="00F7056D" w:rsidP="00F7056D">
            <w:pPr>
              <w:spacing w:line="360" w:lineRule="auto"/>
              <w:jc w:val="center"/>
              <w:rPr>
                <w:ins w:id="1303" w:author="Samuel Motta Galvao" w:date="2022-08-25T23:21:00Z"/>
                <w:rFonts w:ascii="Calibri" w:hAnsi="Calibri" w:cs="Calibri"/>
                <w:color w:val="000000"/>
                <w:sz w:val="16"/>
                <w:szCs w:val="16"/>
              </w:rPr>
            </w:pPr>
            <w:ins w:id="1304" w:author="Samuel Motta Galvao" w:date="2022-08-25T23:22:00Z">
              <w:r>
                <w:rPr>
                  <w:rFonts w:ascii="Calibri" w:hAnsi="Calibri" w:cs="Calibri"/>
                  <w:color w:val="000000"/>
                  <w:sz w:val="16"/>
                  <w:szCs w:val="16"/>
                </w:rPr>
                <w:t>4,7316%</w:t>
              </w:r>
            </w:ins>
          </w:p>
        </w:tc>
      </w:tr>
      <w:tr w:rsidR="00F7056D" w:rsidRPr="006D622E" w14:paraId="5A8F9C59" w14:textId="77777777" w:rsidTr="002624C4">
        <w:trPr>
          <w:trHeight w:val="300"/>
          <w:jc w:val="center"/>
          <w:ins w:id="1305"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193299A9" w14:textId="77777777" w:rsidR="00F7056D" w:rsidRPr="006D622E" w:rsidRDefault="00F7056D" w:rsidP="00F7056D">
            <w:pPr>
              <w:spacing w:line="360" w:lineRule="auto"/>
              <w:jc w:val="center"/>
              <w:rPr>
                <w:ins w:id="1306" w:author="Samuel Motta Galvao" w:date="2022-08-25T23:21:00Z"/>
                <w:rFonts w:ascii="Calibri" w:hAnsi="Calibri" w:cs="Calibri"/>
                <w:color w:val="000000"/>
                <w:sz w:val="16"/>
                <w:szCs w:val="16"/>
              </w:rPr>
            </w:pPr>
            <w:ins w:id="1307" w:author="Samuel Motta Galvao" w:date="2022-08-25T23:21:00Z">
              <w:r w:rsidRPr="006D622E">
                <w:rPr>
                  <w:rFonts w:ascii="Calibri" w:hAnsi="Calibri" w:cs="Calibri"/>
                  <w:color w:val="000000"/>
                  <w:sz w:val="16"/>
                  <w:szCs w:val="16"/>
                </w:rPr>
                <w:t>69</w:t>
              </w:r>
            </w:ins>
          </w:p>
        </w:tc>
        <w:tc>
          <w:tcPr>
            <w:tcW w:w="1920" w:type="dxa"/>
            <w:tcBorders>
              <w:top w:val="nil"/>
              <w:left w:val="nil"/>
              <w:bottom w:val="nil"/>
              <w:right w:val="single" w:sz="4" w:space="0" w:color="auto"/>
            </w:tcBorders>
            <w:shd w:val="clear" w:color="auto" w:fill="auto"/>
            <w:noWrap/>
            <w:vAlign w:val="center"/>
            <w:hideMark/>
          </w:tcPr>
          <w:p w14:paraId="453DB413" w14:textId="77777777" w:rsidR="00F7056D" w:rsidRPr="006D622E" w:rsidRDefault="00F7056D" w:rsidP="00F7056D">
            <w:pPr>
              <w:spacing w:line="360" w:lineRule="auto"/>
              <w:jc w:val="center"/>
              <w:rPr>
                <w:ins w:id="1308" w:author="Samuel Motta Galvao" w:date="2022-08-25T23:21:00Z"/>
                <w:rFonts w:ascii="Calibri" w:hAnsi="Calibri" w:cs="Calibri"/>
                <w:color w:val="000000"/>
                <w:sz w:val="16"/>
                <w:szCs w:val="16"/>
              </w:rPr>
            </w:pPr>
            <w:ins w:id="1309" w:author="Samuel Motta Galvao" w:date="2022-08-25T23:21:00Z">
              <w:r w:rsidRPr="006D622E">
                <w:rPr>
                  <w:rFonts w:ascii="Calibri" w:hAnsi="Calibri" w:cs="Calibri"/>
                  <w:color w:val="000000"/>
                  <w:sz w:val="16"/>
                  <w:szCs w:val="16"/>
                </w:rPr>
                <w:t>15/05/28</w:t>
              </w:r>
            </w:ins>
          </w:p>
        </w:tc>
        <w:tc>
          <w:tcPr>
            <w:tcW w:w="566" w:type="dxa"/>
            <w:tcBorders>
              <w:top w:val="nil"/>
              <w:left w:val="nil"/>
              <w:bottom w:val="nil"/>
              <w:right w:val="single" w:sz="4" w:space="0" w:color="auto"/>
            </w:tcBorders>
            <w:shd w:val="clear" w:color="auto" w:fill="auto"/>
            <w:noWrap/>
            <w:vAlign w:val="center"/>
            <w:hideMark/>
          </w:tcPr>
          <w:p w14:paraId="6B320D69" w14:textId="77777777" w:rsidR="00F7056D" w:rsidRPr="006D622E" w:rsidRDefault="00F7056D" w:rsidP="00F7056D">
            <w:pPr>
              <w:spacing w:line="360" w:lineRule="auto"/>
              <w:jc w:val="center"/>
              <w:rPr>
                <w:ins w:id="1310" w:author="Samuel Motta Galvao" w:date="2022-08-25T23:21:00Z"/>
                <w:rFonts w:ascii="Calibri" w:hAnsi="Calibri" w:cs="Calibri"/>
                <w:color w:val="000000"/>
                <w:sz w:val="16"/>
                <w:szCs w:val="16"/>
              </w:rPr>
            </w:pPr>
            <w:ins w:id="1311"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7A3968D5" w14:textId="77777777" w:rsidR="00F7056D" w:rsidRPr="006D622E" w:rsidRDefault="00F7056D" w:rsidP="00F7056D">
            <w:pPr>
              <w:spacing w:line="360" w:lineRule="auto"/>
              <w:jc w:val="center"/>
              <w:rPr>
                <w:ins w:id="1312" w:author="Samuel Motta Galvao" w:date="2022-08-25T23:21:00Z"/>
                <w:rFonts w:ascii="Calibri" w:hAnsi="Calibri" w:cs="Calibri"/>
                <w:color w:val="000000"/>
                <w:sz w:val="16"/>
                <w:szCs w:val="16"/>
              </w:rPr>
            </w:pPr>
            <w:ins w:id="1313"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07779E9B" w14:textId="77777777" w:rsidR="00F7056D" w:rsidRPr="006D622E" w:rsidRDefault="00F7056D" w:rsidP="00F7056D">
            <w:pPr>
              <w:spacing w:line="360" w:lineRule="auto"/>
              <w:jc w:val="center"/>
              <w:rPr>
                <w:ins w:id="1314" w:author="Samuel Motta Galvao" w:date="2022-08-25T23:21:00Z"/>
                <w:rFonts w:ascii="Calibri" w:hAnsi="Calibri" w:cs="Calibri"/>
                <w:color w:val="000000"/>
                <w:sz w:val="16"/>
                <w:szCs w:val="16"/>
              </w:rPr>
            </w:pPr>
            <w:ins w:id="1315"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130C5117" w14:textId="4780ED69" w:rsidR="00F7056D" w:rsidRPr="006D622E" w:rsidRDefault="00F7056D" w:rsidP="00F7056D">
            <w:pPr>
              <w:spacing w:line="360" w:lineRule="auto"/>
              <w:jc w:val="center"/>
              <w:rPr>
                <w:ins w:id="1316" w:author="Samuel Motta Galvao" w:date="2022-08-25T23:21:00Z"/>
                <w:rFonts w:ascii="Calibri" w:hAnsi="Calibri" w:cs="Calibri"/>
                <w:color w:val="000000"/>
                <w:sz w:val="16"/>
                <w:szCs w:val="16"/>
              </w:rPr>
            </w:pPr>
            <w:ins w:id="1317" w:author="Samuel Motta Galvao" w:date="2022-08-25T23:22:00Z">
              <w:r>
                <w:rPr>
                  <w:rFonts w:ascii="Calibri" w:hAnsi="Calibri" w:cs="Calibri"/>
                  <w:color w:val="000000"/>
                  <w:sz w:val="16"/>
                  <w:szCs w:val="16"/>
                </w:rPr>
                <w:t>4,9952%</w:t>
              </w:r>
            </w:ins>
          </w:p>
        </w:tc>
      </w:tr>
      <w:tr w:rsidR="00F7056D" w:rsidRPr="006D622E" w14:paraId="5A4DBD1D" w14:textId="77777777" w:rsidTr="002624C4">
        <w:trPr>
          <w:trHeight w:val="300"/>
          <w:jc w:val="center"/>
          <w:ins w:id="1318"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526DD6A0" w14:textId="77777777" w:rsidR="00F7056D" w:rsidRPr="006D622E" w:rsidRDefault="00F7056D" w:rsidP="00F7056D">
            <w:pPr>
              <w:spacing w:line="360" w:lineRule="auto"/>
              <w:jc w:val="center"/>
              <w:rPr>
                <w:ins w:id="1319" w:author="Samuel Motta Galvao" w:date="2022-08-25T23:21:00Z"/>
                <w:rFonts w:ascii="Calibri" w:hAnsi="Calibri" w:cs="Calibri"/>
                <w:color w:val="000000"/>
                <w:sz w:val="16"/>
                <w:szCs w:val="16"/>
              </w:rPr>
            </w:pPr>
            <w:ins w:id="1320" w:author="Samuel Motta Galvao" w:date="2022-08-25T23:21:00Z">
              <w:r w:rsidRPr="006D622E">
                <w:rPr>
                  <w:rFonts w:ascii="Calibri" w:hAnsi="Calibri" w:cs="Calibri"/>
                  <w:color w:val="000000"/>
                  <w:sz w:val="16"/>
                  <w:szCs w:val="16"/>
                </w:rPr>
                <w:t>70</w:t>
              </w:r>
            </w:ins>
          </w:p>
        </w:tc>
        <w:tc>
          <w:tcPr>
            <w:tcW w:w="1920" w:type="dxa"/>
            <w:tcBorders>
              <w:top w:val="nil"/>
              <w:left w:val="nil"/>
              <w:bottom w:val="nil"/>
              <w:right w:val="single" w:sz="4" w:space="0" w:color="auto"/>
            </w:tcBorders>
            <w:shd w:val="clear" w:color="auto" w:fill="auto"/>
            <w:noWrap/>
            <w:vAlign w:val="center"/>
            <w:hideMark/>
          </w:tcPr>
          <w:p w14:paraId="5ACF9F3A" w14:textId="77777777" w:rsidR="00F7056D" w:rsidRPr="006D622E" w:rsidRDefault="00F7056D" w:rsidP="00F7056D">
            <w:pPr>
              <w:spacing w:line="360" w:lineRule="auto"/>
              <w:jc w:val="center"/>
              <w:rPr>
                <w:ins w:id="1321" w:author="Samuel Motta Galvao" w:date="2022-08-25T23:21:00Z"/>
                <w:rFonts w:ascii="Calibri" w:hAnsi="Calibri" w:cs="Calibri"/>
                <w:color w:val="000000"/>
                <w:sz w:val="16"/>
                <w:szCs w:val="16"/>
              </w:rPr>
            </w:pPr>
            <w:ins w:id="1322" w:author="Samuel Motta Galvao" w:date="2022-08-25T23:21:00Z">
              <w:r w:rsidRPr="006D622E">
                <w:rPr>
                  <w:rFonts w:ascii="Calibri" w:hAnsi="Calibri" w:cs="Calibri"/>
                  <w:color w:val="000000"/>
                  <w:sz w:val="16"/>
                  <w:szCs w:val="16"/>
                </w:rPr>
                <w:t>16/06/28</w:t>
              </w:r>
            </w:ins>
          </w:p>
        </w:tc>
        <w:tc>
          <w:tcPr>
            <w:tcW w:w="566" w:type="dxa"/>
            <w:tcBorders>
              <w:top w:val="nil"/>
              <w:left w:val="nil"/>
              <w:bottom w:val="nil"/>
              <w:right w:val="single" w:sz="4" w:space="0" w:color="auto"/>
            </w:tcBorders>
            <w:shd w:val="clear" w:color="auto" w:fill="auto"/>
            <w:noWrap/>
            <w:vAlign w:val="center"/>
            <w:hideMark/>
          </w:tcPr>
          <w:p w14:paraId="6A1C4B82" w14:textId="77777777" w:rsidR="00F7056D" w:rsidRPr="006D622E" w:rsidRDefault="00F7056D" w:rsidP="00F7056D">
            <w:pPr>
              <w:spacing w:line="360" w:lineRule="auto"/>
              <w:jc w:val="center"/>
              <w:rPr>
                <w:ins w:id="1323" w:author="Samuel Motta Galvao" w:date="2022-08-25T23:21:00Z"/>
                <w:rFonts w:ascii="Calibri" w:hAnsi="Calibri" w:cs="Calibri"/>
                <w:color w:val="000000"/>
                <w:sz w:val="16"/>
                <w:szCs w:val="16"/>
              </w:rPr>
            </w:pPr>
            <w:ins w:id="1324"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5A89B974" w14:textId="77777777" w:rsidR="00F7056D" w:rsidRPr="006D622E" w:rsidRDefault="00F7056D" w:rsidP="00F7056D">
            <w:pPr>
              <w:spacing w:line="360" w:lineRule="auto"/>
              <w:jc w:val="center"/>
              <w:rPr>
                <w:ins w:id="1325" w:author="Samuel Motta Galvao" w:date="2022-08-25T23:21:00Z"/>
                <w:rFonts w:ascii="Calibri" w:hAnsi="Calibri" w:cs="Calibri"/>
                <w:color w:val="000000"/>
                <w:sz w:val="16"/>
                <w:szCs w:val="16"/>
              </w:rPr>
            </w:pPr>
            <w:ins w:id="1326"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709C8150" w14:textId="77777777" w:rsidR="00F7056D" w:rsidRPr="006D622E" w:rsidRDefault="00F7056D" w:rsidP="00F7056D">
            <w:pPr>
              <w:spacing w:line="360" w:lineRule="auto"/>
              <w:jc w:val="center"/>
              <w:rPr>
                <w:ins w:id="1327" w:author="Samuel Motta Galvao" w:date="2022-08-25T23:21:00Z"/>
                <w:rFonts w:ascii="Calibri" w:hAnsi="Calibri" w:cs="Calibri"/>
                <w:color w:val="000000"/>
                <w:sz w:val="16"/>
                <w:szCs w:val="16"/>
              </w:rPr>
            </w:pPr>
            <w:ins w:id="1328"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3F19C2AA" w14:textId="5B5E2EC4" w:rsidR="00F7056D" w:rsidRPr="006D622E" w:rsidRDefault="00F7056D" w:rsidP="00F7056D">
            <w:pPr>
              <w:spacing w:line="360" w:lineRule="auto"/>
              <w:jc w:val="center"/>
              <w:rPr>
                <w:ins w:id="1329" w:author="Samuel Motta Galvao" w:date="2022-08-25T23:21:00Z"/>
                <w:rFonts w:ascii="Calibri" w:hAnsi="Calibri" w:cs="Calibri"/>
                <w:color w:val="000000"/>
                <w:sz w:val="16"/>
                <w:szCs w:val="16"/>
              </w:rPr>
            </w:pPr>
            <w:ins w:id="1330" w:author="Samuel Motta Galvao" w:date="2022-08-25T23:22:00Z">
              <w:r>
                <w:rPr>
                  <w:rFonts w:ascii="Calibri" w:hAnsi="Calibri" w:cs="Calibri"/>
                  <w:color w:val="000000"/>
                  <w:sz w:val="16"/>
                  <w:szCs w:val="16"/>
                </w:rPr>
                <w:t>5,2882%</w:t>
              </w:r>
            </w:ins>
          </w:p>
        </w:tc>
      </w:tr>
      <w:tr w:rsidR="00F7056D" w:rsidRPr="006D622E" w14:paraId="176C7E3F" w14:textId="77777777" w:rsidTr="002624C4">
        <w:trPr>
          <w:trHeight w:val="300"/>
          <w:jc w:val="center"/>
          <w:ins w:id="1331"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735CD4B4" w14:textId="77777777" w:rsidR="00F7056D" w:rsidRPr="006D622E" w:rsidRDefault="00F7056D" w:rsidP="00F7056D">
            <w:pPr>
              <w:spacing w:line="360" w:lineRule="auto"/>
              <w:jc w:val="center"/>
              <w:rPr>
                <w:ins w:id="1332" w:author="Samuel Motta Galvao" w:date="2022-08-25T23:21:00Z"/>
                <w:rFonts w:ascii="Calibri" w:hAnsi="Calibri" w:cs="Calibri"/>
                <w:color w:val="000000"/>
                <w:sz w:val="16"/>
                <w:szCs w:val="16"/>
              </w:rPr>
            </w:pPr>
            <w:ins w:id="1333" w:author="Samuel Motta Galvao" w:date="2022-08-25T23:21:00Z">
              <w:r w:rsidRPr="006D622E">
                <w:rPr>
                  <w:rFonts w:ascii="Calibri" w:hAnsi="Calibri" w:cs="Calibri"/>
                  <w:color w:val="000000"/>
                  <w:sz w:val="16"/>
                  <w:szCs w:val="16"/>
                </w:rPr>
                <w:t>71</w:t>
              </w:r>
            </w:ins>
          </w:p>
        </w:tc>
        <w:tc>
          <w:tcPr>
            <w:tcW w:w="1920" w:type="dxa"/>
            <w:tcBorders>
              <w:top w:val="nil"/>
              <w:left w:val="nil"/>
              <w:bottom w:val="nil"/>
              <w:right w:val="single" w:sz="4" w:space="0" w:color="auto"/>
            </w:tcBorders>
            <w:shd w:val="clear" w:color="auto" w:fill="auto"/>
            <w:noWrap/>
            <w:vAlign w:val="center"/>
            <w:hideMark/>
          </w:tcPr>
          <w:p w14:paraId="4B58EF0E" w14:textId="77777777" w:rsidR="00F7056D" w:rsidRPr="006D622E" w:rsidRDefault="00F7056D" w:rsidP="00F7056D">
            <w:pPr>
              <w:spacing w:line="360" w:lineRule="auto"/>
              <w:jc w:val="center"/>
              <w:rPr>
                <w:ins w:id="1334" w:author="Samuel Motta Galvao" w:date="2022-08-25T23:21:00Z"/>
                <w:rFonts w:ascii="Calibri" w:hAnsi="Calibri" w:cs="Calibri"/>
                <w:color w:val="000000"/>
                <w:sz w:val="16"/>
                <w:szCs w:val="16"/>
              </w:rPr>
            </w:pPr>
            <w:ins w:id="1335" w:author="Samuel Motta Galvao" w:date="2022-08-25T23:21:00Z">
              <w:r w:rsidRPr="006D622E">
                <w:rPr>
                  <w:rFonts w:ascii="Calibri" w:hAnsi="Calibri" w:cs="Calibri"/>
                  <w:color w:val="000000"/>
                  <w:sz w:val="16"/>
                  <w:szCs w:val="16"/>
                </w:rPr>
                <w:t>17/07/28</w:t>
              </w:r>
            </w:ins>
          </w:p>
        </w:tc>
        <w:tc>
          <w:tcPr>
            <w:tcW w:w="566" w:type="dxa"/>
            <w:tcBorders>
              <w:top w:val="nil"/>
              <w:left w:val="nil"/>
              <w:bottom w:val="nil"/>
              <w:right w:val="single" w:sz="4" w:space="0" w:color="auto"/>
            </w:tcBorders>
            <w:shd w:val="clear" w:color="auto" w:fill="auto"/>
            <w:noWrap/>
            <w:vAlign w:val="center"/>
            <w:hideMark/>
          </w:tcPr>
          <w:p w14:paraId="2DD7DB0E" w14:textId="77777777" w:rsidR="00F7056D" w:rsidRPr="006D622E" w:rsidRDefault="00F7056D" w:rsidP="00F7056D">
            <w:pPr>
              <w:spacing w:line="360" w:lineRule="auto"/>
              <w:jc w:val="center"/>
              <w:rPr>
                <w:ins w:id="1336" w:author="Samuel Motta Galvao" w:date="2022-08-25T23:21:00Z"/>
                <w:rFonts w:ascii="Calibri" w:hAnsi="Calibri" w:cs="Calibri"/>
                <w:color w:val="000000"/>
                <w:sz w:val="16"/>
                <w:szCs w:val="16"/>
              </w:rPr>
            </w:pPr>
            <w:ins w:id="1337"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4CFB824D" w14:textId="77777777" w:rsidR="00F7056D" w:rsidRPr="006D622E" w:rsidRDefault="00F7056D" w:rsidP="00F7056D">
            <w:pPr>
              <w:spacing w:line="360" w:lineRule="auto"/>
              <w:jc w:val="center"/>
              <w:rPr>
                <w:ins w:id="1338" w:author="Samuel Motta Galvao" w:date="2022-08-25T23:21:00Z"/>
                <w:rFonts w:ascii="Calibri" w:hAnsi="Calibri" w:cs="Calibri"/>
                <w:color w:val="000000"/>
                <w:sz w:val="16"/>
                <w:szCs w:val="16"/>
              </w:rPr>
            </w:pPr>
            <w:ins w:id="1339"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67C2921F" w14:textId="77777777" w:rsidR="00F7056D" w:rsidRPr="006D622E" w:rsidRDefault="00F7056D" w:rsidP="00F7056D">
            <w:pPr>
              <w:spacing w:line="360" w:lineRule="auto"/>
              <w:jc w:val="center"/>
              <w:rPr>
                <w:ins w:id="1340" w:author="Samuel Motta Galvao" w:date="2022-08-25T23:21:00Z"/>
                <w:rFonts w:ascii="Calibri" w:hAnsi="Calibri" w:cs="Calibri"/>
                <w:color w:val="000000"/>
                <w:sz w:val="16"/>
                <w:szCs w:val="16"/>
              </w:rPr>
            </w:pPr>
            <w:ins w:id="1341"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2E6C9A69" w14:textId="56CE7321" w:rsidR="00F7056D" w:rsidRPr="006D622E" w:rsidRDefault="00F7056D" w:rsidP="00F7056D">
            <w:pPr>
              <w:spacing w:line="360" w:lineRule="auto"/>
              <w:jc w:val="center"/>
              <w:rPr>
                <w:ins w:id="1342" w:author="Samuel Motta Galvao" w:date="2022-08-25T23:21:00Z"/>
                <w:rFonts w:ascii="Calibri" w:hAnsi="Calibri" w:cs="Calibri"/>
                <w:color w:val="000000"/>
                <w:sz w:val="16"/>
                <w:szCs w:val="16"/>
              </w:rPr>
            </w:pPr>
            <w:ins w:id="1343" w:author="Samuel Motta Galvao" w:date="2022-08-25T23:22:00Z">
              <w:r>
                <w:rPr>
                  <w:rFonts w:ascii="Calibri" w:hAnsi="Calibri" w:cs="Calibri"/>
                  <w:color w:val="000000"/>
                  <w:sz w:val="16"/>
                  <w:szCs w:val="16"/>
                </w:rPr>
                <w:t>5,6157%</w:t>
              </w:r>
            </w:ins>
          </w:p>
        </w:tc>
      </w:tr>
      <w:tr w:rsidR="00F7056D" w:rsidRPr="006D622E" w14:paraId="7FD84912" w14:textId="77777777" w:rsidTr="002624C4">
        <w:trPr>
          <w:trHeight w:val="300"/>
          <w:jc w:val="center"/>
          <w:ins w:id="1344"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3833F108" w14:textId="77777777" w:rsidR="00F7056D" w:rsidRPr="006D622E" w:rsidRDefault="00F7056D" w:rsidP="00F7056D">
            <w:pPr>
              <w:spacing w:line="360" w:lineRule="auto"/>
              <w:jc w:val="center"/>
              <w:rPr>
                <w:ins w:id="1345" w:author="Samuel Motta Galvao" w:date="2022-08-25T23:21:00Z"/>
                <w:rFonts w:ascii="Calibri" w:hAnsi="Calibri" w:cs="Calibri"/>
                <w:color w:val="000000"/>
                <w:sz w:val="16"/>
                <w:szCs w:val="16"/>
              </w:rPr>
            </w:pPr>
            <w:ins w:id="1346" w:author="Samuel Motta Galvao" w:date="2022-08-25T23:21:00Z">
              <w:r w:rsidRPr="006D622E">
                <w:rPr>
                  <w:rFonts w:ascii="Calibri" w:hAnsi="Calibri" w:cs="Calibri"/>
                  <w:color w:val="000000"/>
                  <w:sz w:val="16"/>
                  <w:szCs w:val="16"/>
                </w:rPr>
                <w:t>72</w:t>
              </w:r>
            </w:ins>
          </w:p>
        </w:tc>
        <w:tc>
          <w:tcPr>
            <w:tcW w:w="1920" w:type="dxa"/>
            <w:tcBorders>
              <w:top w:val="nil"/>
              <w:left w:val="nil"/>
              <w:bottom w:val="nil"/>
              <w:right w:val="single" w:sz="4" w:space="0" w:color="auto"/>
            </w:tcBorders>
            <w:shd w:val="clear" w:color="auto" w:fill="auto"/>
            <w:noWrap/>
            <w:vAlign w:val="center"/>
            <w:hideMark/>
          </w:tcPr>
          <w:p w14:paraId="3BB297F3" w14:textId="77777777" w:rsidR="00F7056D" w:rsidRPr="006D622E" w:rsidRDefault="00F7056D" w:rsidP="00F7056D">
            <w:pPr>
              <w:spacing w:line="360" w:lineRule="auto"/>
              <w:jc w:val="center"/>
              <w:rPr>
                <w:ins w:id="1347" w:author="Samuel Motta Galvao" w:date="2022-08-25T23:21:00Z"/>
                <w:rFonts w:ascii="Calibri" w:hAnsi="Calibri" w:cs="Calibri"/>
                <w:color w:val="000000"/>
                <w:sz w:val="16"/>
                <w:szCs w:val="16"/>
              </w:rPr>
            </w:pPr>
            <w:ins w:id="1348" w:author="Samuel Motta Galvao" w:date="2022-08-25T23:21:00Z">
              <w:r w:rsidRPr="006D622E">
                <w:rPr>
                  <w:rFonts w:ascii="Calibri" w:hAnsi="Calibri" w:cs="Calibri"/>
                  <w:color w:val="000000"/>
                  <w:sz w:val="16"/>
                  <w:szCs w:val="16"/>
                </w:rPr>
                <w:t>15/08/28</w:t>
              </w:r>
            </w:ins>
          </w:p>
        </w:tc>
        <w:tc>
          <w:tcPr>
            <w:tcW w:w="566" w:type="dxa"/>
            <w:tcBorders>
              <w:top w:val="nil"/>
              <w:left w:val="nil"/>
              <w:bottom w:val="nil"/>
              <w:right w:val="single" w:sz="4" w:space="0" w:color="auto"/>
            </w:tcBorders>
            <w:shd w:val="clear" w:color="auto" w:fill="auto"/>
            <w:noWrap/>
            <w:vAlign w:val="center"/>
            <w:hideMark/>
          </w:tcPr>
          <w:p w14:paraId="4D7C0929" w14:textId="77777777" w:rsidR="00F7056D" w:rsidRPr="006D622E" w:rsidRDefault="00F7056D" w:rsidP="00F7056D">
            <w:pPr>
              <w:spacing w:line="360" w:lineRule="auto"/>
              <w:jc w:val="center"/>
              <w:rPr>
                <w:ins w:id="1349" w:author="Samuel Motta Galvao" w:date="2022-08-25T23:21:00Z"/>
                <w:rFonts w:ascii="Calibri" w:hAnsi="Calibri" w:cs="Calibri"/>
                <w:color w:val="000000"/>
                <w:sz w:val="16"/>
                <w:szCs w:val="16"/>
              </w:rPr>
            </w:pPr>
            <w:ins w:id="1350"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2A785977" w14:textId="77777777" w:rsidR="00F7056D" w:rsidRPr="006D622E" w:rsidRDefault="00F7056D" w:rsidP="00F7056D">
            <w:pPr>
              <w:spacing w:line="360" w:lineRule="auto"/>
              <w:jc w:val="center"/>
              <w:rPr>
                <w:ins w:id="1351" w:author="Samuel Motta Galvao" w:date="2022-08-25T23:21:00Z"/>
                <w:rFonts w:ascii="Calibri" w:hAnsi="Calibri" w:cs="Calibri"/>
                <w:color w:val="000000"/>
                <w:sz w:val="16"/>
                <w:szCs w:val="16"/>
              </w:rPr>
            </w:pPr>
            <w:ins w:id="1352"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660CEF76" w14:textId="77777777" w:rsidR="00F7056D" w:rsidRPr="006D622E" w:rsidRDefault="00F7056D" w:rsidP="00F7056D">
            <w:pPr>
              <w:spacing w:line="360" w:lineRule="auto"/>
              <w:jc w:val="center"/>
              <w:rPr>
                <w:ins w:id="1353" w:author="Samuel Motta Galvao" w:date="2022-08-25T23:21:00Z"/>
                <w:rFonts w:ascii="Calibri" w:hAnsi="Calibri" w:cs="Calibri"/>
                <w:color w:val="000000"/>
                <w:sz w:val="16"/>
                <w:szCs w:val="16"/>
              </w:rPr>
            </w:pPr>
            <w:ins w:id="1354"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194B7BC7" w14:textId="774883B7" w:rsidR="00F7056D" w:rsidRPr="006D622E" w:rsidRDefault="00F7056D" w:rsidP="00F7056D">
            <w:pPr>
              <w:spacing w:line="360" w:lineRule="auto"/>
              <w:jc w:val="center"/>
              <w:rPr>
                <w:ins w:id="1355" w:author="Samuel Motta Galvao" w:date="2022-08-25T23:21:00Z"/>
                <w:rFonts w:ascii="Calibri" w:hAnsi="Calibri" w:cs="Calibri"/>
                <w:color w:val="000000"/>
                <w:sz w:val="16"/>
                <w:szCs w:val="16"/>
              </w:rPr>
            </w:pPr>
            <w:ins w:id="1356" w:author="Samuel Motta Galvao" w:date="2022-08-25T23:22:00Z">
              <w:r>
                <w:rPr>
                  <w:rFonts w:ascii="Calibri" w:hAnsi="Calibri" w:cs="Calibri"/>
                  <w:color w:val="000000"/>
                  <w:sz w:val="16"/>
                  <w:szCs w:val="16"/>
                </w:rPr>
                <w:t>5,9841%</w:t>
              </w:r>
            </w:ins>
          </w:p>
        </w:tc>
      </w:tr>
      <w:tr w:rsidR="00F7056D" w:rsidRPr="006D622E" w14:paraId="2ABA0787" w14:textId="77777777" w:rsidTr="002624C4">
        <w:trPr>
          <w:trHeight w:val="300"/>
          <w:jc w:val="center"/>
          <w:ins w:id="1357"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27783831" w14:textId="77777777" w:rsidR="00F7056D" w:rsidRPr="006D622E" w:rsidRDefault="00F7056D" w:rsidP="00F7056D">
            <w:pPr>
              <w:spacing w:line="360" w:lineRule="auto"/>
              <w:jc w:val="center"/>
              <w:rPr>
                <w:ins w:id="1358" w:author="Samuel Motta Galvao" w:date="2022-08-25T23:21:00Z"/>
                <w:rFonts w:ascii="Calibri" w:hAnsi="Calibri" w:cs="Calibri"/>
                <w:color w:val="000000"/>
                <w:sz w:val="16"/>
                <w:szCs w:val="16"/>
              </w:rPr>
            </w:pPr>
            <w:ins w:id="1359" w:author="Samuel Motta Galvao" w:date="2022-08-25T23:21:00Z">
              <w:r w:rsidRPr="006D622E">
                <w:rPr>
                  <w:rFonts w:ascii="Calibri" w:hAnsi="Calibri" w:cs="Calibri"/>
                  <w:color w:val="000000"/>
                  <w:sz w:val="16"/>
                  <w:szCs w:val="16"/>
                </w:rPr>
                <w:t>73</w:t>
              </w:r>
            </w:ins>
          </w:p>
        </w:tc>
        <w:tc>
          <w:tcPr>
            <w:tcW w:w="1920" w:type="dxa"/>
            <w:tcBorders>
              <w:top w:val="nil"/>
              <w:left w:val="nil"/>
              <w:bottom w:val="nil"/>
              <w:right w:val="single" w:sz="4" w:space="0" w:color="auto"/>
            </w:tcBorders>
            <w:shd w:val="clear" w:color="auto" w:fill="auto"/>
            <w:noWrap/>
            <w:vAlign w:val="center"/>
            <w:hideMark/>
          </w:tcPr>
          <w:p w14:paraId="4A1084FE" w14:textId="77777777" w:rsidR="00F7056D" w:rsidRPr="006D622E" w:rsidRDefault="00F7056D" w:rsidP="00F7056D">
            <w:pPr>
              <w:spacing w:line="360" w:lineRule="auto"/>
              <w:jc w:val="center"/>
              <w:rPr>
                <w:ins w:id="1360" w:author="Samuel Motta Galvao" w:date="2022-08-25T23:21:00Z"/>
                <w:rFonts w:ascii="Calibri" w:hAnsi="Calibri" w:cs="Calibri"/>
                <w:color w:val="000000"/>
                <w:sz w:val="16"/>
                <w:szCs w:val="16"/>
              </w:rPr>
            </w:pPr>
            <w:ins w:id="1361" w:author="Samuel Motta Galvao" w:date="2022-08-25T23:21:00Z">
              <w:r w:rsidRPr="006D622E">
                <w:rPr>
                  <w:rFonts w:ascii="Calibri" w:hAnsi="Calibri" w:cs="Calibri"/>
                  <w:color w:val="000000"/>
                  <w:sz w:val="16"/>
                  <w:szCs w:val="16"/>
                </w:rPr>
                <w:t>15/09/28</w:t>
              </w:r>
            </w:ins>
          </w:p>
        </w:tc>
        <w:tc>
          <w:tcPr>
            <w:tcW w:w="566" w:type="dxa"/>
            <w:tcBorders>
              <w:top w:val="nil"/>
              <w:left w:val="nil"/>
              <w:bottom w:val="nil"/>
              <w:right w:val="single" w:sz="4" w:space="0" w:color="auto"/>
            </w:tcBorders>
            <w:shd w:val="clear" w:color="auto" w:fill="auto"/>
            <w:noWrap/>
            <w:vAlign w:val="center"/>
            <w:hideMark/>
          </w:tcPr>
          <w:p w14:paraId="76CAF244" w14:textId="77777777" w:rsidR="00F7056D" w:rsidRPr="006D622E" w:rsidRDefault="00F7056D" w:rsidP="00F7056D">
            <w:pPr>
              <w:spacing w:line="360" w:lineRule="auto"/>
              <w:jc w:val="center"/>
              <w:rPr>
                <w:ins w:id="1362" w:author="Samuel Motta Galvao" w:date="2022-08-25T23:21:00Z"/>
                <w:rFonts w:ascii="Calibri" w:hAnsi="Calibri" w:cs="Calibri"/>
                <w:color w:val="000000"/>
                <w:sz w:val="16"/>
                <w:szCs w:val="16"/>
              </w:rPr>
            </w:pPr>
            <w:ins w:id="1363"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62BD0D6B" w14:textId="77777777" w:rsidR="00F7056D" w:rsidRPr="006D622E" w:rsidRDefault="00F7056D" w:rsidP="00F7056D">
            <w:pPr>
              <w:spacing w:line="360" w:lineRule="auto"/>
              <w:jc w:val="center"/>
              <w:rPr>
                <w:ins w:id="1364" w:author="Samuel Motta Galvao" w:date="2022-08-25T23:21:00Z"/>
                <w:rFonts w:ascii="Calibri" w:hAnsi="Calibri" w:cs="Calibri"/>
                <w:color w:val="000000"/>
                <w:sz w:val="16"/>
                <w:szCs w:val="16"/>
              </w:rPr>
            </w:pPr>
            <w:ins w:id="1365"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09B89F4F" w14:textId="77777777" w:rsidR="00F7056D" w:rsidRPr="006D622E" w:rsidRDefault="00F7056D" w:rsidP="00F7056D">
            <w:pPr>
              <w:spacing w:line="360" w:lineRule="auto"/>
              <w:jc w:val="center"/>
              <w:rPr>
                <w:ins w:id="1366" w:author="Samuel Motta Galvao" w:date="2022-08-25T23:21:00Z"/>
                <w:rFonts w:ascii="Calibri" w:hAnsi="Calibri" w:cs="Calibri"/>
                <w:color w:val="000000"/>
                <w:sz w:val="16"/>
                <w:szCs w:val="16"/>
              </w:rPr>
            </w:pPr>
            <w:ins w:id="1367"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0AC46096" w14:textId="6616E73C" w:rsidR="00F7056D" w:rsidRPr="006D622E" w:rsidRDefault="00F7056D" w:rsidP="00F7056D">
            <w:pPr>
              <w:spacing w:line="360" w:lineRule="auto"/>
              <w:jc w:val="center"/>
              <w:rPr>
                <w:ins w:id="1368" w:author="Samuel Motta Galvao" w:date="2022-08-25T23:21:00Z"/>
                <w:rFonts w:ascii="Calibri" w:hAnsi="Calibri" w:cs="Calibri"/>
                <w:color w:val="000000"/>
                <w:sz w:val="16"/>
                <w:szCs w:val="16"/>
              </w:rPr>
            </w:pPr>
            <w:ins w:id="1369" w:author="Samuel Motta Galvao" w:date="2022-08-25T23:22:00Z">
              <w:r>
                <w:rPr>
                  <w:rFonts w:ascii="Calibri" w:hAnsi="Calibri" w:cs="Calibri"/>
                  <w:color w:val="000000"/>
                  <w:sz w:val="16"/>
                  <w:szCs w:val="16"/>
                </w:rPr>
                <w:t>6,4017%</w:t>
              </w:r>
            </w:ins>
          </w:p>
        </w:tc>
      </w:tr>
      <w:tr w:rsidR="00F7056D" w:rsidRPr="006D622E" w14:paraId="48D763C5" w14:textId="77777777" w:rsidTr="002624C4">
        <w:trPr>
          <w:trHeight w:val="300"/>
          <w:jc w:val="center"/>
          <w:ins w:id="1370"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3DBF7FE3" w14:textId="77777777" w:rsidR="00F7056D" w:rsidRPr="006D622E" w:rsidRDefault="00F7056D" w:rsidP="00F7056D">
            <w:pPr>
              <w:spacing w:line="360" w:lineRule="auto"/>
              <w:jc w:val="center"/>
              <w:rPr>
                <w:ins w:id="1371" w:author="Samuel Motta Galvao" w:date="2022-08-25T23:21:00Z"/>
                <w:rFonts w:ascii="Calibri" w:hAnsi="Calibri" w:cs="Calibri"/>
                <w:color w:val="000000"/>
                <w:sz w:val="16"/>
                <w:szCs w:val="16"/>
              </w:rPr>
            </w:pPr>
            <w:ins w:id="1372" w:author="Samuel Motta Galvao" w:date="2022-08-25T23:21:00Z">
              <w:r w:rsidRPr="006D622E">
                <w:rPr>
                  <w:rFonts w:ascii="Calibri" w:hAnsi="Calibri" w:cs="Calibri"/>
                  <w:color w:val="000000"/>
                  <w:sz w:val="16"/>
                  <w:szCs w:val="16"/>
                </w:rPr>
                <w:t>74</w:t>
              </w:r>
            </w:ins>
          </w:p>
        </w:tc>
        <w:tc>
          <w:tcPr>
            <w:tcW w:w="1920" w:type="dxa"/>
            <w:tcBorders>
              <w:top w:val="nil"/>
              <w:left w:val="nil"/>
              <w:bottom w:val="nil"/>
              <w:right w:val="single" w:sz="4" w:space="0" w:color="auto"/>
            </w:tcBorders>
            <w:shd w:val="clear" w:color="auto" w:fill="auto"/>
            <w:noWrap/>
            <w:vAlign w:val="center"/>
            <w:hideMark/>
          </w:tcPr>
          <w:p w14:paraId="769A09FE" w14:textId="77777777" w:rsidR="00F7056D" w:rsidRPr="006D622E" w:rsidRDefault="00F7056D" w:rsidP="00F7056D">
            <w:pPr>
              <w:spacing w:line="360" w:lineRule="auto"/>
              <w:jc w:val="center"/>
              <w:rPr>
                <w:ins w:id="1373" w:author="Samuel Motta Galvao" w:date="2022-08-25T23:21:00Z"/>
                <w:rFonts w:ascii="Calibri" w:hAnsi="Calibri" w:cs="Calibri"/>
                <w:color w:val="000000"/>
                <w:sz w:val="16"/>
                <w:szCs w:val="16"/>
              </w:rPr>
            </w:pPr>
            <w:ins w:id="1374" w:author="Samuel Motta Galvao" w:date="2022-08-25T23:21:00Z">
              <w:r w:rsidRPr="006D622E">
                <w:rPr>
                  <w:rFonts w:ascii="Calibri" w:hAnsi="Calibri" w:cs="Calibri"/>
                  <w:color w:val="000000"/>
                  <w:sz w:val="16"/>
                  <w:szCs w:val="16"/>
                </w:rPr>
                <w:t>16/10/28</w:t>
              </w:r>
            </w:ins>
          </w:p>
        </w:tc>
        <w:tc>
          <w:tcPr>
            <w:tcW w:w="566" w:type="dxa"/>
            <w:tcBorders>
              <w:top w:val="nil"/>
              <w:left w:val="nil"/>
              <w:bottom w:val="nil"/>
              <w:right w:val="single" w:sz="4" w:space="0" w:color="auto"/>
            </w:tcBorders>
            <w:shd w:val="clear" w:color="auto" w:fill="auto"/>
            <w:noWrap/>
            <w:vAlign w:val="center"/>
            <w:hideMark/>
          </w:tcPr>
          <w:p w14:paraId="0E7E5002" w14:textId="77777777" w:rsidR="00F7056D" w:rsidRPr="006D622E" w:rsidRDefault="00F7056D" w:rsidP="00F7056D">
            <w:pPr>
              <w:spacing w:line="360" w:lineRule="auto"/>
              <w:jc w:val="center"/>
              <w:rPr>
                <w:ins w:id="1375" w:author="Samuel Motta Galvao" w:date="2022-08-25T23:21:00Z"/>
                <w:rFonts w:ascii="Calibri" w:hAnsi="Calibri" w:cs="Calibri"/>
                <w:color w:val="000000"/>
                <w:sz w:val="16"/>
                <w:szCs w:val="16"/>
              </w:rPr>
            </w:pPr>
            <w:ins w:id="1376"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1ED02496" w14:textId="77777777" w:rsidR="00F7056D" w:rsidRPr="006D622E" w:rsidRDefault="00F7056D" w:rsidP="00F7056D">
            <w:pPr>
              <w:spacing w:line="360" w:lineRule="auto"/>
              <w:jc w:val="center"/>
              <w:rPr>
                <w:ins w:id="1377" w:author="Samuel Motta Galvao" w:date="2022-08-25T23:21:00Z"/>
                <w:rFonts w:ascii="Calibri" w:hAnsi="Calibri" w:cs="Calibri"/>
                <w:color w:val="000000"/>
                <w:sz w:val="16"/>
                <w:szCs w:val="16"/>
              </w:rPr>
            </w:pPr>
            <w:ins w:id="1378"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32184963" w14:textId="77777777" w:rsidR="00F7056D" w:rsidRPr="006D622E" w:rsidRDefault="00F7056D" w:rsidP="00F7056D">
            <w:pPr>
              <w:spacing w:line="360" w:lineRule="auto"/>
              <w:jc w:val="center"/>
              <w:rPr>
                <w:ins w:id="1379" w:author="Samuel Motta Galvao" w:date="2022-08-25T23:21:00Z"/>
                <w:rFonts w:ascii="Calibri" w:hAnsi="Calibri" w:cs="Calibri"/>
                <w:color w:val="000000"/>
                <w:sz w:val="16"/>
                <w:szCs w:val="16"/>
              </w:rPr>
            </w:pPr>
            <w:ins w:id="1380"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68C42BF6" w14:textId="1AF78835" w:rsidR="00F7056D" w:rsidRPr="006D622E" w:rsidRDefault="00F7056D" w:rsidP="00F7056D">
            <w:pPr>
              <w:spacing w:line="360" w:lineRule="auto"/>
              <w:jc w:val="center"/>
              <w:rPr>
                <w:ins w:id="1381" w:author="Samuel Motta Galvao" w:date="2022-08-25T23:21:00Z"/>
                <w:rFonts w:ascii="Calibri" w:hAnsi="Calibri" w:cs="Calibri"/>
                <w:color w:val="000000"/>
                <w:sz w:val="16"/>
                <w:szCs w:val="16"/>
              </w:rPr>
            </w:pPr>
            <w:ins w:id="1382" w:author="Samuel Motta Galvao" w:date="2022-08-25T23:22:00Z">
              <w:r>
                <w:rPr>
                  <w:rFonts w:ascii="Calibri" w:hAnsi="Calibri" w:cs="Calibri"/>
                  <w:color w:val="000000"/>
                  <w:sz w:val="16"/>
                  <w:szCs w:val="16"/>
                </w:rPr>
                <w:t>6,8790%</w:t>
              </w:r>
            </w:ins>
          </w:p>
        </w:tc>
      </w:tr>
      <w:tr w:rsidR="00F7056D" w:rsidRPr="006D622E" w14:paraId="70C9DDD5" w14:textId="77777777" w:rsidTr="002624C4">
        <w:trPr>
          <w:trHeight w:val="300"/>
          <w:jc w:val="center"/>
          <w:ins w:id="1383"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0A1B4985" w14:textId="77777777" w:rsidR="00F7056D" w:rsidRPr="006D622E" w:rsidRDefault="00F7056D" w:rsidP="00F7056D">
            <w:pPr>
              <w:spacing w:line="360" w:lineRule="auto"/>
              <w:jc w:val="center"/>
              <w:rPr>
                <w:ins w:id="1384" w:author="Samuel Motta Galvao" w:date="2022-08-25T23:21:00Z"/>
                <w:rFonts w:ascii="Calibri" w:hAnsi="Calibri" w:cs="Calibri"/>
                <w:color w:val="000000"/>
                <w:sz w:val="16"/>
                <w:szCs w:val="16"/>
              </w:rPr>
            </w:pPr>
            <w:ins w:id="1385" w:author="Samuel Motta Galvao" w:date="2022-08-25T23:21:00Z">
              <w:r w:rsidRPr="006D622E">
                <w:rPr>
                  <w:rFonts w:ascii="Calibri" w:hAnsi="Calibri" w:cs="Calibri"/>
                  <w:color w:val="000000"/>
                  <w:sz w:val="16"/>
                  <w:szCs w:val="16"/>
                </w:rPr>
                <w:t>75</w:t>
              </w:r>
            </w:ins>
          </w:p>
        </w:tc>
        <w:tc>
          <w:tcPr>
            <w:tcW w:w="1920" w:type="dxa"/>
            <w:tcBorders>
              <w:top w:val="nil"/>
              <w:left w:val="nil"/>
              <w:bottom w:val="nil"/>
              <w:right w:val="single" w:sz="4" w:space="0" w:color="auto"/>
            </w:tcBorders>
            <w:shd w:val="clear" w:color="auto" w:fill="auto"/>
            <w:noWrap/>
            <w:vAlign w:val="center"/>
            <w:hideMark/>
          </w:tcPr>
          <w:p w14:paraId="53E03BB2" w14:textId="77777777" w:rsidR="00F7056D" w:rsidRPr="006D622E" w:rsidRDefault="00F7056D" w:rsidP="00F7056D">
            <w:pPr>
              <w:spacing w:line="360" w:lineRule="auto"/>
              <w:jc w:val="center"/>
              <w:rPr>
                <w:ins w:id="1386" w:author="Samuel Motta Galvao" w:date="2022-08-25T23:21:00Z"/>
                <w:rFonts w:ascii="Calibri" w:hAnsi="Calibri" w:cs="Calibri"/>
                <w:color w:val="000000"/>
                <w:sz w:val="16"/>
                <w:szCs w:val="16"/>
              </w:rPr>
            </w:pPr>
            <w:ins w:id="1387" w:author="Samuel Motta Galvao" w:date="2022-08-25T23:21:00Z">
              <w:r w:rsidRPr="006D622E">
                <w:rPr>
                  <w:rFonts w:ascii="Calibri" w:hAnsi="Calibri" w:cs="Calibri"/>
                  <w:color w:val="000000"/>
                  <w:sz w:val="16"/>
                  <w:szCs w:val="16"/>
                </w:rPr>
                <w:t>16/11/28</w:t>
              </w:r>
            </w:ins>
          </w:p>
        </w:tc>
        <w:tc>
          <w:tcPr>
            <w:tcW w:w="566" w:type="dxa"/>
            <w:tcBorders>
              <w:top w:val="nil"/>
              <w:left w:val="nil"/>
              <w:bottom w:val="nil"/>
              <w:right w:val="single" w:sz="4" w:space="0" w:color="auto"/>
            </w:tcBorders>
            <w:shd w:val="clear" w:color="auto" w:fill="auto"/>
            <w:noWrap/>
            <w:vAlign w:val="center"/>
            <w:hideMark/>
          </w:tcPr>
          <w:p w14:paraId="5C5F0756" w14:textId="77777777" w:rsidR="00F7056D" w:rsidRPr="006D622E" w:rsidRDefault="00F7056D" w:rsidP="00F7056D">
            <w:pPr>
              <w:spacing w:line="360" w:lineRule="auto"/>
              <w:jc w:val="center"/>
              <w:rPr>
                <w:ins w:id="1388" w:author="Samuel Motta Galvao" w:date="2022-08-25T23:21:00Z"/>
                <w:rFonts w:ascii="Calibri" w:hAnsi="Calibri" w:cs="Calibri"/>
                <w:color w:val="000000"/>
                <w:sz w:val="16"/>
                <w:szCs w:val="16"/>
              </w:rPr>
            </w:pPr>
            <w:ins w:id="1389"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44A948C1" w14:textId="77777777" w:rsidR="00F7056D" w:rsidRPr="006D622E" w:rsidRDefault="00F7056D" w:rsidP="00F7056D">
            <w:pPr>
              <w:spacing w:line="360" w:lineRule="auto"/>
              <w:jc w:val="center"/>
              <w:rPr>
                <w:ins w:id="1390" w:author="Samuel Motta Galvao" w:date="2022-08-25T23:21:00Z"/>
                <w:rFonts w:ascii="Calibri" w:hAnsi="Calibri" w:cs="Calibri"/>
                <w:color w:val="000000"/>
                <w:sz w:val="16"/>
                <w:szCs w:val="16"/>
              </w:rPr>
            </w:pPr>
            <w:ins w:id="1391"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2D58FE23" w14:textId="77777777" w:rsidR="00F7056D" w:rsidRPr="006D622E" w:rsidRDefault="00F7056D" w:rsidP="00F7056D">
            <w:pPr>
              <w:spacing w:line="360" w:lineRule="auto"/>
              <w:jc w:val="center"/>
              <w:rPr>
                <w:ins w:id="1392" w:author="Samuel Motta Galvao" w:date="2022-08-25T23:21:00Z"/>
                <w:rFonts w:ascii="Calibri" w:hAnsi="Calibri" w:cs="Calibri"/>
                <w:color w:val="000000"/>
                <w:sz w:val="16"/>
                <w:szCs w:val="16"/>
              </w:rPr>
            </w:pPr>
            <w:ins w:id="1393"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4A1A5F61" w14:textId="6682CAF0" w:rsidR="00F7056D" w:rsidRPr="006D622E" w:rsidRDefault="00F7056D" w:rsidP="00F7056D">
            <w:pPr>
              <w:spacing w:line="360" w:lineRule="auto"/>
              <w:jc w:val="center"/>
              <w:rPr>
                <w:ins w:id="1394" w:author="Samuel Motta Galvao" w:date="2022-08-25T23:21:00Z"/>
                <w:rFonts w:ascii="Calibri" w:hAnsi="Calibri" w:cs="Calibri"/>
                <w:color w:val="000000"/>
                <w:sz w:val="16"/>
                <w:szCs w:val="16"/>
              </w:rPr>
            </w:pPr>
            <w:ins w:id="1395" w:author="Samuel Motta Galvao" w:date="2022-08-25T23:22:00Z">
              <w:r>
                <w:rPr>
                  <w:rFonts w:ascii="Calibri" w:hAnsi="Calibri" w:cs="Calibri"/>
                  <w:color w:val="000000"/>
                  <w:sz w:val="16"/>
                  <w:szCs w:val="16"/>
                </w:rPr>
                <w:t>7,4297%</w:t>
              </w:r>
            </w:ins>
          </w:p>
        </w:tc>
      </w:tr>
      <w:tr w:rsidR="00F7056D" w:rsidRPr="006D622E" w14:paraId="540A5565" w14:textId="77777777" w:rsidTr="002624C4">
        <w:trPr>
          <w:trHeight w:val="300"/>
          <w:jc w:val="center"/>
          <w:ins w:id="1396"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0B502D2B" w14:textId="77777777" w:rsidR="00F7056D" w:rsidRPr="006D622E" w:rsidRDefault="00F7056D" w:rsidP="00F7056D">
            <w:pPr>
              <w:spacing w:line="360" w:lineRule="auto"/>
              <w:jc w:val="center"/>
              <w:rPr>
                <w:ins w:id="1397" w:author="Samuel Motta Galvao" w:date="2022-08-25T23:21:00Z"/>
                <w:rFonts w:ascii="Calibri" w:hAnsi="Calibri" w:cs="Calibri"/>
                <w:color w:val="000000"/>
                <w:sz w:val="16"/>
                <w:szCs w:val="16"/>
              </w:rPr>
            </w:pPr>
            <w:ins w:id="1398" w:author="Samuel Motta Galvao" w:date="2022-08-25T23:21:00Z">
              <w:r w:rsidRPr="006D622E">
                <w:rPr>
                  <w:rFonts w:ascii="Calibri" w:hAnsi="Calibri" w:cs="Calibri"/>
                  <w:color w:val="000000"/>
                  <w:sz w:val="16"/>
                  <w:szCs w:val="16"/>
                </w:rPr>
                <w:t>76</w:t>
              </w:r>
            </w:ins>
          </w:p>
        </w:tc>
        <w:tc>
          <w:tcPr>
            <w:tcW w:w="1920" w:type="dxa"/>
            <w:tcBorders>
              <w:top w:val="nil"/>
              <w:left w:val="nil"/>
              <w:bottom w:val="nil"/>
              <w:right w:val="single" w:sz="4" w:space="0" w:color="auto"/>
            </w:tcBorders>
            <w:shd w:val="clear" w:color="auto" w:fill="auto"/>
            <w:noWrap/>
            <w:vAlign w:val="center"/>
            <w:hideMark/>
          </w:tcPr>
          <w:p w14:paraId="1DE1769B" w14:textId="77777777" w:rsidR="00F7056D" w:rsidRPr="006D622E" w:rsidRDefault="00F7056D" w:rsidP="00F7056D">
            <w:pPr>
              <w:spacing w:line="360" w:lineRule="auto"/>
              <w:jc w:val="center"/>
              <w:rPr>
                <w:ins w:id="1399" w:author="Samuel Motta Galvao" w:date="2022-08-25T23:21:00Z"/>
                <w:rFonts w:ascii="Calibri" w:hAnsi="Calibri" w:cs="Calibri"/>
                <w:color w:val="000000"/>
                <w:sz w:val="16"/>
                <w:szCs w:val="16"/>
              </w:rPr>
            </w:pPr>
            <w:ins w:id="1400" w:author="Samuel Motta Galvao" w:date="2022-08-25T23:21:00Z">
              <w:r w:rsidRPr="006D622E">
                <w:rPr>
                  <w:rFonts w:ascii="Calibri" w:hAnsi="Calibri" w:cs="Calibri"/>
                  <w:color w:val="000000"/>
                  <w:sz w:val="16"/>
                  <w:szCs w:val="16"/>
                </w:rPr>
                <w:t>15/12/28</w:t>
              </w:r>
            </w:ins>
          </w:p>
        </w:tc>
        <w:tc>
          <w:tcPr>
            <w:tcW w:w="566" w:type="dxa"/>
            <w:tcBorders>
              <w:top w:val="nil"/>
              <w:left w:val="nil"/>
              <w:bottom w:val="nil"/>
              <w:right w:val="single" w:sz="4" w:space="0" w:color="auto"/>
            </w:tcBorders>
            <w:shd w:val="clear" w:color="auto" w:fill="auto"/>
            <w:noWrap/>
            <w:vAlign w:val="center"/>
            <w:hideMark/>
          </w:tcPr>
          <w:p w14:paraId="6D8FE3AF" w14:textId="77777777" w:rsidR="00F7056D" w:rsidRPr="006D622E" w:rsidRDefault="00F7056D" w:rsidP="00F7056D">
            <w:pPr>
              <w:spacing w:line="360" w:lineRule="auto"/>
              <w:jc w:val="center"/>
              <w:rPr>
                <w:ins w:id="1401" w:author="Samuel Motta Galvao" w:date="2022-08-25T23:21:00Z"/>
                <w:rFonts w:ascii="Calibri" w:hAnsi="Calibri" w:cs="Calibri"/>
                <w:color w:val="000000"/>
                <w:sz w:val="16"/>
                <w:szCs w:val="16"/>
              </w:rPr>
            </w:pPr>
            <w:ins w:id="1402"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441EA670" w14:textId="77777777" w:rsidR="00F7056D" w:rsidRPr="006D622E" w:rsidRDefault="00F7056D" w:rsidP="00F7056D">
            <w:pPr>
              <w:spacing w:line="360" w:lineRule="auto"/>
              <w:jc w:val="center"/>
              <w:rPr>
                <w:ins w:id="1403" w:author="Samuel Motta Galvao" w:date="2022-08-25T23:21:00Z"/>
                <w:rFonts w:ascii="Calibri" w:hAnsi="Calibri" w:cs="Calibri"/>
                <w:color w:val="000000"/>
                <w:sz w:val="16"/>
                <w:szCs w:val="16"/>
              </w:rPr>
            </w:pPr>
            <w:ins w:id="1404"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66E3E5E2" w14:textId="77777777" w:rsidR="00F7056D" w:rsidRPr="006D622E" w:rsidRDefault="00F7056D" w:rsidP="00F7056D">
            <w:pPr>
              <w:spacing w:line="360" w:lineRule="auto"/>
              <w:jc w:val="center"/>
              <w:rPr>
                <w:ins w:id="1405" w:author="Samuel Motta Galvao" w:date="2022-08-25T23:21:00Z"/>
                <w:rFonts w:ascii="Calibri" w:hAnsi="Calibri" w:cs="Calibri"/>
                <w:color w:val="000000"/>
                <w:sz w:val="16"/>
                <w:szCs w:val="16"/>
              </w:rPr>
            </w:pPr>
            <w:ins w:id="1406"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4FF70F14" w14:textId="012E90D8" w:rsidR="00F7056D" w:rsidRPr="006D622E" w:rsidRDefault="00F7056D" w:rsidP="00F7056D">
            <w:pPr>
              <w:spacing w:line="360" w:lineRule="auto"/>
              <w:jc w:val="center"/>
              <w:rPr>
                <w:ins w:id="1407" w:author="Samuel Motta Galvao" w:date="2022-08-25T23:21:00Z"/>
                <w:rFonts w:ascii="Calibri" w:hAnsi="Calibri" w:cs="Calibri"/>
                <w:color w:val="000000"/>
                <w:sz w:val="16"/>
                <w:szCs w:val="16"/>
              </w:rPr>
            </w:pPr>
            <w:ins w:id="1408" w:author="Samuel Motta Galvao" w:date="2022-08-25T23:22:00Z">
              <w:r>
                <w:rPr>
                  <w:rFonts w:ascii="Calibri" w:hAnsi="Calibri" w:cs="Calibri"/>
                  <w:color w:val="000000"/>
                  <w:sz w:val="16"/>
                  <w:szCs w:val="16"/>
                </w:rPr>
                <w:t>8,0723%</w:t>
              </w:r>
            </w:ins>
          </w:p>
        </w:tc>
      </w:tr>
      <w:tr w:rsidR="00F7056D" w:rsidRPr="006D622E" w14:paraId="285C8316" w14:textId="77777777" w:rsidTr="002624C4">
        <w:trPr>
          <w:trHeight w:val="300"/>
          <w:jc w:val="center"/>
          <w:ins w:id="1409"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2B7AE972" w14:textId="77777777" w:rsidR="00F7056D" w:rsidRPr="006D622E" w:rsidRDefault="00F7056D" w:rsidP="00F7056D">
            <w:pPr>
              <w:spacing w:line="360" w:lineRule="auto"/>
              <w:jc w:val="center"/>
              <w:rPr>
                <w:ins w:id="1410" w:author="Samuel Motta Galvao" w:date="2022-08-25T23:21:00Z"/>
                <w:rFonts w:ascii="Calibri" w:hAnsi="Calibri" w:cs="Calibri"/>
                <w:color w:val="000000"/>
                <w:sz w:val="16"/>
                <w:szCs w:val="16"/>
              </w:rPr>
            </w:pPr>
            <w:ins w:id="1411" w:author="Samuel Motta Galvao" w:date="2022-08-25T23:21:00Z">
              <w:r w:rsidRPr="006D622E">
                <w:rPr>
                  <w:rFonts w:ascii="Calibri" w:hAnsi="Calibri" w:cs="Calibri"/>
                  <w:color w:val="000000"/>
                  <w:sz w:val="16"/>
                  <w:szCs w:val="16"/>
                </w:rPr>
                <w:t>77</w:t>
              </w:r>
            </w:ins>
          </w:p>
        </w:tc>
        <w:tc>
          <w:tcPr>
            <w:tcW w:w="1920" w:type="dxa"/>
            <w:tcBorders>
              <w:top w:val="nil"/>
              <w:left w:val="nil"/>
              <w:bottom w:val="nil"/>
              <w:right w:val="single" w:sz="4" w:space="0" w:color="auto"/>
            </w:tcBorders>
            <w:shd w:val="clear" w:color="auto" w:fill="auto"/>
            <w:noWrap/>
            <w:vAlign w:val="center"/>
            <w:hideMark/>
          </w:tcPr>
          <w:p w14:paraId="255A8784" w14:textId="77777777" w:rsidR="00F7056D" w:rsidRPr="006D622E" w:rsidRDefault="00F7056D" w:rsidP="00F7056D">
            <w:pPr>
              <w:spacing w:line="360" w:lineRule="auto"/>
              <w:jc w:val="center"/>
              <w:rPr>
                <w:ins w:id="1412" w:author="Samuel Motta Galvao" w:date="2022-08-25T23:21:00Z"/>
                <w:rFonts w:ascii="Calibri" w:hAnsi="Calibri" w:cs="Calibri"/>
                <w:color w:val="000000"/>
                <w:sz w:val="16"/>
                <w:szCs w:val="16"/>
              </w:rPr>
            </w:pPr>
            <w:ins w:id="1413" w:author="Samuel Motta Galvao" w:date="2022-08-25T23:21:00Z">
              <w:r w:rsidRPr="006D622E">
                <w:rPr>
                  <w:rFonts w:ascii="Calibri" w:hAnsi="Calibri" w:cs="Calibri"/>
                  <w:color w:val="000000"/>
                  <w:sz w:val="16"/>
                  <w:szCs w:val="16"/>
                </w:rPr>
                <w:t>15/01/29</w:t>
              </w:r>
            </w:ins>
          </w:p>
        </w:tc>
        <w:tc>
          <w:tcPr>
            <w:tcW w:w="566" w:type="dxa"/>
            <w:tcBorders>
              <w:top w:val="nil"/>
              <w:left w:val="nil"/>
              <w:bottom w:val="nil"/>
              <w:right w:val="single" w:sz="4" w:space="0" w:color="auto"/>
            </w:tcBorders>
            <w:shd w:val="clear" w:color="auto" w:fill="auto"/>
            <w:noWrap/>
            <w:vAlign w:val="center"/>
            <w:hideMark/>
          </w:tcPr>
          <w:p w14:paraId="1D0DA946" w14:textId="77777777" w:rsidR="00F7056D" w:rsidRPr="006D622E" w:rsidRDefault="00F7056D" w:rsidP="00F7056D">
            <w:pPr>
              <w:spacing w:line="360" w:lineRule="auto"/>
              <w:jc w:val="center"/>
              <w:rPr>
                <w:ins w:id="1414" w:author="Samuel Motta Galvao" w:date="2022-08-25T23:21:00Z"/>
                <w:rFonts w:ascii="Calibri" w:hAnsi="Calibri" w:cs="Calibri"/>
                <w:color w:val="000000"/>
                <w:sz w:val="16"/>
                <w:szCs w:val="16"/>
              </w:rPr>
            </w:pPr>
            <w:ins w:id="1415"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30239F7F" w14:textId="77777777" w:rsidR="00F7056D" w:rsidRPr="006D622E" w:rsidRDefault="00F7056D" w:rsidP="00F7056D">
            <w:pPr>
              <w:spacing w:line="360" w:lineRule="auto"/>
              <w:jc w:val="center"/>
              <w:rPr>
                <w:ins w:id="1416" w:author="Samuel Motta Galvao" w:date="2022-08-25T23:21:00Z"/>
                <w:rFonts w:ascii="Calibri" w:hAnsi="Calibri" w:cs="Calibri"/>
                <w:color w:val="000000"/>
                <w:sz w:val="16"/>
                <w:szCs w:val="16"/>
              </w:rPr>
            </w:pPr>
            <w:ins w:id="1417"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61AAA666" w14:textId="77777777" w:rsidR="00F7056D" w:rsidRPr="006D622E" w:rsidRDefault="00F7056D" w:rsidP="00F7056D">
            <w:pPr>
              <w:spacing w:line="360" w:lineRule="auto"/>
              <w:jc w:val="center"/>
              <w:rPr>
                <w:ins w:id="1418" w:author="Samuel Motta Galvao" w:date="2022-08-25T23:21:00Z"/>
                <w:rFonts w:ascii="Calibri" w:hAnsi="Calibri" w:cs="Calibri"/>
                <w:color w:val="000000"/>
                <w:sz w:val="16"/>
                <w:szCs w:val="16"/>
              </w:rPr>
            </w:pPr>
            <w:ins w:id="1419"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6ABE7A08" w14:textId="65FB94DB" w:rsidR="00F7056D" w:rsidRPr="006D622E" w:rsidRDefault="00F7056D" w:rsidP="00F7056D">
            <w:pPr>
              <w:spacing w:line="360" w:lineRule="auto"/>
              <w:jc w:val="center"/>
              <w:rPr>
                <w:ins w:id="1420" w:author="Samuel Motta Galvao" w:date="2022-08-25T23:21:00Z"/>
                <w:rFonts w:ascii="Calibri" w:hAnsi="Calibri" w:cs="Calibri"/>
                <w:color w:val="000000"/>
                <w:sz w:val="16"/>
                <w:szCs w:val="16"/>
              </w:rPr>
            </w:pPr>
            <w:ins w:id="1421" w:author="Samuel Motta Galvao" w:date="2022-08-25T23:22:00Z">
              <w:r>
                <w:rPr>
                  <w:rFonts w:ascii="Calibri" w:hAnsi="Calibri" w:cs="Calibri"/>
                  <w:color w:val="000000"/>
                  <w:sz w:val="16"/>
                  <w:szCs w:val="16"/>
                </w:rPr>
                <w:t>8,8318%</w:t>
              </w:r>
            </w:ins>
          </w:p>
        </w:tc>
      </w:tr>
      <w:tr w:rsidR="00F7056D" w:rsidRPr="006D622E" w14:paraId="2E602A80" w14:textId="77777777" w:rsidTr="002624C4">
        <w:trPr>
          <w:trHeight w:val="300"/>
          <w:jc w:val="center"/>
          <w:ins w:id="1422"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001DB857" w14:textId="77777777" w:rsidR="00F7056D" w:rsidRPr="006D622E" w:rsidRDefault="00F7056D" w:rsidP="00F7056D">
            <w:pPr>
              <w:spacing w:line="360" w:lineRule="auto"/>
              <w:jc w:val="center"/>
              <w:rPr>
                <w:ins w:id="1423" w:author="Samuel Motta Galvao" w:date="2022-08-25T23:21:00Z"/>
                <w:rFonts w:ascii="Calibri" w:hAnsi="Calibri" w:cs="Calibri"/>
                <w:color w:val="000000"/>
                <w:sz w:val="16"/>
                <w:szCs w:val="16"/>
              </w:rPr>
            </w:pPr>
            <w:ins w:id="1424" w:author="Samuel Motta Galvao" w:date="2022-08-25T23:21:00Z">
              <w:r w:rsidRPr="006D622E">
                <w:rPr>
                  <w:rFonts w:ascii="Calibri" w:hAnsi="Calibri" w:cs="Calibri"/>
                  <w:color w:val="000000"/>
                  <w:sz w:val="16"/>
                  <w:szCs w:val="16"/>
                </w:rPr>
                <w:t>78</w:t>
              </w:r>
            </w:ins>
          </w:p>
        </w:tc>
        <w:tc>
          <w:tcPr>
            <w:tcW w:w="1920" w:type="dxa"/>
            <w:tcBorders>
              <w:top w:val="nil"/>
              <w:left w:val="nil"/>
              <w:bottom w:val="nil"/>
              <w:right w:val="single" w:sz="4" w:space="0" w:color="auto"/>
            </w:tcBorders>
            <w:shd w:val="clear" w:color="auto" w:fill="auto"/>
            <w:noWrap/>
            <w:vAlign w:val="center"/>
            <w:hideMark/>
          </w:tcPr>
          <w:p w14:paraId="0F3590D0" w14:textId="77777777" w:rsidR="00F7056D" w:rsidRPr="006D622E" w:rsidRDefault="00F7056D" w:rsidP="00F7056D">
            <w:pPr>
              <w:spacing w:line="360" w:lineRule="auto"/>
              <w:jc w:val="center"/>
              <w:rPr>
                <w:ins w:id="1425" w:author="Samuel Motta Galvao" w:date="2022-08-25T23:21:00Z"/>
                <w:rFonts w:ascii="Calibri" w:hAnsi="Calibri" w:cs="Calibri"/>
                <w:color w:val="000000"/>
                <w:sz w:val="16"/>
                <w:szCs w:val="16"/>
              </w:rPr>
            </w:pPr>
            <w:ins w:id="1426" w:author="Samuel Motta Galvao" w:date="2022-08-25T23:21:00Z">
              <w:r w:rsidRPr="006D622E">
                <w:rPr>
                  <w:rFonts w:ascii="Calibri" w:hAnsi="Calibri" w:cs="Calibri"/>
                  <w:color w:val="000000"/>
                  <w:sz w:val="16"/>
                  <w:szCs w:val="16"/>
                </w:rPr>
                <w:t>15/02/29</w:t>
              </w:r>
            </w:ins>
          </w:p>
        </w:tc>
        <w:tc>
          <w:tcPr>
            <w:tcW w:w="566" w:type="dxa"/>
            <w:tcBorders>
              <w:top w:val="nil"/>
              <w:left w:val="nil"/>
              <w:bottom w:val="nil"/>
              <w:right w:val="single" w:sz="4" w:space="0" w:color="auto"/>
            </w:tcBorders>
            <w:shd w:val="clear" w:color="auto" w:fill="auto"/>
            <w:noWrap/>
            <w:vAlign w:val="center"/>
            <w:hideMark/>
          </w:tcPr>
          <w:p w14:paraId="15013FAD" w14:textId="77777777" w:rsidR="00F7056D" w:rsidRPr="006D622E" w:rsidRDefault="00F7056D" w:rsidP="00F7056D">
            <w:pPr>
              <w:spacing w:line="360" w:lineRule="auto"/>
              <w:jc w:val="center"/>
              <w:rPr>
                <w:ins w:id="1427" w:author="Samuel Motta Galvao" w:date="2022-08-25T23:21:00Z"/>
                <w:rFonts w:ascii="Calibri" w:hAnsi="Calibri" w:cs="Calibri"/>
                <w:color w:val="000000"/>
                <w:sz w:val="16"/>
                <w:szCs w:val="16"/>
              </w:rPr>
            </w:pPr>
            <w:ins w:id="1428"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6BF495F6" w14:textId="77777777" w:rsidR="00F7056D" w:rsidRPr="006D622E" w:rsidRDefault="00F7056D" w:rsidP="00F7056D">
            <w:pPr>
              <w:spacing w:line="360" w:lineRule="auto"/>
              <w:jc w:val="center"/>
              <w:rPr>
                <w:ins w:id="1429" w:author="Samuel Motta Galvao" w:date="2022-08-25T23:21:00Z"/>
                <w:rFonts w:ascii="Calibri" w:hAnsi="Calibri" w:cs="Calibri"/>
                <w:color w:val="000000"/>
                <w:sz w:val="16"/>
                <w:szCs w:val="16"/>
              </w:rPr>
            </w:pPr>
            <w:ins w:id="1430"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2129E0A8" w14:textId="77777777" w:rsidR="00F7056D" w:rsidRPr="006D622E" w:rsidRDefault="00F7056D" w:rsidP="00F7056D">
            <w:pPr>
              <w:spacing w:line="360" w:lineRule="auto"/>
              <w:jc w:val="center"/>
              <w:rPr>
                <w:ins w:id="1431" w:author="Samuel Motta Galvao" w:date="2022-08-25T23:21:00Z"/>
                <w:rFonts w:ascii="Calibri" w:hAnsi="Calibri" w:cs="Calibri"/>
                <w:color w:val="000000"/>
                <w:sz w:val="16"/>
                <w:szCs w:val="16"/>
              </w:rPr>
            </w:pPr>
            <w:ins w:id="1432"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5E9C5470" w14:textId="013BBB8D" w:rsidR="00F7056D" w:rsidRPr="006D622E" w:rsidRDefault="00F7056D" w:rsidP="00F7056D">
            <w:pPr>
              <w:spacing w:line="360" w:lineRule="auto"/>
              <w:jc w:val="center"/>
              <w:rPr>
                <w:ins w:id="1433" w:author="Samuel Motta Galvao" w:date="2022-08-25T23:21:00Z"/>
                <w:rFonts w:ascii="Calibri" w:hAnsi="Calibri" w:cs="Calibri"/>
                <w:color w:val="000000"/>
                <w:sz w:val="16"/>
                <w:szCs w:val="16"/>
              </w:rPr>
            </w:pPr>
            <w:ins w:id="1434" w:author="Samuel Motta Galvao" w:date="2022-08-25T23:22:00Z">
              <w:r>
                <w:rPr>
                  <w:rFonts w:ascii="Calibri" w:hAnsi="Calibri" w:cs="Calibri"/>
                  <w:color w:val="000000"/>
                  <w:sz w:val="16"/>
                  <w:szCs w:val="16"/>
                </w:rPr>
                <w:t>9,7432%</w:t>
              </w:r>
            </w:ins>
          </w:p>
        </w:tc>
      </w:tr>
      <w:tr w:rsidR="00F7056D" w:rsidRPr="006D622E" w14:paraId="43C21C9B" w14:textId="77777777" w:rsidTr="002624C4">
        <w:trPr>
          <w:trHeight w:val="300"/>
          <w:jc w:val="center"/>
          <w:ins w:id="1435"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3A4B33DC" w14:textId="77777777" w:rsidR="00F7056D" w:rsidRPr="006D622E" w:rsidRDefault="00F7056D" w:rsidP="00F7056D">
            <w:pPr>
              <w:spacing w:line="360" w:lineRule="auto"/>
              <w:jc w:val="center"/>
              <w:rPr>
                <w:ins w:id="1436" w:author="Samuel Motta Galvao" w:date="2022-08-25T23:21:00Z"/>
                <w:rFonts w:ascii="Calibri" w:hAnsi="Calibri" w:cs="Calibri"/>
                <w:color w:val="000000"/>
                <w:sz w:val="16"/>
                <w:szCs w:val="16"/>
              </w:rPr>
            </w:pPr>
            <w:ins w:id="1437" w:author="Samuel Motta Galvao" w:date="2022-08-25T23:21:00Z">
              <w:r w:rsidRPr="006D622E">
                <w:rPr>
                  <w:rFonts w:ascii="Calibri" w:hAnsi="Calibri" w:cs="Calibri"/>
                  <w:color w:val="000000"/>
                  <w:sz w:val="16"/>
                  <w:szCs w:val="16"/>
                </w:rPr>
                <w:t>79</w:t>
              </w:r>
            </w:ins>
          </w:p>
        </w:tc>
        <w:tc>
          <w:tcPr>
            <w:tcW w:w="1920" w:type="dxa"/>
            <w:tcBorders>
              <w:top w:val="nil"/>
              <w:left w:val="nil"/>
              <w:bottom w:val="nil"/>
              <w:right w:val="single" w:sz="4" w:space="0" w:color="auto"/>
            </w:tcBorders>
            <w:shd w:val="clear" w:color="auto" w:fill="auto"/>
            <w:noWrap/>
            <w:vAlign w:val="center"/>
            <w:hideMark/>
          </w:tcPr>
          <w:p w14:paraId="72116413" w14:textId="77777777" w:rsidR="00F7056D" w:rsidRPr="006D622E" w:rsidRDefault="00F7056D" w:rsidP="00F7056D">
            <w:pPr>
              <w:spacing w:line="360" w:lineRule="auto"/>
              <w:jc w:val="center"/>
              <w:rPr>
                <w:ins w:id="1438" w:author="Samuel Motta Galvao" w:date="2022-08-25T23:21:00Z"/>
                <w:rFonts w:ascii="Calibri" w:hAnsi="Calibri" w:cs="Calibri"/>
                <w:color w:val="000000"/>
                <w:sz w:val="16"/>
                <w:szCs w:val="16"/>
              </w:rPr>
            </w:pPr>
            <w:ins w:id="1439" w:author="Samuel Motta Galvao" w:date="2022-08-25T23:21:00Z">
              <w:r w:rsidRPr="006D622E">
                <w:rPr>
                  <w:rFonts w:ascii="Calibri" w:hAnsi="Calibri" w:cs="Calibri"/>
                  <w:color w:val="000000"/>
                  <w:sz w:val="16"/>
                  <w:szCs w:val="16"/>
                </w:rPr>
                <w:t>15/03/29</w:t>
              </w:r>
            </w:ins>
          </w:p>
        </w:tc>
        <w:tc>
          <w:tcPr>
            <w:tcW w:w="566" w:type="dxa"/>
            <w:tcBorders>
              <w:top w:val="nil"/>
              <w:left w:val="nil"/>
              <w:bottom w:val="nil"/>
              <w:right w:val="single" w:sz="4" w:space="0" w:color="auto"/>
            </w:tcBorders>
            <w:shd w:val="clear" w:color="auto" w:fill="auto"/>
            <w:noWrap/>
            <w:vAlign w:val="center"/>
            <w:hideMark/>
          </w:tcPr>
          <w:p w14:paraId="20390EFC" w14:textId="77777777" w:rsidR="00F7056D" w:rsidRPr="006D622E" w:rsidRDefault="00F7056D" w:rsidP="00F7056D">
            <w:pPr>
              <w:spacing w:line="360" w:lineRule="auto"/>
              <w:jc w:val="center"/>
              <w:rPr>
                <w:ins w:id="1440" w:author="Samuel Motta Galvao" w:date="2022-08-25T23:21:00Z"/>
                <w:rFonts w:ascii="Calibri" w:hAnsi="Calibri" w:cs="Calibri"/>
                <w:color w:val="000000"/>
                <w:sz w:val="16"/>
                <w:szCs w:val="16"/>
              </w:rPr>
            </w:pPr>
            <w:ins w:id="1441"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4800AA8B" w14:textId="77777777" w:rsidR="00F7056D" w:rsidRPr="006D622E" w:rsidRDefault="00F7056D" w:rsidP="00F7056D">
            <w:pPr>
              <w:spacing w:line="360" w:lineRule="auto"/>
              <w:jc w:val="center"/>
              <w:rPr>
                <w:ins w:id="1442" w:author="Samuel Motta Galvao" w:date="2022-08-25T23:21:00Z"/>
                <w:rFonts w:ascii="Calibri" w:hAnsi="Calibri" w:cs="Calibri"/>
                <w:color w:val="000000"/>
                <w:sz w:val="16"/>
                <w:szCs w:val="16"/>
              </w:rPr>
            </w:pPr>
            <w:ins w:id="1443"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5C9B7DE5" w14:textId="77777777" w:rsidR="00F7056D" w:rsidRPr="006D622E" w:rsidRDefault="00F7056D" w:rsidP="00F7056D">
            <w:pPr>
              <w:spacing w:line="360" w:lineRule="auto"/>
              <w:jc w:val="center"/>
              <w:rPr>
                <w:ins w:id="1444" w:author="Samuel Motta Galvao" w:date="2022-08-25T23:21:00Z"/>
                <w:rFonts w:ascii="Calibri" w:hAnsi="Calibri" w:cs="Calibri"/>
                <w:color w:val="000000"/>
                <w:sz w:val="16"/>
                <w:szCs w:val="16"/>
              </w:rPr>
            </w:pPr>
            <w:ins w:id="1445"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5439AD81" w14:textId="13AA6703" w:rsidR="00F7056D" w:rsidRPr="006D622E" w:rsidRDefault="00F7056D" w:rsidP="00F7056D">
            <w:pPr>
              <w:spacing w:line="360" w:lineRule="auto"/>
              <w:jc w:val="center"/>
              <w:rPr>
                <w:ins w:id="1446" w:author="Samuel Motta Galvao" w:date="2022-08-25T23:21:00Z"/>
                <w:rFonts w:ascii="Calibri" w:hAnsi="Calibri" w:cs="Calibri"/>
                <w:color w:val="000000"/>
                <w:sz w:val="16"/>
                <w:szCs w:val="16"/>
              </w:rPr>
            </w:pPr>
            <w:ins w:id="1447" w:author="Samuel Motta Galvao" w:date="2022-08-25T23:22:00Z">
              <w:r>
                <w:rPr>
                  <w:rFonts w:ascii="Calibri" w:hAnsi="Calibri" w:cs="Calibri"/>
                  <w:color w:val="000000"/>
                  <w:sz w:val="16"/>
                  <w:szCs w:val="16"/>
                </w:rPr>
                <w:t>10,8573%</w:t>
              </w:r>
            </w:ins>
          </w:p>
        </w:tc>
      </w:tr>
      <w:tr w:rsidR="00F7056D" w:rsidRPr="006D622E" w14:paraId="4553B0AA" w14:textId="77777777" w:rsidTr="002624C4">
        <w:trPr>
          <w:trHeight w:val="300"/>
          <w:jc w:val="center"/>
          <w:ins w:id="1448"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08D051FC" w14:textId="77777777" w:rsidR="00F7056D" w:rsidRPr="006D622E" w:rsidRDefault="00F7056D" w:rsidP="00F7056D">
            <w:pPr>
              <w:spacing w:line="360" w:lineRule="auto"/>
              <w:jc w:val="center"/>
              <w:rPr>
                <w:ins w:id="1449" w:author="Samuel Motta Galvao" w:date="2022-08-25T23:21:00Z"/>
                <w:rFonts w:ascii="Calibri" w:hAnsi="Calibri" w:cs="Calibri"/>
                <w:color w:val="000000"/>
                <w:sz w:val="16"/>
                <w:szCs w:val="16"/>
              </w:rPr>
            </w:pPr>
            <w:ins w:id="1450" w:author="Samuel Motta Galvao" w:date="2022-08-25T23:21:00Z">
              <w:r w:rsidRPr="006D622E">
                <w:rPr>
                  <w:rFonts w:ascii="Calibri" w:hAnsi="Calibri" w:cs="Calibri"/>
                  <w:color w:val="000000"/>
                  <w:sz w:val="16"/>
                  <w:szCs w:val="16"/>
                </w:rPr>
                <w:t>80</w:t>
              </w:r>
            </w:ins>
          </w:p>
        </w:tc>
        <w:tc>
          <w:tcPr>
            <w:tcW w:w="1920" w:type="dxa"/>
            <w:tcBorders>
              <w:top w:val="nil"/>
              <w:left w:val="nil"/>
              <w:bottom w:val="nil"/>
              <w:right w:val="single" w:sz="4" w:space="0" w:color="auto"/>
            </w:tcBorders>
            <w:shd w:val="clear" w:color="auto" w:fill="auto"/>
            <w:noWrap/>
            <w:vAlign w:val="center"/>
            <w:hideMark/>
          </w:tcPr>
          <w:p w14:paraId="3AE5E4B3" w14:textId="77777777" w:rsidR="00F7056D" w:rsidRPr="006D622E" w:rsidRDefault="00F7056D" w:rsidP="00F7056D">
            <w:pPr>
              <w:spacing w:line="360" w:lineRule="auto"/>
              <w:jc w:val="center"/>
              <w:rPr>
                <w:ins w:id="1451" w:author="Samuel Motta Galvao" w:date="2022-08-25T23:21:00Z"/>
                <w:rFonts w:ascii="Calibri" w:hAnsi="Calibri" w:cs="Calibri"/>
                <w:color w:val="000000"/>
                <w:sz w:val="16"/>
                <w:szCs w:val="16"/>
              </w:rPr>
            </w:pPr>
            <w:ins w:id="1452" w:author="Samuel Motta Galvao" w:date="2022-08-25T23:21:00Z">
              <w:r w:rsidRPr="006D622E">
                <w:rPr>
                  <w:rFonts w:ascii="Calibri" w:hAnsi="Calibri" w:cs="Calibri"/>
                  <w:color w:val="000000"/>
                  <w:sz w:val="16"/>
                  <w:szCs w:val="16"/>
                </w:rPr>
                <w:t>16/04/29</w:t>
              </w:r>
            </w:ins>
          </w:p>
        </w:tc>
        <w:tc>
          <w:tcPr>
            <w:tcW w:w="566" w:type="dxa"/>
            <w:tcBorders>
              <w:top w:val="nil"/>
              <w:left w:val="nil"/>
              <w:bottom w:val="nil"/>
              <w:right w:val="single" w:sz="4" w:space="0" w:color="auto"/>
            </w:tcBorders>
            <w:shd w:val="clear" w:color="auto" w:fill="auto"/>
            <w:noWrap/>
            <w:vAlign w:val="center"/>
            <w:hideMark/>
          </w:tcPr>
          <w:p w14:paraId="20836AB1" w14:textId="77777777" w:rsidR="00F7056D" w:rsidRPr="006D622E" w:rsidRDefault="00F7056D" w:rsidP="00F7056D">
            <w:pPr>
              <w:spacing w:line="360" w:lineRule="auto"/>
              <w:jc w:val="center"/>
              <w:rPr>
                <w:ins w:id="1453" w:author="Samuel Motta Galvao" w:date="2022-08-25T23:21:00Z"/>
                <w:rFonts w:ascii="Calibri" w:hAnsi="Calibri" w:cs="Calibri"/>
                <w:color w:val="000000"/>
                <w:sz w:val="16"/>
                <w:szCs w:val="16"/>
              </w:rPr>
            </w:pPr>
            <w:ins w:id="1454"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6CA0BC99" w14:textId="77777777" w:rsidR="00F7056D" w:rsidRPr="006D622E" w:rsidRDefault="00F7056D" w:rsidP="00F7056D">
            <w:pPr>
              <w:spacing w:line="360" w:lineRule="auto"/>
              <w:jc w:val="center"/>
              <w:rPr>
                <w:ins w:id="1455" w:author="Samuel Motta Galvao" w:date="2022-08-25T23:21:00Z"/>
                <w:rFonts w:ascii="Calibri" w:hAnsi="Calibri" w:cs="Calibri"/>
                <w:color w:val="000000"/>
                <w:sz w:val="16"/>
                <w:szCs w:val="16"/>
              </w:rPr>
            </w:pPr>
            <w:ins w:id="1456"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6D70318A" w14:textId="77777777" w:rsidR="00F7056D" w:rsidRPr="006D622E" w:rsidRDefault="00F7056D" w:rsidP="00F7056D">
            <w:pPr>
              <w:spacing w:line="360" w:lineRule="auto"/>
              <w:jc w:val="center"/>
              <w:rPr>
                <w:ins w:id="1457" w:author="Samuel Motta Galvao" w:date="2022-08-25T23:21:00Z"/>
                <w:rFonts w:ascii="Calibri" w:hAnsi="Calibri" w:cs="Calibri"/>
                <w:color w:val="000000"/>
                <w:sz w:val="16"/>
                <w:szCs w:val="16"/>
              </w:rPr>
            </w:pPr>
            <w:ins w:id="1458"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042973FF" w14:textId="7AF8B29F" w:rsidR="00F7056D" w:rsidRPr="006D622E" w:rsidRDefault="00F7056D" w:rsidP="00F7056D">
            <w:pPr>
              <w:spacing w:line="360" w:lineRule="auto"/>
              <w:jc w:val="center"/>
              <w:rPr>
                <w:ins w:id="1459" w:author="Samuel Motta Galvao" w:date="2022-08-25T23:21:00Z"/>
                <w:rFonts w:ascii="Calibri" w:hAnsi="Calibri" w:cs="Calibri"/>
                <w:color w:val="000000"/>
                <w:sz w:val="16"/>
                <w:szCs w:val="16"/>
              </w:rPr>
            </w:pPr>
            <w:ins w:id="1460" w:author="Samuel Motta Galvao" w:date="2022-08-25T23:22:00Z">
              <w:r>
                <w:rPr>
                  <w:rFonts w:ascii="Calibri" w:hAnsi="Calibri" w:cs="Calibri"/>
                  <w:color w:val="000000"/>
                  <w:sz w:val="16"/>
                  <w:szCs w:val="16"/>
                </w:rPr>
                <w:t>12,2499%</w:t>
              </w:r>
            </w:ins>
          </w:p>
        </w:tc>
      </w:tr>
      <w:tr w:rsidR="00F7056D" w:rsidRPr="006D622E" w14:paraId="4E979A3F" w14:textId="77777777" w:rsidTr="002624C4">
        <w:trPr>
          <w:trHeight w:val="300"/>
          <w:jc w:val="center"/>
          <w:ins w:id="1461"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36AD37FC" w14:textId="77777777" w:rsidR="00F7056D" w:rsidRPr="006D622E" w:rsidRDefault="00F7056D" w:rsidP="00F7056D">
            <w:pPr>
              <w:spacing w:line="360" w:lineRule="auto"/>
              <w:jc w:val="center"/>
              <w:rPr>
                <w:ins w:id="1462" w:author="Samuel Motta Galvao" w:date="2022-08-25T23:21:00Z"/>
                <w:rFonts w:ascii="Calibri" w:hAnsi="Calibri" w:cs="Calibri"/>
                <w:color w:val="000000"/>
                <w:sz w:val="16"/>
                <w:szCs w:val="16"/>
              </w:rPr>
            </w:pPr>
            <w:ins w:id="1463" w:author="Samuel Motta Galvao" w:date="2022-08-25T23:21:00Z">
              <w:r w:rsidRPr="006D622E">
                <w:rPr>
                  <w:rFonts w:ascii="Calibri" w:hAnsi="Calibri" w:cs="Calibri"/>
                  <w:color w:val="000000"/>
                  <w:sz w:val="16"/>
                  <w:szCs w:val="16"/>
                </w:rPr>
                <w:t>81</w:t>
              </w:r>
            </w:ins>
          </w:p>
        </w:tc>
        <w:tc>
          <w:tcPr>
            <w:tcW w:w="1920" w:type="dxa"/>
            <w:tcBorders>
              <w:top w:val="nil"/>
              <w:left w:val="nil"/>
              <w:bottom w:val="nil"/>
              <w:right w:val="single" w:sz="4" w:space="0" w:color="auto"/>
            </w:tcBorders>
            <w:shd w:val="clear" w:color="auto" w:fill="auto"/>
            <w:noWrap/>
            <w:vAlign w:val="center"/>
            <w:hideMark/>
          </w:tcPr>
          <w:p w14:paraId="2E498A4D" w14:textId="77777777" w:rsidR="00F7056D" w:rsidRPr="006D622E" w:rsidRDefault="00F7056D" w:rsidP="00F7056D">
            <w:pPr>
              <w:spacing w:line="360" w:lineRule="auto"/>
              <w:jc w:val="center"/>
              <w:rPr>
                <w:ins w:id="1464" w:author="Samuel Motta Galvao" w:date="2022-08-25T23:21:00Z"/>
                <w:rFonts w:ascii="Calibri" w:hAnsi="Calibri" w:cs="Calibri"/>
                <w:color w:val="000000"/>
                <w:sz w:val="16"/>
                <w:szCs w:val="16"/>
              </w:rPr>
            </w:pPr>
            <w:ins w:id="1465" w:author="Samuel Motta Galvao" w:date="2022-08-25T23:21:00Z">
              <w:r w:rsidRPr="006D622E">
                <w:rPr>
                  <w:rFonts w:ascii="Calibri" w:hAnsi="Calibri" w:cs="Calibri"/>
                  <w:color w:val="000000"/>
                  <w:sz w:val="16"/>
                  <w:szCs w:val="16"/>
                </w:rPr>
                <w:t>15/05/29</w:t>
              </w:r>
            </w:ins>
          </w:p>
        </w:tc>
        <w:tc>
          <w:tcPr>
            <w:tcW w:w="566" w:type="dxa"/>
            <w:tcBorders>
              <w:top w:val="nil"/>
              <w:left w:val="nil"/>
              <w:bottom w:val="nil"/>
              <w:right w:val="single" w:sz="4" w:space="0" w:color="auto"/>
            </w:tcBorders>
            <w:shd w:val="clear" w:color="auto" w:fill="auto"/>
            <w:noWrap/>
            <w:vAlign w:val="center"/>
            <w:hideMark/>
          </w:tcPr>
          <w:p w14:paraId="564B77F3" w14:textId="77777777" w:rsidR="00F7056D" w:rsidRPr="006D622E" w:rsidRDefault="00F7056D" w:rsidP="00F7056D">
            <w:pPr>
              <w:spacing w:line="360" w:lineRule="auto"/>
              <w:jc w:val="center"/>
              <w:rPr>
                <w:ins w:id="1466" w:author="Samuel Motta Galvao" w:date="2022-08-25T23:21:00Z"/>
                <w:rFonts w:ascii="Calibri" w:hAnsi="Calibri" w:cs="Calibri"/>
                <w:color w:val="000000"/>
                <w:sz w:val="16"/>
                <w:szCs w:val="16"/>
              </w:rPr>
            </w:pPr>
            <w:ins w:id="1467"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28458629" w14:textId="77777777" w:rsidR="00F7056D" w:rsidRPr="006D622E" w:rsidRDefault="00F7056D" w:rsidP="00F7056D">
            <w:pPr>
              <w:spacing w:line="360" w:lineRule="auto"/>
              <w:jc w:val="center"/>
              <w:rPr>
                <w:ins w:id="1468" w:author="Samuel Motta Galvao" w:date="2022-08-25T23:21:00Z"/>
                <w:rFonts w:ascii="Calibri" w:hAnsi="Calibri" w:cs="Calibri"/>
                <w:color w:val="000000"/>
                <w:sz w:val="16"/>
                <w:szCs w:val="16"/>
              </w:rPr>
            </w:pPr>
            <w:ins w:id="1469"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0E38A76B" w14:textId="77777777" w:rsidR="00F7056D" w:rsidRPr="006D622E" w:rsidRDefault="00F7056D" w:rsidP="00F7056D">
            <w:pPr>
              <w:spacing w:line="360" w:lineRule="auto"/>
              <w:jc w:val="center"/>
              <w:rPr>
                <w:ins w:id="1470" w:author="Samuel Motta Galvao" w:date="2022-08-25T23:21:00Z"/>
                <w:rFonts w:ascii="Calibri" w:hAnsi="Calibri" w:cs="Calibri"/>
                <w:color w:val="000000"/>
                <w:sz w:val="16"/>
                <w:szCs w:val="16"/>
              </w:rPr>
            </w:pPr>
            <w:ins w:id="1471"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2E7B6327" w14:textId="6222A60D" w:rsidR="00F7056D" w:rsidRPr="006D622E" w:rsidRDefault="00F7056D" w:rsidP="00F7056D">
            <w:pPr>
              <w:spacing w:line="360" w:lineRule="auto"/>
              <w:jc w:val="center"/>
              <w:rPr>
                <w:ins w:id="1472" w:author="Samuel Motta Galvao" w:date="2022-08-25T23:21:00Z"/>
                <w:rFonts w:ascii="Calibri" w:hAnsi="Calibri" w:cs="Calibri"/>
                <w:color w:val="000000"/>
                <w:sz w:val="16"/>
                <w:szCs w:val="16"/>
              </w:rPr>
            </w:pPr>
            <w:ins w:id="1473" w:author="Samuel Motta Galvao" w:date="2022-08-25T23:22:00Z">
              <w:r>
                <w:rPr>
                  <w:rFonts w:ascii="Calibri" w:hAnsi="Calibri" w:cs="Calibri"/>
                  <w:color w:val="000000"/>
                  <w:sz w:val="16"/>
                  <w:szCs w:val="16"/>
                </w:rPr>
                <w:t>14,0405%</w:t>
              </w:r>
            </w:ins>
          </w:p>
        </w:tc>
      </w:tr>
      <w:tr w:rsidR="00F7056D" w:rsidRPr="006D622E" w14:paraId="297896B8" w14:textId="77777777" w:rsidTr="002624C4">
        <w:trPr>
          <w:trHeight w:val="300"/>
          <w:jc w:val="center"/>
          <w:ins w:id="1474"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29053CE1" w14:textId="77777777" w:rsidR="00F7056D" w:rsidRPr="006D622E" w:rsidRDefault="00F7056D" w:rsidP="00F7056D">
            <w:pPr>
              <w:spacing w:line="360" w:lineRule="auto"/>
              <w:jc w:val="center"/>
              <w:rPr>
                <w:ins w:id="1475" w:author="Samuel Motta Galvao" w:date="2022-08-25T23:21:00Z"/>
                <w:rFonts w:ascii="Calibri" w:hAnsi="Calibri" w:cs="Calibri"/>
                <w:color w:val="000000"/>
                <w:sz w:val="16"/>
                <w:szCs w:val="16"/>
              </w:rPr>
            </w:pPr>
            <w:ins w:id="1476" w:author="Samuel Motta Galvao" w:date="2022-08-25T23:21:00Z">
              <w:r w:rsidRPr="006D622E">
                <w:rPr>
                  <w:rFonts w:ascii="Calibri" w:hAnsi="Calibri" w:cs="Calibri"/>
                  <w:color w:val="000000"/>
                  <w:sz w:val="16"/>
                  <w:szCs w:val="16"/>
                </w:rPr>
                <w:t>82</w:t>
              </w:r>
            </w:ins>
          </w:p>
        </w:tc>
        <w:tc>
          <w:tcPr>
            <w:tcW w:w="1920" w:type="dxa"/>
            <w:tcBorders>
              <w:top w:val="nil"/>
              <w:left w:val="nil"/>
              <w:bottom w:val="nil"/>
              <w:right w:val="single" w:sz="4" w:space="0" w:color="auto"/>
            </w:tcBorders>
            <w:shd w:val="clear" w:color="auto" w:fill="auto"/>
            <w:noWrap/>
            <w:vAlign w:val="center"/>
            <w:hideMark/>
          </w:tcPr>
          <w:p w14:paraId="48FD3CFC" w14:textId="77777777" w:rsidR="00F7056D" w:rsidRPr="006D622E" w:rsidRDefault="00F7056D" w:rsidP="00F7056D">
            <w:pPr>
              <w:spacing w:line="360" w:lineRule="auto"/>
              <w:jc w:val="center"/>
              <w:rPr>
                <w:ins w:id="1477" w:author="Samuel Motta Galvao" w:date="2022-08-25T23:21:00Z"/>
                <w:rFonts w:ascii="Calibri" w:hAnsi="Calibri" w:cs="Calibri"/>
                <w:color w:val="000000"/>
                <w:sz w:val="16"/>
                <w:szCs w:val="16"/>
              </w:rPr>
            </w:pPr>
            <w:ins w:id="1478" w:author="Samuel Motta Galvao" w:date="2022-08-25T23:21:00Z">
              <w:r w:rsidRPr="006D622E">
                <w:rPr>
                  <w:rFonts w:ascii="Calibri" w:hAnsi="Calibri" w:cs="Calibri"/>
                  <w:color w:val="000000"/>
                  <w:sz w:val="16"/>
                  <w:szCs w:val="16"/>
                </w:rPr>
                <w:t>15/06/29</w:t>
              </w:r>
            </w:ins>
          </w:p>
        </w:tc>
        <w:tc>
          <w:tcPr>
            <w:tcW w:w="566" w:type="dxa"/>
            <w:tcBorders>
              <w:top w:val="nil"/>
              <w:left w:val="nil"/>
              <w:bottom w:val="nil"/>
              <w:right w:val="single" w:sz="4" w:space="0" w:color="auto"/>
            </w:tcBorders>
            <w:shd w:val="clear" w:color="auto" w:fill="auto"/>
            <w:noWrap/>
            <w:vAlign w:val="center"/>
            <w:hideMark/>
          </w:tcPr>
          <w:p w14:paraId="361960B2" w14:textId="77777777" w:rsidR="00F7056D" w:rsidRPr="006D622E" w:rsidRDefault="00F7056D" w:rsidP="00F7056D">
            <w:pPr>
              <w:spacing w:line="360" w:lineRule="auto"/>
              <w:jc w:val="center"/>
              <w:rPr>
                <w:ins w:id="1479" w:author="Samuel Motta Galvao" w:date="2022-08-25T23:21:00Z"/>
                <w:rFonts w:ascii="Calibri" w:hAnsi="Calibri" w:cs="Calibri"/>
                <w:color w:val="000000"/>
                <w:sz w:val="16"/>
                <w:szCs w:val="16"/>
              </w:rPr>
            </w:pPr>
            <w:ins w:id="1480"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069F5BA4" w14:textId="77777777" w:rsidR="00F7056D" w:rsidRPr="006D622E" w:rsidRDefault="00F7056D" w:rsidP="00F7056D">
            <w:pPr>
              <w:spacing w:line="360" w:lineRule="auto"/>
              <w:jc w:val="center"/>
              <w:rPr>
                <w:ins w:id="1481" w:author="Samuel Motta Galvao" w:date="2022-08-25T23:21:00Z"/>
                <w:rFonts w:ascii="Calibri" w:hAnsi="Calibri" w:cs="Calibri"/>
                <w:color w:val="000000"/>
                <w:sz w:val="16"/>
                <w:szCs w:val="16"/>
              </w:rPr>
            </w:pPr>
            <w:ins w:id="1482"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2A8B674A" w14:textId="77777777" w:rsidR="00F7056D" w:rsidRPr="006D622E" w:rsidRDefault="00F7056D" w:rsidP="00F7056D">
            <w:pPr>
              <w:spacing w:line="360" w:lineRule="auto"/>
              <w:jc w:val="center"/>
              <w:rPr>
                <w:ins w:id="1483" w:author="Samuel Motta Galvao" w:date="2022-08-25T23:21:00Z"/>
                <w:rFonts w:ascii="Calibri" w:hAnsi="Calibri" w:cs="Calibri"/>
                <w:color w:val="000000"/>
                <w:sz w:val="16"/>
                <w:szCs w:val="16"/>
              </w:rPr>
            </w:pPr>
            <w:ins w:id="1484"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41064B03" w14:textId="1DC93545" w:rsidR="00F7056D" w:rsidRPr="006D622E" w:rsidRDefault="00F7056D" w:rsidP="00F7056D">
            <w:pPr>
              <w:spacing w:line="360" w:lineRule="auto"/>
              <w:jc w:val="center"/>
              <w:rPr>
                <w:ins w:id="1485" w:author="Samuel Motta Galvao" w:date="2022-08-25T23:21:00Z"/>
                <w:rFonts w:ascii="Calibri" w:hAnsi="Calibri" w:cs="Calibri"/>
                <w:color w:val="000000"/>
                <w:sz w:val="16"/>
                <w:szCs w:val="16"/>
              </w:rPr>
            </w:pPr>
            <w:ins w:id="1486" w:author="Samuel Motta Galvao" w:date="2022-08-25T23:22:00Z">
              <w:r>
                <w:rPr>
                  <w:rFonts w:ascii="Calibri" w:hAnsi="Calibri" w:cs="Calibri"/>
                  <w:color w:val="000000"/>
                  <w:sz w:val="16"/>
                  <w:szCs w:val="16"/>
                </w:rPr>
                <w:t>16,4280%</w:t>
              </w:r>
            </w:ins>
          </w:p>
        </w:tc>
      </w:tr>
      <w:tr w:rsidR="00F7056D" w:rsidRPr="006D622E" w14:paraId="41D91E99" w14:textId="77777777" w:rsidTr="002624C4">
        <w:trPr>
          <w:trHeight w:val="300"/>
          <w:jc w:val="center"/>
          <w:ins w:id="1487"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123AE883" w14:textId="77777777" w:rsidR="00F7056D" w:rsidRPr="006D622E" w:rsidRDefault="00F7056D" w:rsidP="00F7056D">
            <w:pPr>
              <w:spacing w:line="360" w:lineRule="auto"/>
              <w:jc w:val="center"/>
              <w:rPr>
                <w:ins w:id="1488" w:author="Samuel Motta Galvao" w:date="2022-08-25T23:21:00Z"/>
                <w:rFonts w:ascii="Calibri" w:hAnsi="Calibri" w:cs="Calibri"/>
                <w:color w:val="000000"/>
                <w:sz w:val="16"/>
                <w:szCs w:val="16"/>
              </w:rPr>
            </w:pPr>
            <w:ins w:id="1489" w:author="Samuel Motta Galvao" w:date="2022-08-25T23:21:00Z">
              <w:r w:rsidRPr="006D622E">
                <w:rPr>
                  <w:rFonts w:ascii="Calibri" w:hAnsi="Calibri" w:cs="Calibri"/>
                  <w:color w:val="000000"/>
                  <w:sz w:val="16"/>
                  <w:szCs w:val="16"/>
                </w:rPr>
                <w:t>83</w:t>
              </w:r>
            </w:ins>
          </w:p>
        </w:tc>
        <w:tc>
          <w:tcPr>
            <w:tcW w:w="1920" w:type="dxa"/>
            <w:tcBorders>
              <w:top w:val="nil"/>
              <w:left w:val="nil"/>
              <w:bottom w:val="nil"/>
              <w:right w:val="single" w:sz="4" w:space="0" w:color="auto"/>
            </w:tcBorders>
            <w:shd w:val="clear" w:color="auto" w:fill="auto"/>
            <w:noWrap/>
            <w:vAlign w:val="center"/>
            <w:hideMark/>
          </w:tcPr>
          <w:p w14:paraId="78F6B0FE" w14:textId="77777777" w:rsidR="00F7056D" w:rsidRPr="006D622E" w:rsidRDefault="00F7056D" w:rsidP="00F7056D">
            <w:pPr>
              <w:spacing w:line="360" w:lineRule="auto"/>
              <w:jc w:val="center"/>
              <w:rPr>
                <w:ins w:id="1490" w:author="Samuel Motta Galvao" w:date="2022-08-25T23:21:00Z"/>
                <w:rFonts w:ascii="Calibri" w:hAnsi="Calibri" w:cs="Calibri"/>
                <w:color w:val="000000"/>
                <w:sz w:val="16"/>
                <w:szCs w:val="16"/>
              </w:rPr>
            </w:pPr>
            <w:ins w:id="1491" w:author="Samuel Motta Galvao" w:date="2022-08-25T23:21:00Z">
              <w:r w:rsidRPr="006D622E">
                <w:rPr>
                  <w:rFonts w:ascii="Calibri" w:hAnsi="Calibri" w:cs="Calibri"/>
                  <w:color w:val="000000"/>
                  <w:sz w:val="16"/>
                  <w:szCs w:val="16"/>
                </w:rPr>
                <w:t>16/07/29</w:t>
              </w:r>
            </w:ins>
          </w:p>
        </w:tc>
        <w:tc>
          <w:tcPr>
            <w:tcW w:w="566" w:type="dxa"/>
            <w:tcBorders>
              <w:top w:val="nil"/>
              <w:left w:val="nil"/>
              <w:bottom w:val="nil"/>
              <w:right w:val="single" w:sz="4" w:space="0" w:color="auto"/>
            </w:tcBorders>
            <w:shd w:val="clear" w:color="auto" w:fill="auto"/>
            <w:noWrap/>
            <w:vAlign w:val="center"/>
            <w:hideMark/>
          </w:tcPr>
          <w:p w14:paraId="2AF10473" w14:textId="77777777" w:rsidR="00F7056D" w:rsidRPr="006D622E" w:rsidRDefault="00F7056D" w:rsidP="00F7056D">
            <w:pPr>
              <w:spacing w:line="360" w:lineRule="auto"/>
              <w:jc w:val="center"/>
              <w:rPr>
                <w:ins w:id="1492" w:author="Samuel Motta Galvao" w:date="2022-08-25T23:21:00Z"/>
                <w:rFonts w:ascii="Calibri" w:hAnsi="Calibri" w:cs="Calibri"/>
                <w:color w:val="000000"/>
                <w:sz w:val="16"/>
                <w:szCs w:val="16"/>
              </w:rPr>
            </w:pPr>
            <w:ins w:id="1493"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7B447322" w14:textId="77777777" w:rsidR="00F7056D" w:rsidRPr="006D622E" w:rsidRDefault="00F7056D" w:rsidP="00F7056D">
            <w:pPr>
              <w:spacing w:line="360" w:lineRule="auto"/>
              <w:jc w:val="center"/>
              <w:rPr>
                <w:ins w:id="1494" w:author="Samuel Motta Galvao" w:date="2022-08-25T23:21:00Z"/>
                <w:rFonts w:ascii="Calibri" w:hAnsi="Calibri" w:cs="Calibri"/>
                <w:color w:val="000000"/>
                <w:sz w:val="16"/>
                <w:szCs w:val="16"/>
              </w:rPr>
            </w:pPr>
            <w:ins w:id="1495"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0C01EADF" w14:textId="77777777" w:rsidR="00F7056D" w:rsidRPr="006D622E" w:rsidRDefault="00F7056D" w:rsidP="00F7056D">
            <w:pPr>
              <w:spacing w:line="360" w:lineRule="auto"/>
              <w:jc w:val="center"/>
              <w:rPr>
                <w:ins w:id="1496" w:author="Samuel Motta Galvao" w:date="2022-08-25T23:21:00Z"/>
                <w:rFonts w:ascii="Calibri" w:hAnsi="Calibri" w:cs="Calibri"/>
                <w:color w:val="000000"/>
                <w:sz w:val="16"/>
                <w:szCs w:val="16"/>
              </w:rPr>
            </w:pPr>
            <w:ins w:id="1497"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409C28E1" w14:textId="5C4DD4AB" w:rsidR="00F7056D" w:rsidRPr="006D622E" w:rsidRDefault="00F7056D" w:rsidP="00F7056D">
            <w:pPr>
              <w:spacing w:line="360" w:lineRule="auto"/>
              <w:jc w:val="center"/>
              <w:rPr>
                <w:ins w:id="1498" w:author="Samuel Motta Galvao" w:date="2022-08-25T23:21:00Z"/>
                <w:rFonts w:ascii="Calibri" w:hAnsi="Calibri" w:cs="Calibri"/>
                <w:color w:val="000000"/>
                <w:sz w:val="16"/>
                <w:szCs w:val="16"/>
              </w:rPr>
            </w:pPr>
            <w:ins w:id="1499" w:author="Samuel Motta Galvao" w:date="2022-08-25T23:22:00Z">
              <w:r>
                <w:rPr>
                  <w:rFonts w:ascii="Calibri" w:hAnsi="Calibri" w:cs="Calibri"/>
                  <w:color w:val="000000"/>
                  <w:sz w:val="16"/>
                  <w:szCs w:val="16"/>
                </w:rPr>
                <w:t>19,7707%</w:t>
              </w:r>
            </w:ins>
          </w:p>
        </w:tc>
      </w:tr>
      <w:tr w:rsidR="00F7056D" w:rsidRPr="006D622E" w14:paraId="62BE3465" w14:textId="77777777" w:rsidTr="002624C4">
        <w:trPr>
          <w:trHeight w:val="300"/>
          <w:jc w:val="center"/>
          <w:ins w:id="1500"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4177ABC6" w14:textId="77777777" w:rsidR="00F7056D" w:rsidRPr="006D622E" w:rsidRDefault="00F7056D" w:rsidP="00F7056D">
            <w:pPr>
              <w:spacing w:line="360" w:lineRule="auto"/>
              <w:jc w:val="center"/>
              <w:rPr>
                <w:ins w:id="1501" w:author="Samuel Motta Galvao" w:date="2022-08-25T23:21:00Z"/>
                <w:rFonts w:ascii="Calibri" w:hAnsi="Calibri" w:cs="Calibri"/>
                <w:color w:val="000000"/>
                <w:sz w:val="16"/>
                <w:szCs w:val="16"/>
              </w:rPr>
            </w:pPr>
            <w:ins w:id="1502" w:author="Samuel Motta Galvao" w:date="2022-08-25T23:21:00Z">
              <w:r w:rsidRPr="006D622E">
                <w:rPr>
                  <w:rFonts w:ascii="Calibri" w:hAnsi="Calibri" w:cs="Calibri"/>
                  <w:color w:val="000000"/>
                  <w:sz w:val="16"/>
                  <w:szCs w:val="16"/>
                </w:rPr>
                <w:t>84</w:t>
              </w:r>
            </w:ins>
          </w:p>
        </w:tc>
        <w:tc>
          <w:tcPr>
            <w:tcW w:w="1920" w:type="dxa"/>
            <w:tcBorders>
              <w:top w:val="nil"/>
              <w:left w:val="nil"/>
              <w:bottom w:val="nil"/>
              <w:right w:val="single" w:sz="4" w:space="0" w:color="auto"/>
            </w:tcBorders>
            <w:shd w:val="clear" w:color="auto" w:fill="auto"/>
            <w:noWrap/>
            <w:vAlign w:val="center"/>
            <w:hideMark/>
          </w:tcPr>
          <w:p w14:paraId="27059CC1" w14:textId="77777777" w:rsidR="00F7056D" w:rsidRPr="006D622E" w:rsidRDefault="00F7056D" w:rsidP="00F7056D">
            <w:pPr>
              <w:spacing w:line="360" w:lineRule="auto"/>
              <w:jc w:val="center"/>
              <w:rPr>
                <w:ins w:id="1503" w:author="Samuel Motta Galvao" w:date="2022-08-25T23:21:00Z"/>
                <w:rFonts w:ascii="Calibri" w:hAnsi="Calibri" w:cs="Calibri"/>
                <w:color w:val="000000"/>
                <w:sz w:val="16"/>
                <w:szCs w:val="16"/>
              </w:rPr>
            </w:pPr>
            <w:ins w:id="1504" w:author="Samuel Motta Galvao" w:date="2022-08-25T23:21:00Z">
              <w:r w:rsidRPr="006D622E">
                <w:rPr>
                  <w:rFonts w:ascii="Calibri" w:hAnsi="Calibri" w:cs="Calibri"/>
                  <w:color w:val="000000"/>
                  <w:sz w:val="16"/>
                  <w:szCs w:val="16"/>
                </w:rPr>
                <w:t>15/08/29</w:t>
              </w:r>
            </w:ins>
          </w:p>
        </w:tc>
        <w:tc>
          <w:tcPr>
            <w:tcW w:w="566" w:type="dxa"/>
            <w:tcBorders>
              <w:top w:val="nil"/>
              <w:left w:val="nil"/>
              <w:bottom w:val="nil"/>
              <w:right w:val="single" w:sz="4" w:space="0" w:color="auto"/>
            </w:tcBorders>
            <w:shd w:val="clear" w:color="auto" w:fill="auto"/>
            <w:noWrap/>
            <w:vAlign w:val="center"/>
            <w:hideMark/>
          </w:tcPr>
          <w:p w14:paraId="1D5B5914" w14:textId="77777777" w:rsidR="00F7056D" w:rsidRPr="006D622E" w:rsidRDefault="00F7056D" w:rsidP="00F7056D">
            <w:pPr>
              <w:spacing w:line="360" w:lineRule="auto"/>
              <w:jc w:val="center"/>
              <w:rPr>
                <w:ins w:id="1505" w:author="Samuel Motta Galvao" w:date="2022-08-25T23:21:00Z"/>
                <w:rFonts w:ascii="Calibri" w:hAnsi="Calibri" w:cs="Calibri"/>
                <w:color w:val="000000"/>
                <w:sz w:val="16"/>
                <w:szCs w:val="16"/>
              </w:rPr>
            </w:pPr>
            <w:ins w:id="1506"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54751A3F" w14:textId="77777777" w:rsidR="00F7056D" w:rsidRPr="006D622E" w:rsidRDefault="00F7056D" w:rsidP="00F7056D">
            <w:pPr>
              <w:spacing w:line="360" w:lineRule="auto"/>
              <w:jc w:val="center"/>
              <w:rPr>
                <w:ins w:id="1507" w:author="Samuel Motta Galvao" w:date="2022-08-25T23:21:00Z"/>
                <w:rFonts w:ascii="Calibri" w:hAnsi="Calibri" w:cs="Calibri"/>
                <w:color w:val="000000"/>
                <w:sz w:val="16"/>
                <w:szCs w:val="16"/>
              </w:rPr>
            </w:pPr>
            <w:ins w:id="1508"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2B7CD5C1" w14:textId="77777777" w:rsidR="00F7056D" w:rsidRPr="006D622E" w:rsidRDefault="00F7056D" w:rsidP="00F7056D">
            <w:pPr>
              <w:spacing w:line="360" w:lineRule="auto"/>
              <w:jc w:val="center"/>
              <w:rPr>
                <w:ins w:id="1509" w:author="Samuel Motta Galvao" w:date="2022-08-25T23:21:00Z"/>
                <w:rFonts w:ascii="Calibri" w:hAnsi="Calibri" w:cs="Calibri"/>
                <w:color w:val="000000"/>
                <w:sz w:val="16"/>
                <w:szCs w:val="16"/>
              </w:rPr>
            </w:pPr>
            <w:ins w:id="1510"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6F21120B" w14:textId="4CCEC95A" w:rsidR="00F7056D" w:rsidRPr="006D622E" w:rsidRDefault="00F7056D" w:rsidP="00F7056D">
            <w:pPr>
              <w:spacing w:line="360" w:lineRule="auto"/>
              <w:jc w:val="center"/>
              <w:rPr>
                <w:ins w:id="1511" w:author="Samuel Motta Galvao" w:date="2022-08-25T23:21:00Z"/>
                <w:rFonts w:ascii="Calibri" w:hAnsi="Calibri" w:cs="Calibri"/>
                <w:color w:val="000000"/>
                <w:sz w:val="16"/>
                <w:szCs w:val="16"/>
              </w:rPr>
            </w:pPr>
            <w:ins w:id="1512" w:author="Samuel Motta Galvao" w:date="2022-08-25T23:22:00Z">
              <w:r>
                <w:rPr>
                  <w:rFonts w:ascii="Calibri" w:hAnsi="Calibri" w:cs="Calibri"/>
                  <w:color w:val="000000"/>
                  <w:sz w:val="16"/>
                  <w:szCs w:val="16"/>
                </w:rPr>
                <w:t>24,7848%</w:t>
              </w:r>
            </w:ins>
          </w:p>
        </w:tc>
      </w:tr>
      <w:tr w:rsidR="00F7056D" w:rsidRPr="006D622E" w14:paraId="4F6C7270" w14:textId="77777777" w:rsidTr="002624C4">
        <w:trPr>
          <w:trHeight w:val="300"/>
          <w:jc w:val="center"/>
          <w:ins w:id="1513"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35ECDF08" w14:textId="77777777" w:rsidR="00F7056D" w:rsidRPr="006D622E" w:rsidRDefault="00F7056D" w:rsidP="00F7056D">
            <w:pPr>
              <w:spacing w:line="360" w:lineRule="auto"/>
              <w:jc w:val="center"/>
              <w:rPr>
                <w:ins w:id="1514" w:author="Samuel Motta Galvao" w:date="2022-08-25T23:21:00Z"/>
                <w:rFonts w:ascii="Calibri" w:hAnsi="Calibri" w:cs="Calibri"/>
                <w:color w:val="000000"/>
                <w:sz w:val="16"/>
                <w:szCs w:val="16"/>
              </w:rPr>
            </w:pPr>
            <w:ins w:id="1515" w:author="Samuel Motta Galvao" w:date="2022-08-25T23:21:00Z">
              <w:r w:rsidRPr="006D622E">
                <w:rPr>
                  <w:rFonts w:ascii="Calibri" w:hAnsi="Calibri" w:cs="Calibri"/>
                  <w:color w:val="000000"/>
                  <w:sz w:val="16"/>
                  <w:szCs w:val="16"/>
                </w:rPr>
                <w:t>85</w:t>
              </w:r>
            </w:ins>
          </w:p>
        </w:tc>
        <w:tc>
          <w:tcPr>
            <w:tcW w:w="1920" w:type="dxa"/>
            <w:tcBorders>
              <w:top w:val="nil"/>
              <w:left w:val="nil"/>
              <w:bottom w:val="nil"/>
              <w:right w:val="single" w:sz="4" w:space="0" w:color="auto"/>
            </w:tcBorders>
            <w:shd w:val="clear" w:color="auto" w:fill="auto"/>
            <w:noWrap/>
            <w:vAlign w:val="center"/>
            <w:hideMark/>
          </w:tcPr>
          <w:p w14:paraId="5B3515AA" w14:textId="77777777" w:rsidR="00F7056D" w:rsidRPr="006D622E" w:rsidRDefault="00F7056D" w:rsidP="00F7056D">
            <w:pPr>
              <w:spacing w:line="360" w:lineRule="auto"/>
              <w:jc w:val="center"/>
              <w:rPr>
                <w:ins w:id="1516" w:author="Samuel Motta Galvao" w:date="2022-08-25T23:21:00Z"/>
                <w:rFonts w:ascii="Calibri" w:hAnsi="Calibri" w:cs="Calibri"/>
                <w:color w:val="000000"/>
                <w:sz w:val="16"/>
                <w:szCs w:val="16"/>
              </w:rPr>
            </w:pPr>
            <w:ins w:id="1517" w:author="Samuel Motta Galvao" w:date="2022-08-25T23:21:00Z">
              <w:r w:rsidRPr="006D622E">
                <w:rPr>
                  <w:rFonts w:ascii="Calibri" w:hAnsi="Calibri" w:cs="Calibri"/>
                  <w:color w:val="000000"/>
                  <w:sz w:val="16"/>
                  <w:szCs w:val="16"/>
                </w:rPr>
                <w:t>17/09/29</w:t>
              </w:r>
            </w:ins>
          </w:p>
        </w:tc>
        <w:tc>
          <w:tcPr>
            <w:tcW w:w="566" w:type="dxa"/>
            <w:tcBorders>
              <w:top w:val="nil"/>
              <w:left w:val="nil"/>
              <w:bottom w:val="nil"/>
              <w:right w:val="single" w:sz="4" w:space="0" w:color="auto"/>
            </w:tcBorders>
            <w:shd w:val="clear" w:color="auto" w:fill="auto"/>
            <w:noWrap/>
            <w:vAlign w:val="center"/>
            <w:hideMark/>
          </w:tcPr>
          <w:p w14:paraId="1E8CF9D8" w14:textId="77777777" w:rsidR="00F7056D" w:rsidRPr="006D622E" w:rsidRDefault="00F7056D" w:rsidP="00F7056D">
            <w:pPr>
              <w:spacing w:line="360" w:lineRule="auto"/>
              <w:jc w:val="center"/>
              <w:rPr>
                <w:ins w:id="1518" w:author="Samuel Motta Galvao" w:date="2022-08-25T23:21:00Z"/>
                <w:rFonts w:ascii="Calibri" w:hAnsi="Calibri" w:cs="Calibri"/>
                <w:color w:val="000000"/>
                <w:sz w:val="16"/>
                <w:szCs w:val="16"/>
              </w:rPr>
            </w:pPr>
            <w:ins w:id="1519"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21599A34" w14:textId="77777777" w:rsidR="00F7056D" w:rsidRPr="006D622E" w:rsidRDefault="00F7056D" w:rsidP="00F7056D">
            <w:pPr>
              <w:spacing w:line="360" w:lineRule="auto"/>
              <w:jc w:val="center"/>
              <w:rPr>
                <w:ins w:id="1520" w:author="Samuel Motta Galvao" w:date="2022-08-25T23:21:00Z"/>
                <w:rFonts w:ascii="Calibri" w:hAnsi="Calibri" w:cs="Calibri"/>
                <w:color w:val="000000"/>
                <w:sz w:val="16"/>
                <w:szCs w:val="16"/>
              </w:rPr>
            </w:pPr>
            <w:ins w:id="1521"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057D825A" w14:textId="77777777" w:rsidR="00F7056D" w:rsidRPr="006D622E" w:rsidRDefault="00F7056D" w:rsidP="00F7056D">
            <w:pPr>
              <w:spacing w:line="360" w:lineRule="auto"/>
              <w:jc w:val="center"/>
              <w:rPr>
                <w:ins w:id="1522" w:author="Samuel Motta Galvao" w:date="2022-08-25T23:21:00Z"/>
                <w:rFonts w:ascii="Calibri" w:hAnsi="Calibri" w:cs="Calibri"/>
                <w:color w:val="000000"/>
                <w:sz w:val="16"/>
                <w:szCs w:val="16"/>
              </w:rPr>
            </w:pPr>
            <w:ins w:id="1523"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3AFE78C8" w14:textId="4D6AFA9A" w:rsidR="00F7056D" w:rsidRPr="006D622E" w:rsidRDefault="00F7056D" w:rsidP="00F7056D">
            <w:pPr>
              <w:spacing w:line="360" w:lineRule="auto"/>
              <w:jc w:val="center"/>
              <w:rPr>
                <w:ins w:id="1524" w:author="Samuel Motta Galvao" w:date="2022-08-25T23:21:00Z"/>
                <w:rFonts w:ascii="Calibri" w:hAnsi="Calibri" w:cs="Calibri"/>
                <w:color w:val="000000"/>
                <w:sz w:val="16"/>
                <w:szCs w:val="16"/>
              </w:rPr>
            </w:pPr>
            <w:ins w:id="1525" w:author="Samuel Motta Galvao" w:date="2022-08-25T23:22:00Z">
              <w:r>
                <w:rPr>
                  <w:rFonts w:ascii="Calibri" w:hAnsi="Calibri" w:cs="Calibri"/>
                  <w:color w:val="000000"/>
                  <w:sz w:val="16"/>
                  <w:szCs w:val="16"/>
                </w:rPr>
                <w:t>33,1418%</w:t>
              </w:r>
            </w:ins>
          </w:p>
        </w:tc>
      </w:tr>
      <w:tr w:rsidR="00F7056D" w:rsidRPr="006D622E" w14:paraId="7DAFB4AB" w14:textId="77777777" w:rsidTr="002624C4">
        <w:trPr>
          <w:trHeight w:val="300"/>
          <w:jc w:val="center"/>
          <w:ins w:id="1526" w:author="Samuel Motta Galvao" w:date="2022-08-25T23:21:00Z"/>
        </w:trPr>
        <w:tc>
          <w:tcPr>
            <w:tcW w:w="1073" w:type="dxa"/>
            <w:tcBorders>
              <w:top w:val="nil"/>
              <w:left w:val="single" w:sz="8" w:space="0" w:color="auto"/>
              <w:bottom w:val="nil"/>
              <w:right w:val="single" w:sz="4" w:space="0" w:color="auto"/>
            </w:tcBorders>
            <w:shd w:val="clear" w:color="auto" w:fill="auto"/>
            <w:noWrap/>
            <w:vAlign w:val="center"/>
            <w:hideMark/>
          </w:tcPr>
          <w:p w14:paraId="0E6F0E1A" w14:textId="77777777" w:rsidR="00F7056D" w:rsidRPr="006D622E" w:rsidRDefault="00F7056D" w:rsidP="00F7056D">
            <w:pPr>
              <w:spacing w:line="360" w:lineRule="auto"/>
              <w:jc w:val="center"/>
              <w:rPr>
                <w:ins w:id="1527" w:author="Samuel Motta Galvao" w:date="2022-08-25T23:21:00Z"/>
                <w:rFonts w:ascii="Calibri" w:hAnsi="Calibri" w:cs="Calibri"/>
                <w:color w:val="000000"/>
                <w:sz w:val="16"/>
                <w:szCs w:val="16"/>
              </w:rPr>
            </w:pPr>
            <w:ins w:id="1528" w:author="Samuel Motta Galvao" w:date="2022-08-25T23:21:00Z">
              <w:r w:rsidRPr="006D622E">
                <w:rPr>
                  <w:rFonts w:ascii="Calibri" w:hAnsi="Calibri" w:cs="Calibri"/>
                  <w:color w:val="000000"/>
                  <w:sz w:val="16"/>
                  <w:szCs w:val="16"/>
                </w:rPr>
                <w:t>86</w:t>
              </w:r>
            </w:ins>
          </w:p>
        </w:tc>
        <w:tc>
          <w:tcPr>
            <w:tcW w:w="1920" w:type="dxa"/>
            <w:tcBorders>
              <w:top w:val="nil"/>
              <w:left w:val="nil"/>
              <w:bottom w:val="nil"/>
              <w:right w:val="single" w:sz="4" w:space="0" w:color="auto"/>
            </w:tcBorders>
            <w:shd w:val="clear" w:color="auto" w:fill="auto"/>
            <w:noWrap/>
            <w:vAlign w:val="center"/>
            <w:hideMark/>
          </w:tcPr>
          <w:p w14:paraId="557CC5FF" w14:textId="77777777" w:rsidR="00F7056D" w:rsidRPr="006D622E" w:rsidRDefault="00F7056D" w:rsidP="00F7056D">
            <w:pPr>
              <w:spacing w:line="360" w:lineRule="auto"/>
              <w:jc w:val="center"/>
              <w:rPr>
                <w:ins w:id="1529" w:author="Samuel Motta Galvao" w:date="2022-08-25T23:21:00Z"/>
                <w:rFonts w:ascii="Calibri" w:hAnsi="Calibri" w:cs="Calibri"/>
                <w:color w:val="000000"/>
                <w:sz w:val="16"/>
                <w:szCs w:val="16"/>
              </w:rPr>
            </w:pPr>
            <w:ins w:id="1530" w:author="Samuel Motta Galvao" w:date="2022-08-25T23:21:00Z">
              <w:r w:rsidRPr="006D622E">
                <w:rPr>
                  <w:rFonts w:ascii="Calibri" w:hAnsi="Calibri" w:cs="Calibri"/>
                  <w:color w:val="000000"/>
                  <w:sz w:val="16"/>
                  <w:szCs w:val="16"/>
                </w:rPr>
                <w:t>15/10/29</w:t>
              </w:r>
            </w:ins>
          </w:p>
        </w:tc>
        <w:tc>
          <w:tcPr>
            <w:tcW w:w="566" w:type="dxa"/>
            <w:tcBorders>
              <w:top w:val="nil"/>
              <w:left w:val="nil"/>
              <w:bottom w:val="nil"/>
              <w:right w:val="single" w:sz="4" w:space="0" w:color="auto"/>
            </w:tcBorders>
            <w:shd w:val="clear" w:color="auto" w:fill="auto"/>
            <w:noWrap/>
            <w:vAlign w:val="center"/>
            <w:hideMark/>
          </w:tcPr>
          <w:p w14:paraId="2EC4BD93" w14:textId="77777777" w:rsidR="00F7056D" w:rsidRPr="006D622E" w:rsidRDefault="00F7056D" w:rsidP="00F7056D">
            <w:pPr>
              <w:spacing w:line="360" w:lineRule="auto"/>
              <w:jc w:val="center"/>
              <w:rPr>
                <w:ins w:id="1531" w:author="Samuel Motta Galvao" w:date="2022-08-25T23:21:00Z"/>
                <w:rFonts w:ascii="Calibri" w:hAnsi="Calibri" w:cs="Calibri"/>
                <w:color w:val="000000"/>
                <w:sz w:val="16"/>
                <w:szCs w:val="16"/>
              </w:rPr>
            </w:pPr>
            <w:ins w:id="1532"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nil"/>
              <w:right w:val="single" w:sz="4" w:space="0" w:color="auto"/>
            </w:tcBorders>
            <w:shd w:val="clear" w:color="auto" w:fill="auto"/>
            <w:noWrap/>
            <w:vAlign w:val="center"/>
            <w:hideMark/>
          </w:tcPr>
          <w:p w14:paraId="4CA9867F" w14:textId="77777777" w:rsidR="00F7056D" w:rsidRPr="006D622E" w:rsidRDefault="00F7056D" w:rsidP="00F7056D">
            <w:pPr>
              <w:spacing w:line="360" w:lineRule="auto"/>
              <w:jc w:val="center"/>
              <w:rPr>
                <w:ins w:id="1533" w:author="Samuel Motta Galvao" w:date="2022-08-25T23:21:00Z"/>
                <w:rFonts w:ascii="Calibri" w:hAnsi="Calibri" w:cs="Calibri"/>
                <w:color w:val="000000"/>
                <w:sz w:val="16"/>
                <w:szCs w:val="16"/>
              </w:rPr>
            </w:pPr>
            <w:ins w:id="1534"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nil"/>
              <w:right w:val="single" w:sz="4" w:space="0" w:color="auto"/>
            </w:tcBorders>
            <w:shd w:val="clear" w:color="auto" w:fill="auto"/>
            <w:noWrap/>
            <w:vAlign w:val="center"/>
            <w:hideMark/>
          </w:tcPr>
          <w:p w14:paraId="1E9984AA" w14:textId="77777777" w:rsidR="00F7056D" w:rsidRPr="006D622E" w:rsidRDefault="00F7056D" w:rsidP="00F7056D">
            <w:pPr>
              <w:spacing w:line="360" w:lineRule="auto"/>
              <w:jc w:val="center"/>
              <w:rPr>
                <w:ins w:id="1535" w:author="Samuel Motta Galvao" w:date="2022-08-25T23:21:00Z"/>
                <w:rFonts w:ascii="Calibri" w:hAnsi="Calibri" w:cs="Calibri"/>
                <w:color w:val="000000"/>
                <w:sz w:val="16"/>
                <w:szCs w:val="16"/>
              </w:rPr>
            </w:pPr>
            <w:ins w:id="1536"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nil"/>
              <w:right w:val="single" w:sz="8" w:space="0" w:color="auto"/>
            </w:tcBorders>
            <w:shd w:val="clear" w:color="auto" w:fill="auto"/>
            <w:noWrap/>
            <w:vAlign w:val="center"/>
            <w:hideMark/>
          </w:tcPr>
          <w:p w14:paraId="02832F06" w14:textId="18CD92FA" w:rsidR="00F7056D" w:rsidRPr="006D622E" w:rsidRDefault="00F7056D" w:rsidP="00F7056D">
            <w:pPr>
              <w:spacing w:line="360" w:lineRule="auto"/>
              <w:jc w:val="center"/>
              <w:rPr>
                <w:ins w:id="1537" w:author="Samuel Motta Galvao" w:date="2022-08-25T23:21:00Z"/>
                <w:rFonts w:ascii="Calibri" w:hAnsi="Calibri" w:cs="Calibri"/>
                <w:color w:val="000000"/>
                <w:sz w:val="16"/>
                <w:szCs w:val="16"/>
              </w:rPr>
            </w:pPr>
            <w:ins w:id="1538" w:author="Samuel Motta Galvao" w:date="2022-08-25T23:22:00Z">
              <w:r>
                <w:rPr>
                  <w:rFonts w:ascii="Calibri" w:hAnsi="Calibri" w:cs="Calibri"/>
                  <w:color w:val="000000"/>
                  <w:sz w:val="16"/>
                  <w:szCs w:val="16"/>
                </w:rPr>
                <w:t>49,8562%</w:t>
              </w:r>
            </w:ins>
          </w:p>
        </w:tc>
      </w:tr>
      <w:tr w:rsidR="00F7056D" w:rsidRPr="006D622E" w14:paraId="4DD0B250" w14:textId="77777777" w:rsidTr="002624C4">
        <w:trPr>
          <w:trHeight w:val="315"/>
          <w:jc w:val="center"/>
          <w:ins w:id="1539" w:author="Samuel Motta Galvao" w:date="2022-08-25T23:21:00Z"/>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58B30CDE" w14:textId="77777777" w:rsidR="00F7056D" w:rsidRPr="006D622E" w:rsidRDefault="00F7056D" w:rsidP="00F7056D">
            <w:pPr>
              <w:spacing w:line="360" w:lineRule="auto"/>
              <w:jc w:val="center"/>
              <w:rPr>
                <w:ins w:id="1540" w:author="Samuel Motta Galvao" w:date="2022-08-25T23:21:00Z"/>
                <w:rFonts w:ascii="Calibri" w:hAnsi="Calibri" w:cs="Calibri"/>
                <w:color w:val="000000"/>
                <w:sz w:val="16"/>
                <w:szCs w:val="16"/>
              </w:rPr>
            </w:pPr>
            <w:ins w:id="1541" w:author="Samuel Motta Galvao" w:date="2022-08-25T23:21:00Z">
              <w:r w:rsidRPr="006D622E">
                <w:rPr>
                  <w:rFonts w:ascii="Calibri" w:hAnsi="Calibri" w:cs="Calibri"/>
                  <w:color w:val="000000"/>
                  <w:sz w:val="16"/>
                  <w:szCs w:val="16"/>
                </w:rPr>
                <w:t>87</w:t>
              </w:r>
            </w:ins>
          </w:p>
        </w:tc>
        <w:tc>
          <w:tcPr>
            <w:tcW w:w="1920" w:type="dxa"/>
            <w:tcBorders>
              <w:top w:val="nil"/>
              <w:left w:val="nil"/>
              <w:bottom w:val="single" w:sz="8" w:space="0" w:color="auto"/>
              <w:right w:val="single" w:sz="4" w:space="0" w:color="auto"/>
            </w:tcBorders>
            <w:shd w:val="clear" w:color="auto" w:fill="auto"/>
            <w:noWrap/>
            <w:vAlign w:val="center"/>
            <w:hideMark/>
          </w:tcPr>
          <w:p w14:paraId="68017E15" w14:textId="77777777" w:rsidR="00F7056D" w:rsidRPr="006D622E" w:rsidRDefault="00F7056D" w:rsidP="00F7056D">
            <w:pPr>
              <w:spacing w:line="360" w:lineRule="auto"/>
              <w:jc w:val="center"/>
              <w:rPr>
                <w:ins w:id="1542" w:author="Samuel Motta Galvao" w:date="2022-08-25T23:21:00Z"/>
                <w:rFonts w:ascii="Calibri" w:hAnsi="Calibri" w:cs="Calibri"/>
                <w:color w:val="000000"/>
                <w:sz w:val="16"/>
                <w:szCs w:val="16"/>
              </w:rPr>
            </w:pPr>
            <w:ins w:id="1543" w:author="Samuel Motta Galvao" w:date="2022-08-25T23:21:00Z">
              <w:r w:rsidRPr="006D622E">
                <w:rPr>
                  <w:rFonts w:ascii="Calibri" w:hAnsi="Calibri" w:cs="Calibri"/>
                  <w:color w:val="000000"/>
                  <w:sz w:val="16"/>
                  <w:szCs w:val="16"/>
                </w:rPr>
                <w:t>16/11/29</w:t>
              </w:r>
            </w:ins>
          </w:p>
        </w:tc>
        <w:tc>
          <w:tcPr>
            <w:tcW w:w="566" w:type="dxa"/>
            <w:tcBorders>
              <w:top w:val="nil"/>
              <w:left w:val="nil"/>
              <w:bottom w:val="single" w:sz="8" w:space="0" w:color="auto"/>
              <w:right w:val="single" w:sz="4" w:space="0" w:color="auto"/>
            </w:tcBorders>
            <w:shd w:val="clear" w:color="auto" w:fill="auto"/>
            <w:noWrap/>
            <w:vAlign w:val="center"/>
            <w:hideMark/>
          </w:tcPr>
          <w:p w14:paraId="1C4ED8E0" w14:textId="77777777" w:rsidR="00F7056D" w:rsidRPr="006D622E" w:rsidRDefault="00F7056D" w:rsidP="00F7056D">
            <w:pPr>
              <w:spacing w:line="360" w:lineRule="auto"/>
              <w:jc w:val="center"/>
              <w:rPr>
                <w:ins w:id="1544" w:author="Samuel Motta Galvao" w:date="2022-08-25T23:21:00Z"/>
                <w:rFonts w:ascii="Calibri" w:hAnsi="Calibri" w:cs="Calibri"/>
                <w:color w:val="000000"/>
                <w:sz w:val="16"/>
                <w:szCs w:val="16"/>
              </w:rPr>
            </w:pPr>
            <w:ins w:id="1545" w:author="Samuel Motta Galvao" w:date="2022-08-25T23:21:00Z">
              <w:r w:rsidRPr="006D622E">
                <w:rPr>
                  <w:rFonts w:ascii="Calibri" w:hAnsi="Calibri" w:cs="Calibri"/>
                  <w:color w:val="000000"/>
                  <w:sz w:val="16"/>
                  <w:szCs w:val="16"/>
                </w:rPr>
                <w:t xml:space="preserve"> Sim </w:t>
              </w:r>
            </w:ins>
          </w:p>
        </w:tc>
        <w:tc>
          <w:tcPr>
            <w:tcW w:w="1059" w:type="dxa"/>
            <w:tcBorders>
              <w:top w:val="nil"/>
              <w:left w:val="nil"/>
              <w:bottom w:val="single" w:sz="8" w:space="0" w:color="auto"/>
              <w:right w:val="single" w:sz="4" w:space="0" w:color="auto"/>
            </w:tcBorders>
            <w:shd w:val="clear" w:color="auto" w:fill="auto"/>
            <w:noWrap/>
            <w:vAlign w:val="center"/>
            <w:hideMark/>
          </w:tcPr>
          <w:p w14:paraId="17E2DCC6" w14:textId="77777777" w:rsidR="00F7056D" w:rsidRPr="006D622E" w:rsidRDefault="00F7056D" w:rsidP="00F7056D">
            <w:pPr>
              <w:spacing w:line="360" w:lineRule="auto"/>
              <w:jc w:val="center"/>
              <w:rPr>
                <w:ins w:id="1546" w:author="Samuel Motta Galvao" w:date="2022-08-25T23:21:00Z"/>
                <w:rFonts w:ascii="Calibri" w:hAnsi="Calibri" w:cs="Calibri"/>
                <w:color w:val="000000"/>
                <w:sz w:val="16"/>
                <w:szCs w:val="16"/>
              </w:rPr>
            </w:pPr>
            <w:ins w:id="1547" w:author="Samuel Motta Galvao" w:date="2022-08-25T23:21:00Z">
              <w:r w:rsidRPr="006D622E">
                <w:rPr>
                  <w:rFonts w:ascii="Calibri" w:hAnsi="Calibri" w:cs="Calibri"/>
                  <w:color w:val="000000"/>
                  <w:sz w:val="16"/>
                  <w:szCs w:val="16"/>
                </w:rPr>
                <w:t xml:space="preserve"> Sim </w:t>
              </w:r>
            </w:ins>
          </w:p>
        </w:tc>
        <w:tc>
          <w:tcPr>
            <w:tcW w:w="1248" w:type="dxa"/>
            <w:tcBorders>
              <w:top w:val="nil"/>
              <w:left w:val="nil"/>
              <w:bottom w:val="single" w:sz="8" w:space="0" w:color="auto"/>
              <w:right w:val="single" w:sz="4" w:space="0" w:color="auto"/>
            </w:tcBorders>
            <w:shd w:val="clear" w:color="auto" w:fill="auto"/>
            <w:noWrap/>
            <w:vAlign w:val="center"/>
            <w:hideMark/>
          </w:tcPr>
          <w:p w14:paraId="753C51C5" w14:textId="77777777" w:rsidR="00F7056D" w:rsidRPr="006D622E" w:rsidRDefault="00F7056D" w:rsidP="00F7056D">
            <w:pPr>
              <w:spacing w:line="360" w:lineRule="auto"/>
              <w:jc w:val="center"/>
              <w:rPr>
                <w:ins w:id="1548" w:author="Samuel Motta Galvao" w:date="2022-08-25T23:21:00Z"/>
                <w:rFonts w:ascii="Calibri" w:hAnsi="Calibri" w:cs="Calibri"/>
                <w:color w:val="000000"/>
                <w:sz w:val="16"/>
                <w:szCs w:val="16"/>
              </w:rPr>
            </w:pPr>
            <w:ins w:id="1549" w:author="Samuel Motta Galvao" w:date="2022-08-25T23:21:00Z">
              <w:r w:rsidRPr="006D622E">
                <w:rPr>
                  <w:rFonts w:ascii="Calibri" w:hAnsi="Calibri" w:cs="Calibri"/>
                  <w:color w:val="000000"/>
                  <w:sz w:val="16"/>
                  <w:szCs w:val="16"/>
                </w:rPr>
                <w:t xml:space="preserve"> Não </w:t>
              </w:r>
            </w:ins>
          </w:p>
        </w:tc>
        <w:tc>
          <w:tcPr>
            <w:tcW w:w="2083" w:type="dxa"/>
            <w:tcBorders>
              <w:top w:val="nil"/>
              <w:left w:val="nil"/>
              <w:bottom w:val="single" w:sz="8" w:space="0" w:color="auto"/>
              <w:right w:val="single" w:sz="8" w:space="0" w:color="auto"/>
            </w:tcBorders>
            <w:shd w:val="clear" w:color="auto" w:fill="auto"/>
            <w:noWrap/>
            <w:vAlign w:val="center"/>
            <w:hideMark/>
          </w:tcPr>
          <w:p w14:paraId="2619FB76" w14:textId="19A845D4" w:rsidR="00F7056D" w:rsidRPr="006D622E" w:rsidRDefault="00F7056D" w:rsidP="00F7056D">
            <w:pPr>
              <w:spacing w:line="360" w:lineRule="auto"/>
              <w:jc w:val="center"/>
              <w:rPr>
                <w:ins w:id="1550" w:author="Samuel Motta Galvao" w:date="2022-08-25T23:21:00Z"/>
                <w:rFonts w:ascii="Calibri" w:hAnsi="Calibri" w:cs="Calibri"/>
                <w:color w:val="000000"/>
                <w:sz w:val="16"/>
                <w:szCs w:val="16"/>
              </w:rPr>
            </w:pPr>
            <w:ins w:id="1551" w:author="Samuel Motta Galvao" w:date="2022-08-25T23:22:00Z">
              <w:r>
                <w:rPr>
                  <w:rFonts w:ascii="Calibri" w:hAnsi="Calibri" w:cs="Calibri"/>
                  <w:color w:val="000000"/>
                  <w:sz w:val="16"/>
                  <w:szCs w:val="16"/>
                </w:rPr>
                <w:t>100,0000%</w:t>
              </w:r>
            </w:ins>
          </w:p>
        </w:tc>
      </w:tr>
    </w:tbl>
    <w:p w14:paraId="4921C3F6" w14:textId="77777777" w:rsidR="00F7056D" w:rsidRPr="00B621F0" w:rsidRDefault="00F7056D" w:rsidP="00F27114">
      <w:pPr>
        <w:spacing w:line="360" w:lineRule="auto"/>
        <w:ind w:right="-2"/>
        <w:jc w:val="center"/>
        <w:rPr>
          <w:rFonts w:ascii="Trebuchet MS" w:hAnsi="Trebuchet MS" w:cs="Tahoma"/>
          <w:b/>
          <w:sz w:val="22"/>
          <w:szCs w:val="22"/>
        </w:rPr>
      </w:pPr>
    </w:p>
    <w:p w14:paraId="1F856A1A" w14:textId="77777777" w:rsidR="005C443E" w:rsidRDefault="005C443E" w:rsidP="00F27114">
      <w:pPr>
        <w:spacing w:line="360" w:lineRule="auto"/>
        <w:ind w:right="-2"/>
        <w:jc w:val="center"/>
        <w:rPr>
          <w:rFonts w:ascii="Trebuchet MS" w:hAnsi="Trebuchet MS"/>
          <w:b/>
          <w:sz w:val="22"/>
          <w:szCs w:val="22"/>
        </w:rPr>
      </w:pPr>
    </w:p>
    <w:p w14:paraId="5C4418E6" w14:textId="77777777" w:rsidR="005C443E" w:rsidRDefault="005C443E" w:rsidP="00F2711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Mezaninos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472DF9D7"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B7C04E6"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FD4C120"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 xml:space="preserve">Data de </w:t>
            </w:r>
            <w:proofErr w:type="gramStart"/>
            <w:r w:rsidRPr="006D622E">
              <w:rPr>
                <w:rFonts w:ascii="Calibri" w:hAnsi="Calibri" w:cs="Calibri"/>
                <w:b/>
                <w:bCs/>
                <w:sz w:val="16"/>
                <w:szCs w:val="16"/>
              </w:rPr>
              <w:t>Pagamento  (</w:t>
            </w:r>
            <w:proofErr w:type="gramEnd"/>
            <w:r w:rsidRPr="006D622E">
              <w:rPr>
                <w:rFonts w:ascii="Calibri" w:hAnsi="Calibri" w:cs="Calibri"/>
                <w:b/>
                <w:bCs/>
                <w:sz w:val="16"/>
                <w:szCs w:val="16"/>
              </w:rPr>
              <w:t>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001ACBC"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B4C8669"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1CD2303"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5C52520"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32C2B58B"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49D6964E" w14:textId="77777777" w:rsidR="005C443E" w:rsidRPr="006D622E" w:rsidRDefault="005C443E" w:rsidP="00F2711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48510913" w14:textId="77777777" w:rsidR="005C443E" w:rsidRPr="006D622E" w:rsidRDefault="005C443E" w:rsidP="00F2711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67D5F677" w14:textId="77777777" w:rsidR="005C443E" w:rsidRPr="006D622E" w:rsidRDefault="005C443E" w:rsidP="00F2711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165D27E6" w14:textId="77777777" w:rsidR="005C443E" w:rsidRPr="006D622E" w:rsidRDefault="005C443E" w:rsidP="00F2711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0ED04EEA" w14:textId="77777777" w:rsidR="005C443E" w:rsidRPr="006D622E" w:rsidRDefault="005C443E" w:rsidP="00F2711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68702EDD" w14:textId="77777777" w:rsidR="005C443E" w:rsidRPr="006D622E" w:rsidRDefault="005C443E" w:rsidP="00F27114">
            <w:pPr>
              <w:spacing w:line="360" w:lineRule="auto"/>
              <w:rPr>
                <w:rFonts w:ascii="Calibri" w:hAnsi="Calibri" w:cs="Calibri"/>
                <w:b/>
                <w:bCs/>
                <w:sz w:val="16"/>
                <w:szCs w:val="16"/>
              </w:rPr>
            </w:pPr>
          </w:p>
        </w:tc>
      </w:tr>
      <w:tr w:rsidR="005C443E" w:rsidRPr="006D622E" w14:paraId="4EB4356B"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72BB667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1A57D72D" w14:textId="77777777" w:rsidR="005C443E" w:rsidRPr="006D622E" w:rsidRDefault="005C443E" w:rsidP="00F2711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36E6A64D" w14:textId="77777777"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4986A05A" w14:textId="77777777"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4CC2885E" w14:textId="77777777"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5DF658A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F7056D" w:rsidRPr="006D622E" w14:paraId="7C0F7E1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72248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1FF06D5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65A081A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599A704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14D15B3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3EA5DCAC" w14:textId="1B575DBA" w:rsidR="00F7056D" w:rsidRPr="006D622E" w:rsidRDefault="00F7056D" w:rsidP="00F7056D">
            <w:pPr>
              <w:spacing w:line="360" w:lineRule="auto"/>
              <w:jc w:val="center"/>
              <w:rPr>
                <w:rFonts w:ascii="Calibri" w:hAnsi="Calibri" w:cs="Calibri"/>
                <w:color w:val="000000"/>
                <w:sz w:val="16"/>
                <w:szCs w:val="16"/>
              </w:rPr>
            </w:pPr>
            <w:ins w:id="1552" w:author="Samuel Motta Galvao" w:date="2022-08-25T23:22:00Z">
              <w:r>
                <w:rPr>
                  <w:rFonts w:ascii="Calibri" w:hAnsi="Calibri" w:cs="Calibri"/>
                  <w:color w:val="000000"/>
                  <w:sz w:val="16"/>
                  <w:szCs w:val="16"/>
                </w:rPr>
                <w:t>0,0000%</w:t>
              </w:r>
            </w:ins>
            <w:del w:id="1553" w:author="Samuel Motta Galvao" w:date="2022-08-25T23:22:00Z">
              <w:r w:rsidRPr="006D622E" w:rsidDel="004E4182">
                <w:rPr>
                  <w:rFonts w:ascii="Calibri" w:hAnsi="Calibri" w:cs="Calibri"/>
                  <w:color w:val="000000"/>
                  <w:sz w:val="16"/>
                  <w:szCs w:val="16"/>
                </w:rPr>
                <w:delText>0,0000%</w:delText>
              </w:r>
            </w:del>
          </w:p>
        </w:tc>
      </w:tr>
      <w:tr w:rsidR="00F7056D" w:rsidRPr="006D622E" w14:paraId="1C75457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64F66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314D69D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01E14AC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3AFE4B3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898938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205FF636" w14:textId="593DE5C3" w:rsidR="00F7056D" w:rsidRPr="006D622E" w:rsidRDefault="00F7056D" w:rsidP="00F7056D">
            <w:pPr>
              <w:spacing w:line="360" w:lineRule="auto"/>
              <w:jc w:val="center"/>
              <w:rPr>
                <w:rFonts w:ascii="Calibri" w:hAnsi="Calibri" w:cs="Calibri"/>
                <w:color w:val="000000"/>
                <w:sz w:val="16"/>
                <w:szCs w:val="16"/>
              </w:rPr>
            </w:pPr>
            <w:ins w:id="1554" w:author="Samuel Motta Galvao" w:date="2022-08-25T23:22:00Z">
              <w:r>
                <w:rPr>
                  <w:rFonts w:ascii="Calibri" w:hAnsi="Calibri" w:cs="Calibri"/>
                  <w:color w:val="000000"/>
                  <w:sz w:val="16"/>
                  <w:szCs w:val="16"/>
                </w:rPr>
                <w:t>0,0000%</w:t>
              </w:r>
            </w:ins>
            <w:del w:id="1555" w:author="Samuel Motta Galvao" w:date="2022-08-25T23:22:00Z">
              <w:r w:rsidRPr="006D622E" w:rsidDel="004E4182">
                <w:rPr>
                  <w:rFonts w:ascii="Calibri" w:hAnsi="Calibri" w:cs="Calibri"/>
                  <w:color w:val="000000"/>
                  <w:sz w:val="16"/>
                  <w:szCs w:val="16"/>
                </w:rPr>
                <w:delText>0,0000%</w:delText>
              </w:r>
            </w:del>
          </w:p>
        </w:tc>
      </w:tr>
      <w:tr w:rsidR="00F7056D" w:rsidRPr="006D622E" w14:paraId="5B6FF6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F7BE6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104F4D4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4D5485E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3EA25C2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5B5ADC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55D80621" w14:textId="5951D587" w:rsidR="00F7056D" w:rsidRPr="006D622E" w:rsidRDefault="00F7056D" w:rsidP="00F7056D">
            <w:pPr>
              <w:spacing w:line="360" w:lineRule="auto"/>
              <w:jc w:val="center"/>
              <w:rPr>
                <w:rFonts w:ascii="Calibri" w:hAnsi="Calibri" w:cs="Calibri"/>
                <w:color w:val="000000"/>
                <w:sz w:val="16"/>
                <w:szCs w:val="16"/>
              </w:rPr>
            </w:pPr>
            <w:ins w:id="1556" w:author="Samuel Motta Galvao" w:date="2022-08-25T23:22:00Z">
              <w:r>
                <w:rPr>
                  <w:rFonts w:ascii="Calibri" w:hAnsi="Calibri" w:cs="Calibri"/>
                  <w:color w:val="000000"/>
                  <w:sz w:val="16"/>
                  <w:szCs w:val="16"/>
                </w:rPr>
                <w:t>0,0000%</w:t>
              </w:r>
            </w:ins>
            <w:del w:id="1557" w:author="Samuel Motta Galvao" w:date="2022-08-25T23:22:00Z">
              <w:r w:rsidRPr="006D622E" w:rsidDel="004E4182">
                <w:rPr>
                  <w:rFonts w:ascii="Calibri" w:hAnsi="Calibri" w:cs="Calibri"/>
                  <w:color w:val="000000"/>
                  <w:sz w:val="16"/>
                  <w:szCs w:val="16"/>
                </w:rPr>
                <w:delText>0,0000%</w:delText>
              </w:r>
            </w:del>
          </w:p>
        </w:tc>
      </w:tr>
      <w:tr w:rsidR="00F7056D" w:rsidRPr="006D622E" w14:paraId="39E882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4611E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28295D9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55F7B31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A9E0EF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CAFCCA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4AF6BD" w14:textId="57C89876" w:rsidR="00F7056D" w:rsidRPr="006D622E" w:rsidRDefault="00F7056D" w:rsidP="00F7056D">
            <w:pPr>
              <w:spacing w:line="360" w:lineRule="auto"/>
              <w:jc w:val="center"/>
              <w:rPr>
                <w:rFonts w:ascii="Calibri" w:hAnsi="Calibri" w:cs="Calibri"/>
                <w:color w:val="000000"/>
                <w:sz w:val="16"/>
                <w:szCs w:val="16"/>
              </w:rPr>
            </w:pPr>
            <w:ins w:id="1558" w:author="Samuel Motta Galvao" w:date="2022-08-25T23:22:00Z">
              <w:r>
                <w:rPr>
                  <w:rFonts w:ascii="Calibri" w:hAnsi="Calibri" w:cs="Calibri"/>
                  <w:color w:val="000000"/>
                  <w:sz w:val="16"/>
                  <w:szCs w:val="16"/>
                </w:rPr>
                <w:t>0,0000%</w:t>
              </w:r>
            </w:ins>
            <w:del w:id="1559" w:author="Samuel Motta Galvao" w:date="2022-08-25T23:22:00Z">
              <w:r w:rsidRPr="006D622E" w:rsidDel="004E4182">
                <w:rPr>
                  <w:rFonts w:ascii="Calibri" w:hAnsi="Calibri" w:cs="Calibri"/>
                  <w:color w:val="000000"/>
                  <w:sz w:val="16"/>
                  <w:szCs w:val="16"/>
                </w:rPr>
                <w:delText>0,0000%</w:delText>
              </w:r>
            </w:del>
          </w:p>
        </w:tc>
      </w:tr>
      <w:tr w:rsidR="00F7056D" w:rsidRPr="006D622E" w14:paraId="22C88DA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F0EF5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611B9A8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7B03FB6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D1118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99B852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E4EDEDD" w14:textId="68F5FF22" w:rsidR="00F7056D" w:rsidRPr="006D622E" w:rsidRDefault="00F7056D" w:rsidP="00F7056D">
            <w:pPr>
              <w:spacing w:line="360" w:lineRule="auto"/>
              <w:jc w:val="center"/>
              <w:rPr>
                <w:rFonts w:ascii="Calibri" w:hAnsi="Calibri" w:cs="Calibri"/>
                <w:color w:val="000000"/>
                <w:sz w:val="16"/>
                <w:szCs w:val="16"/>
              </w:rPr>
            </w:pPr>
            <w:ins w:id="1560" w:author="Samuel Motta Galvao" w:date="2022-08-25T23:22:00Z">
              <w:r>
                <w:rPr>
                  <w:rFonts w:ascii="Calibri" w:hAnsi="Calibri" w:cs="Calibri"/>
                  <w:color w:val="000000"/>
                  <w:sz w:val="16"/>
                  <w:szCs w:val="16"/>
                </w:rPr>
                <w:t>0,0000%</w:t>
              </w:r>
            </w:ins>
            <w:del w:id="1561" w:author="Samuel Motta Galvao" w:date="2022-08-25T23:22:00Z">
              <w:r w:rsidRPr="006D622E" w:rsidDel="004E4182">
                <w:rPr>
                  <w:rFonts w:ascii="Calibri" w:hAnsi="Calibri" w:cs="Calibri"/>
                  <w:color w:val="000000"/>
                  <w:sz w:val="16"/>
                  <w:szCs w:val="16"/>
                </w:rPr>
                <w:delText>0,0000%</w:delText>
              </w:r>
            </w:del>
          </w:p>
        </w:tc>
      </w:tr>
      <w:tr w:rsidR="00F7056D" w:rsidRPr="006D622E" w14:paraId="403C99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EE9FC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1773540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3E6C659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F8348A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A86D18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12053D3" w14:textId="641531A4" w:rsidR="00F7056D" w:rsidRPr="006D622E" w:rsidRDefault="00F7056D" w:rsidP="00F7056D">
            <w:pPr>
              <w:spacing w:line="360" w:lineRule="auto"/>
              <w:jc w:val="center"/>
              <w:rPr>
                <w:rFonts w:ascii="Calibri" w:hAnsi="Calibri" w:cs="Calibri"/>
                <w:color w:val="000000"/>
                <w:sz w:val="16"/>
                <w:szCs w:val="16"/>
              </w:rPr>
            </w:pPr>
            <w:ins w:id="1562" w:author="Samuel Motta Galvao" w:date="2022-08-25T23:22:00Z">
              <w:r>
                <w:rPr>
                  <w:rFonts w:ascii="Calibri" w:hAnsi="Calibri" w:cs="Calibri"/>
                  <w:color w:val="000000"/>
                  <w:sz w:val="16"/>
                  <w:szCs w:val="16"/>
                </w:rPr>
                <w:t>0,0000%</w:t>
              </w:r>
            </w:ins>
            <w:del w:id="1563" w:author="Samuel Motta Galvao" w:date="2022-08-25T23:22:00Z">
              <w:r w:rsidRPr="006D622E" w:rsidDel="004E4182">
                <w:rPr>
                  <w:rFonts w:ascii="Calibri" w:hAnsi="Calibri" w:cs="Calibri"/>
                  <w:color w:val="000000"/>
                  <w:sz w:val="16"/>
                  <w:szCs w:val="16"/>
                </w:rPr>
                <w:delText>0,0000%</w:delText>
              </w:r>
            </w:del>
          </w:p>
        </w:tc>
      </w:tr>
      <w:tr w:rsidR="00F7056D" w:rsidRPr="006D622E" w14:paraId="269D3EB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FCE014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4D150DF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3BC6781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FA6B7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CF89A6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483EC8" w14:textId="50CA947D" w:rsidR="00F7056D" w:rsidRPr="006D622E" w:rsidRDefault="00F7056D" w:rsidP="00F7056D">
            <w:pPr>
              <w:spacing w:line="360" w:lineRule="auto"/>
              <w:jc w:val="center"/>
              <w:rPr>
                <w:rFonts w:ascii="Calibri" w:hAnsi="Calibri" w:cs="Calibri"/>
                <w:color w:val="000000"/>
                <w:sz w:val="16"/>
                <w:szCs w:val="16"/>
              </w:rPr>
            </w:pPr>
            <w:ins w:id="1564" w:author="Samuel Motta Galvao" w:date="2022-08-25T23:22:00Z">
              <w:r>
                <w:rPr>
                  <w:rFonts w:ascii="Calibri" w:hAnsi="Calibri" w:cs="Calibri"/>
                  <w:color w:val="000000"/>
                  <w:sz w:val="16"/>
                  <w:szCs w:val="16"/>
                </w:rPr>
                <w:t>0,0000%</w:t>
              </w:r>
            </w:ins>
            <w:del w:id="1565" w:author="Samuel Motta Galvao" w:date="2022-08-25T23:22:00Z">
              <w:r w:rsidRPr="006D622E" w:rsidDel="004E4182">
                <w:rPr>
                  <w:rFonts w:ascii="Calibri" w:hAnsi="Calibri" w:cs="Calibri"/>
                  <w:color w:val="000000"/>
                  <w:sz w:val="16"/>
                  <w:szCs w:val="16"/>
                </w:rPr>
                <w:delText>0,0000%</w:delText>
              </w:r>
            </w:del>
          </w:p>
        </w:tc>
      </w:tr>
      <w:tr w:rsidR="00F7056D" w:rsidRPr="006D622E" w14:paraId="53381AA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7BFE4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24D7813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7A84686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A6205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432A8A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7CF7B8" w14:textId="100B3D68" w:rsidR="00F7056D" w:rsidRPr="006D622E" w:rsidRDefault="00F7056D" w:rsidP="00F7056D">
            <w:pPr>
              <w:spacing w:line="360" w:lineRule="auto"/>
              <w:jc w:val="center"/>
              <w:rPr>
                <w:rFonts w:ascii="Calibri" w:hAnsi="Calibri" w:cs="Calibri"/>
                <w:color w:val="000000"/>
                <w:sz w:val="16"/>
                <w:szCs w:val="16"/>
              </w:rPr>
            </w:pPr>
            <w:ins w:id="1566" w:author="Samuel Motta Galvao" w:date="2022-08-25T23:22:00Z">
              <w:r>
                <w:rPr>
                  <w:rFonts w:ascii="Calibri" w:hAnsi="Calibri" w:cs="Calibri"/>
                  <w:color w:val="000000"/>
                  <w:sz w:val="16"/>
                  <w:szCs w:val="16"/>
                </w:rPr>
                <w:t>0,0000%</w:t>
              </w:r>
            </w:ins>
            <w:del w:id="1567" w:author="Samuel Motta Galvao" w:date="2022-08-25T23:22:00Z">
              <w:r w:rsidRPr="006D622E" w:rsidDel="004E4182">
                <w:rPr>
                  <w:rFonts w:ascii="Calibri" w:hAnsi="Calibri" w:cs="Calibri"/>
                  <w:color w:val="000000"/>
                  <w:sz w:val="16"/>
                  <w:szCs w:val="16"/>
                </w:rPr>
                <w:delText>0,0000%</w:delText>
              </w:r>
            </w:del>
          </w:p>
        </w:tc>
      </w:tr>
      <w:tr w:rsidR="00F7056D" w:rsidRPr="006D622E" w14:paraId="5D5AB35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630CC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34ECEF4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00A536B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31BB5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7EDBC4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5D88EC" w14:textId="12453AAA" w:rsidR="00F7056D" w:rsidRPr="006D622E" w:rsidRDefault="00F7056D" w:rsidP="00F7056D">
            <w:pPr>
              <w:spacing w:line="360" w:lineRule="auto"/>
              <w:jc w:val="center"/>
              <w:rPr>
                <w:rFonts w:ascii="Calibri" w:hAnsi="Calibri" w:cs="Calibri"/>
                <w:color w:val="000000"/>
                <w:sz w:val="16"/>
                <w:szCs w:val="16"/>
              </w:rPr>
            </w:pPr>
            <w:ins w:id="1568" w:author="Samuel Motta Galvao" w:date="2022-08-25T23:22:00Z">
              <w:r>
                <w:rPr>
                  <w:rFonts w:ascii="Calibri" w:hAnsi="Calibri" w:cs="Calibri"/>
                  <w:color w:val="000000"/>
                  <w:sz w:val="16"/>
                  <w:szCs w:val="16"/>
                </w:rPr>
                <w:t>0,0000%</w:t>
              </w:r>
            </w:ins>
            <w:del w:id="1569" w:author="Samuel Motta Galvao" w:date="2022-08-25T23:22:00Z">
              <w:r w:rsidRPr="006D622E" w:rsidDel="004E4182">
                <w:rPr>
                  <w:rFonts w:ascii="Calibri" w:hAnsi="Calibri" w:cs="Calibri"/>
                  <w:color w:val="000000"/>
                  <w:sz w:val="16"/>
                  <w:szCs w:val="16"/>
                </w:rPr>
                <w:delText>0,0000%</w:delText>
              </w:r>
            </w:del>
          </w:p>
        </w:tc>
      </w:tr>
      <w:tr w:rsidR="00F7056D" w:rsidRPr="006D622E" w14:paraId="3CE8CC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9F79E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3015916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4678E71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745B3F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170D4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658694" w14:textId="5E55A0E1" w:rsidR="00F7056D" w:rsidRPr="006D622E" w:rsidRDefault="00F7056D" w:rsidP="00F7056D">
            <w:pPr>
              <w:spacing w:line="360" w:lineRule="auto"/>
              <w:jc w:val="center"/>
              <w:rPr>
                <w:rFonts w:ascii="Calibri" w:hAnsi="Calibri" w:cs="Calibri"/>
                <w:color w:val="000000"/>
                <w:sz w:val="16"/>
                <w:szCs w:val="16"/>
              </w:rPr>
            </w:pPr>
            <w:ins w:id="1570" w:author="Samuel Motta Galvao" w:date="2022-08-25T23:22:00Z">
              <w:r>
                <w:rPr>
                  <w:rFonts w:ascii="Calibri" w:hAnsi="Calibri" w:cs="Calibri"/>
                  <w:color w:val="000000"/>
                  <w:sz w:val="16"/>
                  <w:szCs w:val="16"/>
                </w:rPr>
                <w:t>1,0220%</w:t>
              </w:r>
            </w:ins>
            <w:del w:id="1571" w:author="Samuel Motta Galvao" w:date="2022-08-25T23:22:00Z">
              <w:r w:rsidRPr="006D622E" w:rsidDel="004E4182">
                <w:rPr>
                  <w:rFonts w:ascii="Calibri" w:hAnsi="Calibri" w:cs="Calibri"/>
                  <w:color w:val="000000"/>
                  <w:sz w:val="16"/>
                  <w:szCs w:val="16"/>
                </w:rPr>
                <w:delText>1,1730%</w:delText>
              </w:r>
            </w:del>
          </w:p>
        </w:tc>
      </w:tr>
      <w:tr w:rsidR="00F7056D" w:rsidRPr="006D622E" w14:paraId="024E9AA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9FB656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4C6E251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3892BDA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835E2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BFE2D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E6F63A6" w14:textId="0F1BF35A" w:rsidR="00F7056D" w:rsidRPr="006D622E" w:rsidRDefault="00F7056D" w:rsidP="00F7056D">
            <w:pPr>
              <w:spacing w:line="360" w:lineRule="auto"/>
              <w:jc w:val="center"/>
              <w:rPr>
                <w:rFonts w:ascii="Calibri" w:hAnsi="Calibri" w:cs="Calibri"/>
                <w:color w:val="000000"/>
                <w:sz w:val="16"/>
                <w:szCs w:val="16"/>
              </w:rPr>
            </w:pPr>
            <w:ins w:id="1572" w:author="Samuel Motta Galvao" w:date="2022-08-25T23:22:00Z">
              <w:r>
                <w:rPr>
                  <w:rFonts w:ascii="Calibri" w:hAnsi="Calibri" w:cs="Calibri"/>
                  <w:color w:val="000000"/>
                  <w:sz w:val="16"/>
                  <w:szCs w:val="16"/>
                </w:rPr>
                <w:t>1,0652%</w:t>
              </w:r>
            </w:ins>
            <w:del w:id="1573" w:author="Samuel Motta Galvao" w:date="2022-08-25T23:22:00Z">
              <w:r w:rsidRPr="006D622E" w:rsidDel="004E4182">
                <w:rPr>
                  <w:rFonts w:ascii="Calibri" w:hAnsi="Calibri" w:cs="Calibri"/>
                  <w:color w:val="000000"/>
                  <w:sz w:val="16"/>
                  <w:szCs w:val="16"/>
                </w:rPr>
                <w:delText>1,1629%</w:delText>
              </w:r>
            </w:del>
          </w:p>
        </w:tc>
      </w:tr>
      <w:tr w:rsidR="00F7056D" w:rsidRPr="006D622E" w14:paraId="4F12C1C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9050E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677CDCB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3C2CB37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9EEE68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D0DB4C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DC64C6" w14:textId="23EA1AD4" w:rsidR="00F7056D" w:rsidRPr="006D622E" w:rsidRDefault="00F7056D" w:rsidP="00F7056D">
            <w:pPr>
              <w:spacing w:line="360" w:lineRule="auto"/>
              <w:jc w:val="center"/>
              <w:rPr>
                <w:rFonts w:ascii="Calibri" w:hAnsi="Calibri" w:cs="Calibri"/>
                <w:color w:val="000000"/>
                <w:sz w:val="16"/>
                <w:szCs w:val="16"/>
              </w:rPr>
            </w:pPr>
            <w:ins w:id="1574" w:author="Samuel Motta Galvao" w:date="2022-08-25T23:22:00Z">
              <w:r>
                <w:rPr>
                  <w:rFonts w:ascii="Calibri" w:hAnsi="Calibri" w:cs="Calibri"/>
                  <w:color w:val="000000"/>
                  <w:sz w:val="16"/>
                  <w:szCs w:val="16"/>
                </w:rPr>
                <w:t>1,1014%</w:t>
              </w:r>
            </w:ins>
            <w:del w:id="1575" w:author="Samuel Motta Galvao" w:date="2022-08-25T23:22:00Z">
              <w:r w:rsidRPr="006D622E" w:rsidDel="004E4182">
                <w:rPr>
                  <w:rFonts w:ascii="Calibri" w:hAnsi="Calibri" w:cs="Calibri"/>
                  <w:color w:val="000000"/>
                  <w:sz w:val="16"/>
                  <w:szCs w:val="16"/>
                </w:rPr>
                <w:delText>1,2016%</w:delText>
              </w:r>
            </w:del>
          </w:p>
        </w:tc>
      </w:tr>
      <w:tr w:rsidR="00F7056D" w:rsidRPr="006D622E" w14:paraId="4397AE3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A155A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515E9C8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35A8239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69257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2CE9A5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B032B0E" w14:textId="06D4BEE0" w:rsidR="00F7056D" w:rsidRPr="006D622E" w:rsidRDefault="00F7056D" w:rsidP="00F7056D">
            <w:pPr>
              <w:spacing w:line="360" w:lineRule="auto"/>
              <w:jc w:val="center"/>
              <w:rPr>
                <w:rFonts w:ascii="Calibri" w:hAnsi="Calibri" w:cs="Calibri"/>
                <w:color w:val="000000"/>
                <w:sz w:val="16"/>
                <w:szCs w:val="16"/>
              </w:rPr>
            </w:pPr>
            <w:ins w:id="1576" w:author="Samuel Motta Galvao" w:date="2022-08-25T23:22:00Z">
              <w:r>
                <w:rPr>
                  <w:rFonts w:ascii="Calibri" w:hAnsi="Calibri" w:cs="Calibri"/>
                  <w:color w:val="000000"/>
                  <w:sz w:val="16"/>
                  <w:szCs w:val="16"/>
                </w:rPr>
                <w:t>1,9321%</w:t>
              </w:r>
            </w:ins>
            <w:del w:id="1577" w:author="Samuel Motta Galvao" w:date="2022-08-25T23:22:00Z">
              <w:r w:rsidRPr="006D622E" w:rsidDel="004E4182">
                <w:rPr>
                  <w:rFonts w:ascii="Calibri" w:hAnsi="Calibri" w:cs="Calibri"/>
                  <w:color w:val="000000"/>
                  <w:sz w:val="16"/>
                  <w:szCs w:val="16"/>
                </w:rPr>
                <w:delText>1,9119%</w:delText>
              </w:r>
            </w:del>
          </w:p>
        </w:tc>
      </w:tr>
      <w:tr w:rsidR="00F7056D" w:rsidRPr="006D622E" w14:paraId="67215D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0491F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2360538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417013C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B31DE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8DBB6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5BD5AF" w14:textId="066975A2" w:rsidR="00F7056D" w:rsidRPr="006D622E" w:rsidRDefault="00F7056D" w:rsidP="00F7056D">
            <w:pPr>
              <w:spacing w:line="360" w:lineRule="auto"/>
              <w:jc w:val="center"/>
              <w:rPr>
                <w:rFonts w:ascii="Calibri" w:hAnsi="Calibri" w:cs="Calibri"/>
                <w:color w:val="000000"/>
                <w:sz w:val="16"/>
                <w:szCs w:val="16"/>
              </w:rPr>
            </w:pPr>
            <w:ins w:id="1578" w:author="Samuel Motta Galvao" w:date="2022-08-25T23:22:00Z">
              <w:r>
                <w:rPr>
                  <w:rFonts w:ascii="Calibri" w:hAnsi="Calibri" w:cs="Calibri"/>
                  <w:color w:val="000000"/>
                  <w:sz w:val="16"/>
                  <w:szCs w:val="16"/>
                </w:rPr>
                <w:t>1,7810%</w:t>
              </w:r>
            </w:ins>
            <w:del w:id="1579" w:author="Samuel Motta Galvao" w:date="2022-08-25T23:22:00Z">
              <w:r w:rsidRPr="006D622E" w:rsidDel="004E4182">
                <w:rPr>
                  <w:rFonts w:ascii="Calibri" w:hAnsi="Calibri" w:cs="Calibri"/>
                  <w:color w:val="000000"/>
                  <w:sz w:val="16"/>
                  <w:szCs w:val="16"/>
                </w:rPr>
                <w:delText>1,7707%</w:delText>
              </w:r>
            </w:del>
          </w:p>
        </w:tc>
      </w:tr>
      <w:tr w:rsidR="00F7056D" w:rsidRPr="006D622E" w14:paraId="5B3CCB2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1D7EF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349D1EE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0AB754D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3E9C8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082B3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6E5843" w14:textId="2336DE2C" w:rsidR="00F7056D" w:rsidRPr="006D622E" w:rsidRDefault="00F7056D" w:rsidP="00F7056D">
            <w:pPr>
              <w:spacing w:line="360" w:lineRule="auto"/>
              <w:jc w:val="center"/>
              <w:rPr>
                <w:rFonts w:ascii="Calibri" w:hAnsi="Calibri" w:cs="Calibri"/>
                <w:color w:val="000000"/>
                <w:sz w:val="16"/>
                <w:szCs w:val="16"/>
              </w:rPr>
            </w:pPr>
            <w:ins w:id="1580" w:author="Samuel Motta Galvao" w:date="2022-08-25T23:22:00Z">
              <w:r>
                <w:rPr>
                  <w:rFonts w:ascii="Calibri" w:hAnsi="Calibri" w:cs="Calibri"/>
                  <w:color w:val="000000"/>
                  <w:sz w:val="16"/>
                  <w:szCs w:val="16"/>
                </w:rPr>
                <w:t>1,2976%</w:t>
              </w:r>
            </w:ins>
            <w:del w:id="1581" w:author="Samuel Motta Galvao" w:date="2022-08-25T23:22:00Z">
              <w:r w:rsidRPr="006D622E" w:rsidDel="004E4182">
                <w:rPr>
                  <w:rFonts w:ascii="Calibri" w:hAnsi="Calibri" w:cs="Calibri"/>
                  <w:color w:val="000000"/>
                  <w:sz w:val="16"/>
                  <w:szCs w:val="16"/>
                </w:rPr>
                <w:delText>1,2695%</w:delText>
              </w:r>
            </w:del>
          </w:p>
        </w:tc>
      </w:tr>
      <w:tr w:rsidR="00F7056D" w:rsidRPr="006D622E" w14:paraId="03FA19A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4B1FB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4B0D7DC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5FA05A7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BB997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8FC3FD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2985AC" w14:textId="1CC6594B" w:rsidR="00F7056D" w:rsidRPr="006D622E" w:rsidRDefault="00F7056D" w:rsidP="00F7056D">
            <w:pPr>
              <w:spacing w:line="360" w:lineRule="auto"/>
              <w:jc w:val="center"/>
              <w:rPr>
                <w:rFonts w:ascii="Calibri" w:hAnsi="Calibri" w:cs="Calibri"/>
                <w:color w:val="000000"/>
                <w:sz w:val="16"/>
                <w:szCs w:val="16"/>
              </w:rPr>
            </w:pPr>
            <w:ins w:id="1582" w:author="Samuel Motta Galvao" w:date="2022-08-25T23:22:00Z">
              <w:r>
                <w:rPr>
                  <w:rFonts w:ascii="Calibri" w:hAnsi="Calibri" w:cs="Calibri"/>
                  <w:color w:val="000000"/>
                  <w:sz w:val="16"/>
                  <w:szCs w:val="16"/>
                </w:rPr>
                <w:t>1,0330%</w:t>
              </w:r>
            </w:ins>
            <w:del w:id="1583" w:author="Samuel Motta Galvao" w:date="2022-08-25T23:22:00Z">
              <w:r w:rsidRPr="006D622E" w:rsidDel="004E4182">
                <w:rPr>
                  <w:rFonts w:ascii="Calibri" w:hAnsi="Calibri" w:cs="Calibri"/>
                  <w:color w:val="000000"/>
                  <w:sz w:val="16"/>
                  <w:szCs w:val="16"/>
                </w:rPr>
                <w:delText>1,1306%</w:delText>
              </w:r>
            </w:del>
          </w:p>
        </w:tc>
      </w:tr>
      <w:tr w:rsidR="00F7056D" w:rsidRPr="006D622E" w14:paraId="7D729ED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B6495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6827B71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56A7C13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ABA52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ECC5E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701F6F" w14:textId="724FB4D2" w:rsidR="00F7056D" w:rsidRPr="006D622E" w:rsidRDefault="00F7056D" w:rsidP="00F7056D">
            <w:pPr>
              <w:spacing w:line="360" w:lineRule="auto"/>
              <w:jc w:val="center"/>
              <w:rPr>
                <w:rFonts w:ascii="Calibri" w:hAnsi="Calibri" w:cs="Calibri"/>
                <w:color w:val="000000"/>
                <w:sz w:val="16"/>
                <w:szCs w:val="16"/>
              </w:rPr>
            </w:pPr>
            <w:ins w:id="1584" w:author="Samuel Motta Galvao" w:date="2022-08-25T23:22:00Z">
              <w:r>
                <w:rPr>
                  <w:rFonts w:ascii="Calibri" w:hAnsi="Calibri" w:cs="Calibri"/>
                  <w:color w:val="000000"/>
                  <w:sz w:val="16"/>
                  <w:szCs w:val="16"/>
                </w:rPr>
                <w:t>1,0434%</w:t>
              </w:r>
            </w:ins>
            <w:del w:id="1585" w:author="Samuel Motta Galvao" w:date="2022-08-25T23:22:00Z">
              <w:r w:rsidRPr="006D622E" w:rsidDel="004E4182">
                <w:rPr>
                  <w:rFonts w:ascii="Calibri" w:hAnsi="Calibri" w:cs="Calibri"/>
                  <w:color w:val="000000"/>
                  <w:sz w:val="16"/>
                  <w:szCs w:val="16"/>
                </w:rPr>
                <w:delText>1,1763%</w:delText>
              </w:r>
            </w:del>
          </w:p>
        </w:tc>
      </w:tr>
      <w:tr w:rsidR="00F7056D" w:rsidRPr="006D622E" w14:paraId="4559F2F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14597A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55D8600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68E99FE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5A817D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CA7726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EDD2825" w14:textId="75F4CBE8" w:rsidR="00F7056D" w:rsidRPr="006D622E" w:rsidRDefault="00F7056D" w:rsidP="00F7056D">
            <w:pPr>
              <w:spacing w:line="360" w:lineRule="auto"/>
              <w:jc w:val="center"/>
              <w:rPr>
                <w:rFonts w:ascii="Calibri" w:hAnsi="Calibri" w:cs="Calibri"/>
                <w:color w:val="000000"/>
                <w:sz w:val="16"/>
                <w:szCs w:val="16"/>
              </w:rPr>
            </w:pPr>
            <w:ins w:id="1586" w:author="Samuel Motta Galvao" w:date="2022-08-25T23:22:00Z">
              <w:r>
                <w:rPr>
                  <w:rFonts w:ascii="Calibri" w:hAnsi="Calibri" w:cs="Calibri"/>
                  <w:color w:val="000000"/>
                  <w:sz w:val="16"/>
                  <w:szCs w:val="16"/>
                </w:rPr>
                <w:t>1,2612%</w:t>
              </w:r>
            </w:ins>
            <w:del w:id="1587" w:author="Samuel Motta Galvao" w:date="2022-08-25T23:22:00Z">
              <w:r w:rsidRPr="006D622E" w:rsidDel="004E4182">
                <w:rPr>
                  <w:rFonts w:ascii="Calibri" w:hAnsi="Calibri" w:cs="Calibri"/>
                  <w:color w:val="000000"/>
                  <w:sz w:val="16"/>
                  <w:szCs w:val="16"/>
                </w:rPr>
                <w:delText>1,2169%</w:delText>
              </w:r>
            </w:del>
          </w:p>
        </w:tc>
      </w:tr>
      <w:tr w:rsidR="00F7056D" w:rsidRPr="006D622E" w14:paraId="3F36F23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CB2B0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5B3D721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5F4EED6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1F6EE8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9295D8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2F6C02B" w14:textId="5E75FFDC" w:rsidR="00F7056D" w:rsidRPr="006D622E" w:rsidRDefault="00F7056D" w:rsidP="00F7056D">
            <w:pPr>
              <w:spacing w:line="360" w:lineRule="auto"/>
              <w:jc w:val="center"/>
              <w:rPr>
                <w:rFonts w:ascii="Calibri" w:hAnsi="Calibri" w:cs="Calibri"/>
                <w:color w:val="000000"/>
                <w:sz w:val="16"/>
                <w:szCs w:val="16"/>
              </w:rPr>
            </w:pPr>
            <w:ins w:id="1588" w:author="Samuel Motta Galvao" w:date="2022-08-25T23:22:00Z">
              <w:r>
                <w:rPr>
                  <w:rFonts w:ascii="Calibri" w:hAnsi="Calibri" w:cs="Calibri"/>
                  <w:color w:val="000000"/>
                  <w:sz w:val="16"/>
                  <w:szCs w:val="16"/>
                </w:rPr>
                <w:t>1,0957%</w:t>
              </w:r>
            </w:ins>
            <w:del w:id="1589" w:author="Samuel Motta Galvao" w:date="2022-08-25T23:22:00Z">
              <w:r w:rsidRPr="006D622E" w:rsidDel="004E4182">
                <w:rPr>
                  <w:rFonts w:ascii="Calibri" w:hAnsi="Calibri" w:cs="Calibri"/>
                  <w:color w:val="000000"/>
                  <w:sz w:val="16"/>
                  <w:szCs w:val="16"/>
                </w:rPr>
                <w:delText>1,2501%</w:delText>
              </w:r>
            </w:del>
          </w:p>
        </w:tc>
      </w:tr>
      <w:tr w:rsidR="00F7056D" w:rsidRPr="006D622E" w14:paraId="575AE50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F6CB1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4BDB455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3601109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1E5A0A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5225C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78012B9" w14:textId="55D913AB" w:rsidR="00F7056D" w:rsidRPr="006D622E" w:rsidRDefault="00F7056D" w:rsidP="00F7056D">
            <w:pPr>
              <w:spacing w:line="360" w:lineRule="auto"/>
              <w:jc w:val="center"/>
              <w:rPr>
                <w:rFonts w:ascii="Calibri" w:hAnsi="Calibri" w:cs="Calibri"/>
                <w:color w:val="000000"/>
                <w:sz w:val="16"/>
                <w:szCs w:val="16"/>
              </w:rPr>
            </w:pPr>
            <w:ins w:id="1590" w:author="Samuel Motta Galvao" w:date="2022-08-25T23:22:00Z">
              <w:r>
                <w:rPr>
                  <w:rFonts w:ascii="Calibri" w:hAnsi="Calibri" w:cs="Calibri"/>
                  <w:color w:val="000000"/>
                  <w:sz w:val="16"/>
                  <w:szCs w:val="16"/>
                </w:rPr>
                <w:t>1,1021%</w:t>
              </w:r>
            </w:ins>
            <w:del w:id="1591" w:author="Samuel Motta Galvao" w:date="2022-08-25T23:22:00Z">
              <w:r w:rsidRPr="006D622E" w:rsidDel="004E4182">
                <w:rPr>
                  <w:rFonts w:ascii="Calibri" w:hAnsi="Calibri" w:cs="Calibri"/>
                  <w:color w:val="000000"/>
                  <w:sz w:val="16"/>
                  <w:szCs w:val="16"/>
                </w:rPr>
                <w:delText>1,2583%</w:delText>
              </w:r>
            </w:del>
          </w:p>
        </w:tc>
      </w:tr>
      <w:tr w:rsidR="00F7056D" w:rsidRPr="006D622E" w14:paraId="429300E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1007C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6306D11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178FD52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F1917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672B1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ED2AE2" w14:textId="063F478B" w:rsidR="00F7056D" w:rsidRPr="006D622E" w:rsidRDefault="00F7056D" w:rsidP="00F7056D">
            <w:pPr>
              <w:spacing w:line="360" w:lineRule="auto"/>
              <w:jc w:val="center"/>
              <w:rPr>
                <w:rFonts w:ascii="Calibri" w:hAnsi="Calibri" w:cs="Calibri"/>
                <w:color w:val="000000"/>
                <w:sz w:val="16"/>
                <w:szCs w:val="16"/>
              </w:rPr>
            </w:pPr>
            <w:ins w:id="1592" w:author="Samuel Motta Galvao" w:date="2022-08-25T23:22:00Z">
              <w:r>
                <w:rPr>
                  <w:rFonts w:ascii="Calibri" w:hAnsi="Calibri" w:cs="Calibri"/>
                  <w:color w:val="000000"/>
                  <w:sz w:val="16"/>
                  <w:szCs w:val="16"/>
                </w:rPr>
                <w:t>1,1195%</w:t>
              </w:r>
            </w:ins>
            <w:del w:id="1593" w:author="Samuel Motta Galvao" w:date="2022-08-25T23:22:00Z">
              <w:r w:rsidRPr="006D622E" w:rsidDel="004E4182">
                <w:rPr>
                  <w:rFonts w:ascii="Calibri" w:hAnsi="Calibri" w:cs="Calibri"/>
                  <w:color w:val="000000"/>
                  <w:sz w:val="16"/>
                  <w:szCs w:val="16"/>
                </w:rPr>
                <w:delText>1,2360%</w:delText>
              </w:r>
            </w:del>
          </w:p>
        </w:tc>
      </w:tr>
      <w:tr w:rsidR="00F7056D" w:rsidRPr="006D622E" w14:paraId="0151DF0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96B83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5D252FE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76AC882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F090C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EEA36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000F25" w14:textId="071F7C2B" w:rsidR="00F7056D" w:rsidRPr="006D622E" w:rsidRDefault="00F7056D" w:rsidP="00F7056D">
            <w:pPr>
              <w:spacing w:line="360" w:lineRule="auto"/>
              <w:jc w:val="center"/>
              <w:rPr>
                <w:rFonts w:ascii="Calibri" w:hAnsi="Calibri" w:cs="Calibri"/>
                <w:color w:val="000000"/>
                <w:sz w:val="16"/>
                <w:szCs w:val="16"/>
              </w:rPr>
            </w:pPr>
            <w:ins w:id="1594" w:author="Samuel Motta Galvao" w:date="2022-08-25T23:22:00Z">
              <w:r>
                <w:rPr>
                  <w:rFonts w:ascii="Calibri" w:hAnsi="Calibri" w:cs="Calibri"/>
                  <w:color w:val="000000"/>
                  <w:sz w:val="16"/>
                  <w:szCs w:val="16"/>
                </w:rPr>
                <w:t>1,1166%</w:t>
              </w:r>
            </w:ins>
            <w:del w:id="1595" w:author="Samuel Motta Galvao" w:date="2022-08-25T23:22:00Z">
              <w:r w:rsidRPr="006D622E" w:rsidDel="004E4182">
                <w:rPr>
                  <w:rFonts w:ascii="Calibri" w:hAnsi="Calibri" w:cs="Calibri"/>
                  <w:color w:val="000000"/>
                  <w:sz w:val="16"/>
                  <w:szCs w:val="16"/>
                </w:rPr>
                <w:delText>1,2814%</w:delText>
              </w:r>
            </w:del>
          </w:p>
        </w:tc>
      </w:tr>
      <w:tr w:rsidR="00F7056D" w:rsidRPr="006D622E" w14:paraId="3D08A5D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CE5C83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563DBF9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19EAF2B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56E5CE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EEDE8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DB2433" w14:textId="248D8953" w:rsidR="00F7056D" w:rsidRPr="006D622E" w:rsidRDefault="00F7056D" w:rsidP="00F7056D">
            <w:pPr>
              <w:spacing w:line="360" w:lineRule="auto"/>
              <w:jc w:val="center"/>
              <w:rPr>
                <w:rFonts w:ascii="Calibri" w:hAnsi="Calibri" w:cs="Calibri"/>
                <w:color w:val="000000"/>
                <w:sz w:val="16"/>
                <w:szCs w:val="16"/>
              </w:rPr>
            </w:pPr>
            <w:ins w:id="1596" w:author="Samuel Motta Galvao" w:date="2022-08-25T23:22:00Z">
              <w:r>
                <w:rPr>
                  <w:rFonts w:ascii="Calibri" w:hAnsi="Calibri" w:cs="Calibri"/>
                  <w:color w:val="000000"/>
                  <w:sz w:val="16"/>
                  <w:szCs w:val="16"/>
                </w:rPr>
                <w:t>1,1556%</w:t>
              </w:r>
            </w:ins>
            <w:del w:id="1597" w:author="Samuel Motta Galvao" w:date="2022-08-25T23:22:00Z">
              <w:r w:rsidRPr="006D622E" w:rsidDel="004E4182">
                <w:rPr>
                  <w:rFonts w:ascii="Calibri" w:hAnsi="Calibri" w:cs="Calibri"/>
                  <w:color w:val="000000"/>
                  <w:sz w:val="16"/>
                  <w:szCs w:val="16"/>
                </w:rPr>
                <w:delText>1,3043%</w:delText>
              </w:r>
            </w:del>
          </w:p>
        </w:tc>
      </w:tr>
      <w:tr w:rsidR="00F7056D" w:rsidRPr="006D622E" w14:paraId="79C090D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CF503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1F446A4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1EACFC2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525B6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8871B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7EDBBD" w14:textId="16D53921" w:rsidR="00F7056D" w:rsidRPr="006D622E" w:rsidRDefault="00F7056D" w:rsidP="00F7056D">
            <w:pPr>
              <w:spacing w:line="360" w:lineRule="auto"/>
              <w:jc w:val="center"/>
              <w:rPr>
                <w:rFonts w:ascii="Calibri" w:hAnsi="Calibri" w:cs="Calibri"/>
                <w:color w:val="000000"/>
                <w:sz w:val="16"/>
                <w:szCs w:val="16"/>
              </w:rPr>
            </w:pPr>
            <w:ins w:id="1598" w:author="Samuel Motta Galvao" w:date="2022-08-25T23:22:00Z">
              <w:r>
                <w:rPr>
                  <w:rFonts w:ascii="Calibri" w:hAnsi="Calibri" w:cs="Calibri"/>
                  <w:color w:val="000000"/>
                  <w:sz w:val="16"/>
                  <w:szCs w:val="16"/>
                </w:rPr>
                <w:t>1,1900%</w:t>
              </w:r>
            </w:ins>
            <w:del w:id="1599" w:author="Samuel Motta Galvao" w:date="2022-08-25T23:22:00Z">
              <w:r w:rsidRPr="006D622E" w:rsidDel="004E4182">
                <w:rPr>
                  <w:rFonts w:ascii="Calibri" w:hAnsi="Calibri" w:cs="Calibri"/>
                  <w:color w:val="000000"/>
                  <w:sz w:val="16"/>
                  <w:szCs w:val="16"/>
                </w:rPr>
                <w:delText>1,3460%</w:delText>
              </w:r>
            </w:del>
          </w:p>
        </w:tc>
      </w:tr>
      <w:tr w:rsidR="00F7056D" w:rsidRPr="006D622E" w14:paraId="3686162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8258C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0293E8A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7F5181A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E87B0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5C3A5E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C0BFAD" w14:textId="6F42105D" w:rsidR="00F7056D" w:rsidRPr="006D622E" w:rsidRDefault="00F7056D" w:rsidP="00F7056D">
            <w:pPr>
              <w:spacing w:line="360" w:lineRule="auto"/>
              <w:jc w:val="center"/>
              <w:rPr>
                <w:rFonts w:ascii="Calibri" w:hAnsi="Calibri" w:cs="Calibri"/>
                <w:color w:val="000000"/>
                <w:sz w:val="16"/>
                <w:szCs w:val="16"/>
              </w:rPr>
            </w:pPr>
            <w:ins w:id="1600" w:author="Samuel Motta Galvao" w:date="2022-08-25T23:22:00Z">
              <w:r>
                <w:rPr>
                  <w:rFonts w:ascii="Calibri" w:hAnsi="Calibri" w:cs="Calibri"/>
                  <w:color w:val="000000"/>
                  <w:sz w:val="16"/>
                  <w:szCs w:val="16"/>
                </w:rPr>
                <w:t>1,2067%</w:t>
              </w:r>
            </w:ins>
            <w:del w:id="1601" w:author="Samuel Motta Galvao" w:date="2022-08-25T23:22:00Z">
              <w:r w:rsidRPr="006D622E" w:rsidDel="004E4182">
                <w:rPr>
                  <w:rFonts w:ascii="Calibri" w:hAnsi="Calibri" w:cs="Calibri"/>
                  <w:color w:val="000000"/>
                  <w:sz w:val="16"/>
                  <w:szCs w:val="16"/>
                </w:rPr>
                <w:delText>1,3674%</w:delText>
              </w:r>
            </w:del>
          </w:p>
        </w:tc>
      </w:tr>
      <w:tr w:rsidR="00F7056D" w:rsidRPr="006D622E" w14:paraId="17606FB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10BD85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4E78429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769FC71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A6941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38B968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19F1DC" w14:textId="038EA563" w:rsidR="00F7056D" w:rsidRPr="006D622E" w:rsidRDefault="00F7056D" w:rsidP="00F7056D">
            <w:pPr>
              <w:spacing w:line="360" w:lineRule="auto"/>
              <w:jc w:val="center"/>
              <w:rPr>
                <w:rFonts w:ascii="Calibri" w:hAnsi="Calibri" w:cs="Calibri"/>
                <w:color w:val="000000"/>
                <w:sz w:val="16"/>
                <w:szCs w:val="16"/>
              </w:rPr>
            </w:pPr>
            <w:ins w:id="1602" w:author="Samuel Motta Galvao" w:date="2022-08-25T23:22:00Z">
              <w:r>
                <w:rPr>
                  <w:rFonts w:ascii="Calibri" w:hAnsi="Calibri" w:cs="Calibri"/>
                  <w:color w:val="000000"/>
                  <w:sz w:val="16"/>
                  <w:szCs w:val="16"/>
                </w:rPr>
                <w:t>1,2116%</w:t>
              </w:r>
            </w:ins>
            <w:del w:id="1603" w:author="Samuel Motta Galvao" w:date="2022-08-25T23:22:00Z">
              <w:r w:rsidRPr="006D622E" w:rsidDel="004E4182">
                <w:rPr>
                  <w:rFonts w:ascii="Calibri" w:hAnsi="Calibri" w:cs="Calibri"/>
                  <w:color w:val="000000"/>
                  <w:sz w:val="16"/>
                  <w:szCs w:val="16"/>
                </w:rPr>
                <w:delText>1,3753%</w:delText>
              </w:r>
            </w:del>
          </w:p>
        </w:tc>
      </w:tr>
      <w:tr w:rsidR="00F7056D" w:rsidRPr="006D622E" w14:paraId="5D81892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A9D35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331E462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2B75A52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4C927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39CCBC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419F1A" w14:textId="3EDDC2E4" w:rsidR="00F7056D" w:rsidRPr="006D622E" w:rsidRDefault="00F7056D" w:rsidP="00F7056D">
            <w:pPr>
              <w:spacing w:line="360" w:lineRule="auto"/>
              <w:jc w:val="center"/>
              <w:rPr>
                <w:rFonts w:ascii="Calibri" w:hAnsi="Calibri" w:cs="Calibri"/>
                <w:color w:val="000000"/>
                <w:sz w:val="16"/>
                <w:szCs w:val="16"/>
              </w:rPr>
            </w:pPr>
            <w:ins w:id="1604" w:author="Samuel Motta Galvao" w:date="2022-08-25T23:22:00Z">
              <w:r>
                <w:rPr>
                  <w:rFonts w:ascii="Calibri" w:hAnsi="Calibri" w:cs="Calibri"/>
                  <w:color w:val="000000"/>
                  <w:sz w:val="16"/>
                  <w:szCs w:val="16"/>
                </w:rPr>
                <w:t>1,2323%</w:t>
              </w:r>
            </w:ins>
            <w:del w:id="1605" w:author="Samuel Motta Galvao" w:date="2022-08-25T23:22:00Z">
              <w:r w:rsidRPr="006D622E" w:rsidDel="004E4182">
                <w:rPr>
                  <w:rFonts w:ascii="Calibri" w:hAnsi="Calibri" w:cs="Calibri"/>
                  <w:color w:val="000000"/>
                  <w:sz w:val="16"/>
                  <w:szCs w:val="16"/>
                </w:rPr>
                <w:delText>1,4013%</w:delText>
              </w:r>
            </w:del>
          </w:p>
        </w:tc>
      </w:tr>
      <w:tr w:rsidR="00F7056D" w:rsidRPr="006D622E" w14:paraId="4BE6895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78704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2078CB2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5515A1A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E8713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4D39F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B61F96" w14:textId="44CEBE76" w:rsidR="00F7056D" w:rsidRPr="006D622E" w:rsidRDefault="00F7056D" w:rsidP="00F7056D">
            <w:pPr>
              <w:spacing w:line="360" w:lineRule="auto"/>
              <w:jc w:val="center"/>
              <w:rPr>
                <w:rFonts w:ascii="Calibri" w:hAnsi="Calibri" w:cs="Calibri"/>
                <w:color w:val="000000"/>
                <w:sz w:val="16"/>
                <w:szCs w:val="16"/>
              </w:rPr>
            </w:pPr>
            <w:ins w:id="1606" w:author="Samuel Motta Galvao" w:date="2022-08-25T23:22:00Z">
              <w:r>
                <w:rPr>
                  <w:rFonts w:ascii="Calibri" w:hAnsi="Calibri" w:cs="Calibri"/>
                  <w:color w:val="000000"/>
                  <w:sz w:val="16"/>
                  <w:szCs w:val="16"/>
                </w:rPr>
                <w:t>1,3783%</w:t>
              </w:r>
            </w:ins>
            <w:del w:id="1607" w:author="Samuel Motta Galvao" w:date="2022-08-25T23:22:00Z">
              <w:r w:rsidRPr="006D622E" w:rsidDel="004E4182">
                <w:rPr>
                  <w:rFonts w:ascii="Calibri" w:hAnsi="Calibri" w:cs="Calibri"/>
                  <w:color w:val="000000"/>
                  <w:sz w:val="16"/>
                  <w:szCs w:val="16"/>
                </w:rPr>
                <w:delText>1,3589%</w:delText>
              </w:r>
            </w:del>
          </w:p>
        </w:tc>
      </w:tr>
      <w:tr w:rsidR="00F7056D" w:rsidRPr="006D622E" w14:paraId="2F9A81C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2EE1B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2F96C60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4639025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41BBC1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0B9B3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4D82A9" w14:textId="68A6A050" w:rsidR="00F7056D" w:rsidRPr="006D622E" w:rsidRDefault="00F7056D" w:rsidP="00F7056D">
            <w:pPr>
              <w:spacing w:line="360" w:lineRule="auto"/>
              <w:jc w:val="center"/>
              <w:rPr>
                <w:rFonts w:ascii="Calibri" w:hAnsi="Calibri" w:cs="Calibri"/>
                <w:color w:val="000000"/>
                <w:sz w:val="16"/>
                <w:szCs w:val="16"/>
              </w:rPr>
            </w:pPr>
            <w:ins w:id="1608" w:author="Samuel Motta Galvao" w:date="2022-08-25T23:22:00Z">
              <w:r>
                <w:rPr>
                  <w:rFonts w:ascii="Calibri" w:hAnsi="Calibri" w:cs="Calibri"/>
                  <w:color w:val="000000"/>
                  <w:sz w:val="16"/>
                  <w:szCs w:val="16"/>
                </w:rPr>
                <w:t>1,3913%</w:t>
              </w:r>
            </w:ins>
            <w:del w:id="1609" w:author="Samuel Motta Galvao" w:date="2022-08-25T23:22:00Z">
              <w:r w:rsidRPr="006D622E" w:rsidDel="004E4182">
                <w:rPr>
                  <w:rFonts w:ascii="Calibri" w:hAnsi="Calibri" w:cs="Calibri"/>
                  <w:color w:val="000000"/>
                  <w:sz w:val="16"/>
                  <w:szCs w:val="16"/>
                </w:rPr>
                <w:delText>1,2942%</w:delText>
              </w:r>
            </w:del>
          </w:p>
        </w:tc>
      </w:tr>
      <w:tr w:rsidR="00F7056D" w:rsidRPr="006D622E" w14:paraId="6D23481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70CCB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6369544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5AD3078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D58B4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4E1C6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AA593C8" w14:textId="3262A84A" w:rsidR="00F7056D" w:rsidRPr="006D622E" w:rsidRDefault="00F7056D" w:rsidP="00F7056D">
            <w:pPr>
              <w:spacing w:line="360" w:lineRule="auto"/>
              <w:jc w:val="center"/>
              <w:rPr>
                <w:rFonts w:ascii="Calibri" w:hAnsi="Calibri" w:cs="Calibri"/>
                <w:color w:val="000000"/>
                <w:sz w:val="16"/>
                <w:szCs w:val="16"/>
              </w:rPr>
            </w:pPr>
            <w:ins w:id="1610" w:author="Samuel Motta Galvao" w:date="2022-08-25T23:22:00Z">
              <w:r>
                <w:rPr>
                  <w:rFonts w:ascii="Calibri" w:hAnsi="Calibri" w:cs="Calibri"/>
                  <w:color w:val="000000"/>
                  <w:sz w:val="16"/>
                  <w:szCs w:val="16"/>
                </w:rPr>
                <w:t>1,3565%</w:t>
              </w:r>
            </w:ins>
            <w:del w:id="1611" w:author="Samuel Motta Galvao" w:date="2022-08-25T23:22:00Z">
              <w:r w:rsidRPr="006D622E" w:rsidDel="004E4182">
                <w:rPr>
                  <w:rFonts w:ascii="Calibri" w:hAnsi="Calibri" w:cs="Calibri"/>
                  <w:color w:val="000000"/>
                  <w:sz w:val="16"/>
                  <w:szCs w:val="16"/>
                </w:rPr>
                <w:delText>1,2931%</w:delText>
              </w:r>
            </w:del>
          </w:p>
        </w:tc>
      </w:tr>
      <w:tr w:rsidR="00F7056D" w:rsidRPr="006D622E" w14:paraId="3F09E81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92159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68531D5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57998A9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65AF1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FB246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B15B57" w14:textId="3B945E6D" w:rsidR="00F7056D" w:rsidRPr="006D622E" w:rsidRDefault="00F7056D" w:rsidP="00F7056D">
            <w:pPr>
              <w:spacing w:line="360" w:lineRule="auto"/>
              <w:jc w:val="center"/>
              <w:rPr>
                <w:rFonts w:ascii="Calibri" w:hAnsi="Calibri" w:cs="Calibri"/>
                <w:color w:val="000000"/>
                <w:sz w:val="16"/>
                <w:szCs w:val="16"/>
              </w:rPr>
            </w:pPr>
            <w:ins w:id="1612" w:author="Samuel Motta Galvao" w:date="2022-08-25T23:22:00Z">
              <w:r>
                <w:rPr>
                  <w:rFonts w:ascii="Calibri" w:hAnsi="Calibri" w:cs="Calibri"/>
                  <w:color w:val="000000"/>
                  <w:sz w:val="16"/>
                  <w:szCs w:val="16"/>
                </w:rPr>
                <w:t>1,4596%</w:t>
              </w:r>
            </w:ins>
            <w:del w:id="1613" w:author="Samuel Motta Galvao" w:date="2022-08-25T23:22:00Z">
              <w:r w:rsidRPr="006D622E" w:rsidDel="004E4182">
                <w:rPr>
                  <w:rFonts w:ascii="Calibri" w:hAnsi="Calibri" w:cs="Calibri"/>
                  <w:color w:val="000000"/>
                  <w:sz w:val="16"/>
                  <w:szCs w:val="16"/>
                </w:rPr>
                <w:delText>1,3774%</w:delText>
              </w:r>
            </w:del>
          </w:p>
        </w:tc>
      </w:tr>
      <w:tr w:rsidR="00F7056D" w:rsidRPr="006D622E" w14:paraId="22BFDEB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1A22E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57BAFD7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3B9ACBE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8DE2B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A3F795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01F1044" w14:textId="3BD4E406" w:rsidR="00F7056D" w:rsidRPr="006D622E" w:rsidRDefault="00F7056D" w:rsidP="00F7056D">
            <w:pPr>
              <w:spacing w:line="360" w:lineRule="auto"/>
              <w:jc w:val="center"/>
              <w:rPr>
                <w:rFonts w:ascii="Calibri" w:hAnsi="Calibri" w:cs="Calibri"/>
                <w:color w:val="000000"/>
                <w:sz w:val="16"/>
                <w:szCs w:val="16"/>
              </w:rPr>
            </w:pPr>
            <w:ins w:id="1614" w:author="Samuel Motta Galvao" w:date="2022-08-25T23:22:00Z">
              <w:r>
                <w:rPr>
                  <w:rFonts w:ascii="Calibri" w:hAnsi="Calibri" w:cs="Calibri"/>
                  <w:color w:val="000000"/>
                  <w:sz w:val="16"/>
                  <w:szCs w:val="16"/>
                </w:rPr>
                <w:t>1,4402%</w:t>
              </w:r>
            </w:ins>
            <w:del w:id="1615" w:author="Samuel Motta Galvao" w:date="2022-08-25T23:22:00Z">
              <w:r w:rsidRPr="006D622E" w:rsidDel="004E4182">
                <w:rPr>
                  <w:rFonts w:ascii="Calibri" w:hAnsi="Calibri" w:cs="Calibri"/>
                  <w:color w:val="000000"/>
                  <w:sz w:val="16"/>
                  <w:szCs w:val="16"/>
                </w:rPr>
                <w:delText>1,3538%</w:delText>
              </w:r>
            </w:del>
          </w:p>
        </w:tc>
      </w:tr>
      <w:tr w:rsidR="00F7056D" w:rsidRPr="006D622E" w14:paraId="5C0BD38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D0D0E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26EBECE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43EBA3A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1F2C3D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4FFE7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CE15879" w14:textId="3D186934" w:rsidR="00F7056D" w:rsidRPr="006D622E" w:rsidRDefault="00F7056D" w:rsidP="00F7056D">
            <w:pPr>
              <w:spacing w:line="360" w:lineRule="auto"/>
              <w:jc w:val="center"/>
              <w:rPr>
                <w:rFonts w:ascii="Calibri" w:hAnsi="Calibri" w:cs="Calibri"/>
                <w:color w:val="000000"/>
                <w:sz w:val="16"/>
                <w:szCs w:val="16"/>
              </w:rPr>
            </w:pPr>
            <w:ins w:id="1616" w:author="Samuel Motta Galvao" w:date="2022-08-25T23:22:00Z">
              <w:r>
                <w:rPr>
                  <w:rFonts w:ascii="Calibri" w:hAnsi="Calibri" w:cs="Calibri"/>
                  <w:color w:val="000000"/>
                  <w:sz w:val="16"/>
                  <w:szCs w:val="16"/>
                </w:rPr>
                <w:t>1,3816%</w:t>
              </w:r>
            </w:ins>
            <w:del w:id="1617" w:author="Samuel Motta Galvao" w:date="2022-08-25T23:22:00Z">
              <w:r w:rsidRPr="006D622E" w:rsidDel="004E4182">
                <w:rPr>
                  <w:rFonts w:ascii="Calibri" w:hAnsi="Calibri" w:cs="Calibri"/>
                  <w:color w:val="000000"/>
                  <w:sz w:val="16"/>
                  <w:szCs w:val="16"/>
                </w:rPr>
                <w:delText>1,3006%</w:delText>
              </w:r>
            </w:del>
          </w:p>
        </w:tc>
      </w:tr>
      <w:tr w:rsidR="00F7056D" w:rsidRPr="006D622E" w14:paraId="49C5DF3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CBDC28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26DC4D2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6C89573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E2D43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7F3D42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02014AB" w14:textId="5573AAD5" w:rsidR="00F7056D" w:rsidRPr="006D622E" w:rsidRDefault="00F7056D" w:rsidP="00F7056D">
            <w:pPr>
              <w:spacing w:line="360" w:lineRule="auto"/>
              <w:jc w:val="center"/>
              <w:rPr>
                <w:rFonts w:ascii="Calibri" w:hAnsi="Calibri" w:cs="Calibri"/>
                <w:color w:val="000000"/>
                <w:sz w:val="16"/>
                <w:szCs w:val="16"/>
              </w:rPr>
            </w:pPr>
            <w:ins w:id="1618" w:author="Samuel Motta Galvao" w:date="2022-08-25T23:22:00Z">
              <w:r>
                <w:rPr>
                  <w:rFonts w:ascii="Calibri" w:hAnsi="Calibri" w:cs="Calibri"/>
                  <w:color w:val="000000"/>
                  <w:sz w:val="16"/>
                  <w:szCs w:val="16"/>
                </w:rPr>
                <w:t>1,2417%</w:t>
              </w:r>
            </w:ins>
            <w:del w:id="1619" w:author="Samuel Motta Galvao" w:date="2022-08-25T23:22:00Z">
              <w:r w:rsidRPr="006D622E" w:rsidDel="004E4182">
                <w:rPr>
                  <w:rFonts w:ascii="Calibri" w:hAnsi="Calibri" w:cs="Calibri"/>
                  <w:color w:val="000000"/>
                  <w:sz w:val="16"/>
                  <w:szCs w:val="16"/>
                </w:rPr>
                <w:delText>1,3926%</w:delText>
              </w:r>
            </w:del>
          </w:p>
        </w:tc>
      </w:tr>
      <w:tr w:rsidR="00F7056D" w:rsidRPr="006D622E" w14:paraId="7CF7967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119E9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09FEF87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158F3B7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E7E65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7D843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B45B9D9" w14:textId="70C9CDF2" w:rsidR="00F7056D" w:rsidRPr="006D622E" w:rsidRDefault="00F7056D" w:rsidP="00F7056D">
            <w:pPr>
              <w:spacing w:line="360" w:lineRule="auto"/>
              <w:jc w:val="center"/>
              <w:rPr>
                <w:rFonts w:ascii="Calibri" w:hAnsi="Calibri" w:cs="Calibri"/>
                <w:color w:val="000000"/>
                <w:sz w:val="16"/>
                <w:szCs w:val="16"/>
              </w:rPr>
            </w:pPr>
            <w:ins w:id="1620" w:author="Samuel Motta Galvao" w:date="2022-08-25T23:22:00Z">
              <w:r>
                <w:rPr>
                  <w:rFonts w:ascii="Calibri" w:hAnsi="Calibri" w:cs="Calibri"/>
                  <w:color w:val="000000"/>
                  <w:sz w:val="16"/>
                  <w:szCs w:val="16"/>
                </w:rPr>
                <w:t>1,3002%</w:t>
              </w:r>
            </w:ins>
            <w:del w:id="1621" w:author="Samuel Motta Galvao" w:date="2022-08-25T23:22:00Z">
              <w:r w:rsidRPr="006D622E" w:rsidDel="004E4182">
                <w:rPr>
                  <w:rFonts w:ascii="Calibri" w:hAnsi="Calibri" w:cs="Calibri"/>
                  <w:color w:val="000000"/>
                  <w:sz w:val="16"/>
                  <w:szCs w:val="16"/>
                </w:rPr>
                <w:delText>1,0337%</w:delText>
              </w:r>
            </w:del>
          </w:p>
        </w:tc>
      </w:tr>
      <w:tr w:rsidR="00F7056D" w:rsidRPr="006D622E" w14:paraId="72C2097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535A5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35BEC8F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732FF55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E39CA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FDF70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FBB100" w14:textId="484D4B7E" w:rsidR="00F7056D" w:rsidRPr="006D622E" w:rsidRDefault="00F7056D" w:rsidP="00F7056D">
            <w:pPr>
              <w:spacing w:line="360" w:lineRule="auto"/>
              <w:jc w:val="center"/>
              <w:rPr>
                <w:rFonts w:ascii="Calibri" w:hAnsi="Calibri" w:cs="Calibri"/>
                <w:color w:val="000000"/>
                <w:sz w:val="16"/>
                <w:szCs w:val="16"/>
              </w:rPr>
            </w:pPr>
            <w:ins w:id="1622" w:author="Samuel Motta Galvao" w:date="2022-08-25T23:22:00Z">
              <w:r>
                <w:rPr>
                  <w:rFonts w:ascii="Calibri" w:hAnsi="Calibri" w:cs="Calibri"/>
                  <w:color w:val="000000"/>
                  <w:sz w:val="16"/>
                  <w:szCs w:val="16"/>
                </w:rPr>
                <w:t>1,3534%</w:t>
              </w:r>
            </w:ins>
            <w:del w:id="1623" w:author="Samuel Motta Galvao" w:date="2022-08-25T23:22:00Z">
              <w:r w:rsidRPr="006D622E" w:rsidDel="004E4182">
                <w:rPr>
                  <w:rFonts w:ascii="Calibri" w:hAnsi="Calibri" w:cs="Calibri"/>
                  <w:color w:val="000000"/>
                  <w:sz w:val="16"/>
                  <w:szCs w:val="16"/>
                </w:rPr>
                <w:delText>1,0543%</w:delText>
              </w:r>
            </w:del>
          </w:p>
        </w:tc>
      </w:tr>
      <w:tr w:rsidR="00F7056D" w:rsidRPr="006D622E" w14:paraId="2925720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F20A7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1888A1B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4CAFE60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319905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C3FB2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85F56F" w14:textId="75738B18" w:rsidR="00F7056D" w:rsidRPr="006D622E" w:rsidRDefault="00F7056D" w:rsidP="00F7056D">
            <w:pPr>
              <w:spacing w:line="360" w:lineRule="auto"/>
              <w:jc w:val="center"/>
              <w:rPr>
                <w:rFonts w:ascii="Calibri" w:hAnsi="Calibri" w:cs="Calibri"/>
                <w:color w:val="000000"/>
                <w:sz w:val="16"/>
                <w:szCs w:val="16"/>
              </w:rPr>
            </w:pPr>
            <w:ins w:id="1624" w:author="Samuel Motta Galvao" w:date="2022-08-25T23:22:00Z">
              <w:r>
                <w:rPr>
                  <w:rFonts w:ascii="Calibri" w:hAnsi="Calibri" w:cs="Calibri"/>
                  <w:color w:val="000000"/>
                  <w:sz w:val="16"/>
                  <w:szCs w:val="16"/>
                </w:rPr>
                <w:t>1,2856%</w:t>
              </w:r>
            </w:ins>
            <w:del w:id="1625" w:author="Samuel Motta Galvao" w:date="2022-08-25T23:22:00Z">
              <w:r w:rsidRPr="006D622E" w:rsidDel="004E4182">
                <w:rPr>
                  <w:rFonts w:ascii="Calibri" w:hAnsi="Calibri" w:cs="Calibri"/>
                  <w:color w:val="000000"/>
                  <w:sz w:val="16"/>
                  <w:szCs w:val="16"/>
                </w:rPr>
                <w:delText>0,9741%</w:delText>
              </w:r>
            </w:del>
          </w:p>
        </w:tc>
      </w:tr>
      <w:tr w:rsidR="00F7056D" w:rsidRPr="006D622E" w14:paraId="6A83C24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93393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5706332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23E4CF3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EE0A0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602BBD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EC8A56" w14:textId="1D27D836" w:rsidR="00F7056D" w:rsidRPr="006D622E" w:rsidRDefault="00F7056D" w:rsidP="00F7056D">
            <w:pPr>
              <w:spacing w:line="360" w:lineRule="auto"/>
              <w:jc w:val="center"/>
              <w:rPr>
                <w:rFonts w:ascii="Calibri" w:hAnsi="Calibri" w:cs="Calibri"/>
                <w:color w:val="000000"/>
                <w:sz w:val="16"/>
                <w:szCs w:val="16"/>
              </w:rPr>
            </w:pPr>
            <w:ins w:id="1626" w:author="Samuel Motta Galvao" w:date="2022-08-25T23:22:00Z">
              <w:r>
                <w:rPr>
                  <w:rFonts w:ascii="Calibri" w:hAnsi="Calibri" w:cs="Calibri"/>
                  <w:color w:val="000000"/>
                  <w:sz w:val="16"/>
                  <w:szCs w:val="16"/>
                </w:rPr>
                <w:t>1,3067%</w:t>
              </w:r>
            </w:ins>
            <w:del w:id="1627" w:author="Samuel Motta Galvao" w:date="2022-08-25T23:22:00Z">
              <w:r w:rsidRPr="006D622E" w:rsidDel="004E4182">
                <w:rPr>
                  <w:rFonts w:ascii="Calibri" w:hAnsi="Calibri" w:cs="Calibri"/>
                  <w:color w:val="000000"/>
                  <w:sz w:val="16"/>
                  <w:szCs w:val="16"/>
                </w:rPr>
                <w:delText>0,9852%</w:delText>
              </w:r>
            </w:del>
          </w:p>
        </w:tc>
      </w:tr>
      <w:tr w:rsidR="00F7056D" w:rsidRPr="006D622E" w14:paraId="6B37CE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C22BF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431D765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5C52297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70CD09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1AAB9A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9FEC45" w14:textId="00132F4A" w:rsidR="00F7056D" w:rsidRPr="006D622E" w:rsidRDefault="00F7056D" w:rsidP="00F7056D">
            <w:pPr>
              <w:spacing w:line="360" w:lineRule="auto"/>
              <w:jc w:val="center"/>
              <w:rPr>
                <w:rFonts w:ascii="Calibri" w:hAnsi="Calibri" w:cs="Calibri"/>
                <w:color w:val="000000"/>
                <w:sz w:val="16"/>
                <w:szCs w:val="16"/>
              </w:rPr>
            </w:pPr>
            <w:ins w:id="1628" w:author="Samuel Motta Galvao" w:date="2022-08-25T23:22:00Z">
              <w:r>
                <w:rPr>
                  <w:rFonts w:ascii="Calibri" w:hAnsi="Calibri" w:cs="Calibri"/>
                  <w:color w:val="000000"/>
                  <w:sz w:val="16"/>
                  <w:szCs w:val="16"/>
                </w:rPr>
                <w:t>1,3278%</w:t>
              </w:r>
            </w:ins>
            <w:del w:id="1629" w:author="Samuel Motta Galvao" w:date="2022-08-25T23:22:00Z">
              <w:r w:rsidRPr="006D622E" w:rsidDel="004E4182">
                <w:rPr>
                  <w:rFonts w:ascii="Calibri" w:hAnsi="Calibri" w:cs="Calibri"/>
                  <w:color w:val="000000"/>
                  <w:sz w:val="16"/>
                  <w:szCs w:val="16"/>
                </w:rPr>
                <w:delText>0,9719%</w:delText>
              </w:r>
            </w:del>
          </w:p>
        </w:tc>
      </w:tr>
      <w:tr w:rsidR="00F7056D" w:rsidRPr="006D622E" w14:paraId="4BF089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0A85A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49B762E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1B5A8AC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B8A604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69CBD9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231BDB" w14:textId="44332775" w:rsidR="00F7056D" w:rsidRPr="006D622E" w:rsidRDefault="00F7056D" w:rsidP="00F7056D">
            <w:pPr>
              <w:spacing w:line="360" w:lineRule="auto"/>
              <w:jc w:val="center"/>
              <w:rPr>
                <w:rFonts w:ascii="Calibri" w:hAnsi="Calibri" w:cs="Calibri"/>
                <w:color w:val="000000"/>
                <w:sz w:val="16"/>
                <w:szCs w:val="16"/>
              </w:rPr>
            </w:pPr>
            <w:ins w:id="1630" w:author="Samuel Motta Galvao" w:date="2022-08-25T23:22:00Z">
              <w:r>
                <w:rPr>
                  <w:rFonts w:ascii="Calibri" w:hAnsi="Calibri" w:cs="Calibri"/>
                  <w:color w:val="000000"/>
                  <w:sz w:val="16"/>
                  <w:szCs w:val="16"/>
                </w:rPr>
                <w:t>1,6581%</w:t>
              </w:r>
            </w:ins>
            <w:del w:id="1631" w:author="Samuel Motta Galvao" w:date="2022-08-25T23:22:00Z">
              <w:r w:rsidRPr="006D622E" w:rsidDel="004E4182">
                <w:rPr>
                  <w:rFonts w:ascii="Calibri" w:hAnsi="Calibri" w:cs="Calibri"/>
                  <w:color w:val="000000"/>
                  <w:sz w:val="16"/>
                  <w:szCs w:val="16"/>
                </w:rPr>
                <w:delText>0,9687%</w:delText>
              </w:r>
            </w:del>
          </w:p>
        </w:tc>
      </w:tr>
      <w:tr w:rsidR="00F7056D" w:rsidRPr="006D622E" w14:paraId="006349A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5C4F38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4FBE9DA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5EB2672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2B52E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19243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8E3A67" w14:textId="61733154" w:rsidR="00F7056D" w:rsidRPr="006D622E" w:rsidRDefault="00F7056D" w:rsidP="00F7056D">
            <w:pPr>
              <w:spacing w:line="360" w:lineRule="auto"/>
              <w:jc w:val="center"/>
              <w:rPr>
                <w:rFonts w:ascii="Calibri" w:hAnsi="Calibri" w:cs="Calibri"/>
                <w:color w:val="000000"/>
                <w:sz w:val="16"/>
                <w:szCs w:val="16"/>
              </w:rPr>
            </w:pPr>
            <w:ins w:id="1632" w:author="Samuel Motta Galvao" w:date="2022-08-25T23:22:00Z">
              <w:r>
                <w:rPr>
                  <w:rFonts w:ascii="Calibri" w:hAnsi="Calibri" w:cs="Calibri"/>
                  <w:color w:val="000000"/>
                  <w:sz w:val="16"/>
                  <w:szCs w:val="16"/>
                </w:rPr>
                <w:t>1,3736%</w:t>
              </w:r>
            </w:ins>
            <w:del w:id="1633" w:author="Samuel Motta Galvao" w:date="2022-08-25T23:22:00Z">
              <w:r w:rsidRPr="006D622E" w:rsidDel="004E4182">
                <w:rPr>
                  <w:rFonts w:ascii="Calibri" w:hAnsi="Calibri" w:cs="Calibri"/>
                  <w:color w:val="000000"/>
                  <w:sz w:val="16"/>
                  <w:szCs w:val="16"/>
                </w:rPr>
                <w:delText>0,9574%</w:delText>
              </w:r>
            </w:del>
          </w:p>
        </w:tc>
      </w:tr>
      <w:tr w:rsidR="00F7056D" w:rsidRPr="006D622E" w14:paraId="7001188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0D5A0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274431B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7E32FF2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729F2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50994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14E0CE" w14:textId="59120CA9" w:rsidR="00F7056D" w:rsidRPr="006D622E" w:rsidRDefault="00F7056D" w:rsidP="00F7056D">
            <w:pPr>
              <w:spacing w:line="360" w:lineRule="auto"/>
              <w:jc w:val="center"/>
              <w:rPr>
                <w:rFonts w:ascii="Calibri" w:hAnsi="Calibri" w:cs="Calibri"/>
                <w:color w:val="000000"/>
                <w:sz w:val="16"/>
                <w:szCs w:val="16"/>
              </w:rPr>
            </w:pPr>
            <w:ins w:id="1634" w:author="Samuel Motta Galvao" w:date="2022-08-25T23:22:00Z">
              <w:r>
                <w:rPr>
                  <w:rFonts w:ascii="Calibri" w:hAnsi="Calibri" w:cs="Calibri"/>
                  <w:color w:val="000000"/>
                  <w:sz w:val="16"/>
                  <w:szCs w:val="16"/>
                </w:rPr>
                <w:t>1,3039%</w:t>
              </w:r>
            </w:ins>
            <w:del w:id="1635" w:author="Samuel Motta Galvao" w:date="2022-08-25T23:22:00Z">
              <w:r w:rsidRPr="006D622E" w:rsidDel="004E4182">
                <w:rPr>
                  <w:rFonts w:ascii="Calibri" w:hAnsi="Calibri" w:cs="Calibri"/>
                  <w:color w:val="000000"/>
                  <w:sz w:val="16"/>
                  <w:szCs w:val="16"/>
                </w:rPr>
                <w:delText>0,9126%</w:delText>
              </w:r>
            </w:del>
          </w:p>
        </w:tc>
      </w:tr>
      <w:tr w:rsidR="00F7056D" w:rsidRPr="006D622E" w14:paraId="5CA6141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16B6C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036ED1E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4D783EA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908401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8EBD3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FED109" w14:textId="578FE124" w:rsidR="00F7056D" w:rsidRPr="006D622E" w:rsidRDefault="00F7056D" w:rsidP="00F7056D">
            <w:pPr>
              <w:spacing w:line="360" w:lineRule="auto"/>
              <w:jc w:val="center"/>
              <w:rPr>
                <w:rFonts w:ascii="Calibri" w:hAnsi="Calibri" w:cs="Calibri"/>
                <w:color w:val="000000"/>
                <w:sz w:val="16"/>
                <w:szCs w:val="16"/>
              </w:rPr>
            </w:pPr>
            <w:ins w:id="1636" w:author="Samuel Motta Galvao" w:date="2022-08-25T23:22:00Z">
              <w:r>
                <w:rPr>
                  <w:rFonts w:ascii="Calibri" w:hAnsi="Calibri" w:cs="Calibri"/>
                  <w:color w:val="000000"/>
                  <w:sz w:val="16"/>
                  <w:szCs w:val="16"/>
                </w:rPr>
                <w:t>1,3478%</w:t>
              </w:r>
            </w:ins>
            <w:del w:id="1637" w:author="Samuel Motta Galvao" w:date="2022-08-25T23:22:00Z">
              <w:r w:rsidRPr="006D622E" w:rsidDel="004E4182">
                <w:rPr>
                  <w:rFonts w:ascii="Calibri" w:hAnsi="Calibri" w:cs="Calibri"/>
                  <w:color w:val="000000"/>
                  <w:sz w:val="16"/>
                  <w:szCs w:val="16"/>
                </w:rPr>
                <w:delText>0,9184%</w:delText>
              </w:r>
            </w:del>
          </w:p>
        </w:tc>
      </w:tr>
      <w:tr w:rsidR="00F7056D" w:rsidRPr="006D622E" w14:paraId="57AD600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5EB88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4EDA405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25E39BB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7D92E8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DA6DE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B6D244" w14:textId="011015E8" w:rsidR="00F7056D" w:rsidRPr="006D622E" w:rsidRDefault="00F7056D" w:rsidP="00F7056D">
            <w:pPr>
              <w:spacing w:line="360" w:lineRule="auto"/>
              <w:jc w:val="center"/>
              <w:rPr>
                <w:rFonts w:ascii="Calibri" w:hAnsi="Calibri" w:cs="Calibri"/>
                <w:color w:val="000000"/>
                <w:sz w:val="16"/>
                <w:szCs w:val="16"/>
              </w:rPr>
            </w:pPr>
            <w:ins w:id="1638" w:author="Samuel Motta Galvao" w:date="2022-08-25T23:22:00Z">
              <w:r>
                <w:rPr>
                  <w:rFonts w:ascii="Calibri" w:hAnsi="Calibri" w:cs="Calibri"/>
                  <w:color w:val="000000"/>
                  <w:sz w:val="16"/>
                  <w:szCs w:val="16"/>
                </w:rPr>
                <w:t>1,3563%</w:t>
              </w:r>
            </w:ins>
            <w:del w:id="1639" w:author="Samuel Motta Galvao" w:date="2022-08-25T23:22:00Z">
              <w:r w:rsidRPr="006D622E" w:rsidDel="004E4182">
                <w:rPr>
                  <w:rFonts w:ascii="Calibri" w:hAnsi="Calibri" w:cs="Calibri"/>
                  <w:color w:val="000000"/>
                  <w:sz w:val="16"/>
                  <w:szCs w:val="16"/>
                </w:rPr>
                <w:delText>0,9182%</w:delText>
              </w:r>
            </w:del>
          </w:p>
        </w:tc>
      </w:tr>
      <w:tr w:rsidR="00F7056D" w:rsidRPr="006D622E" w14:paraId="6D1D5B0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148F66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5720D64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21C9695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DAF8A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814A5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0F1173" w14:textId="651174B8" w:rsidR="00F7056D" w:rsidRPr="006D622E" w:rsidRDefault="00F7056D" w:rsidP="00F7056D">
            <w:pPr>
              <w:spacing w:line="360" w:lineRule="auto"/>
              <w:jc w:val="center"/>
              <w:rPr>
                <w:rFonts w:ascii="Calibri" w:hAnsi="Calibri" w:cs="Calibri"/>
                <w:color w:val="000000"/>
                <w:sz w:val="16"/>
                <w:szCs w:val="16"/>
              </w:rPr>
            </w:pPr>
            <w:ins w:id="1640" w:author="Samuel Motta Galvao" w:date="2022-08-25T23:22:00Z">
              <w:r>
                <w:rPr>
                  <w:rFonts w:ascii="Calibri" w:hAnsi="Calibri" w:cs="Calibri"/>
                  <w:color w:val="000000"/>
                  <w:sz w:val="16"/>
                  <w:szCs w:val="16"/>
                </w:rPr>
                <w:t>1,0178%</w:t>
              </w:r>
            </w:ins>
            <w:del w:id="1641" w:author="Samuel Motta Galvao" w:date="2022-08-25T23:22:00Z">
              <w:r w:rsidRPr="006D622E" w:rsidDel="004E4182">
                <w:rPr>
                  <w:rFonts w:ascii="Calibri" w:hAnsi="Calibri" w:cs="Calibri"/>
                  <w:color w:val="000000"/>
                  <w:sz w:val="16"/>
                  <w:szCs w:val="16"/>
                </w:rPr>
                <w:delText>0,8387%</w:delText>
              </w:r>
            </w:del>
          </w:p>
        </w:tc>
      </w:tr>
      <w:tr w:rsidR="00F7056D" w:rsidRPr="006D622E" w14:paraId="07DB9B6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3A8EE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5389594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57331AC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9785F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FBDCC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A519C07" w14:textId="46388D14" w:rsidR="00F7056D" w:rsidRPr="006D622E" w:rsidRDefault="00F7056D" w:rsidP="00F7056D">
            <w:pPr>
              <w:spacing w:line="360" w:lineRule="auto"/>
              <w:jc w:val="center"/>
              <w:rPr>
                <w:rFonts w:ascii="Calibri" w:hAnsi="Calibri" w:cs="Calibri"/>
                <w:color w:val="000000"/>
                <w:sz w:val="16"/>
                <w:szCs w:val="16"/>
              </w:rPr>
            </w:pPr>
            <w:ins w:id="1642" w:author="Samuel Motta Galvao" w:date="2022-08-25T23:22:00Z">
              <w:r>
                <w:rPr>
                  <w:rFonts w:ascii="Calibri" w:hAnsi="Calibri" w:cs="Calibri"/>
                  <w:color w:val="000000"/>
                  <w:sz w:val="16"/>
                  <w:szCs w:val="16"/>
                </w:rPr>
                <w:t>0,8627%</w:t>
              </w:r>
            </w:ins>
            <w:del w:id="1643" w:author="Samuel Motta Galvao" w:date="2022-08-25T23:22:00Z">
              <w:r w:rsidRPr="006D622E" w:rsidDel="004E4182">
                <w:rPr>
                  <w:rFonts w:ascii="Calibri" w:hAnsi="Calibri" w:cs="Calibri"/>
                  <w:color w:val="000000"/>
                  <w:sz w:val="16"/>
                  <w:szCs w:val="16"/>
                </w:rPr>
                <w:delText>0,8486%</w:delText>
              </w:r>
            </w:del>
          </w:p>
        </w:tc>
      </w:tr>
      <w:tr w:rsidR="00F7056D" w:rsidRPr="006D622E" w14:paraId="53787C3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E47BC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6E6C78B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525F3FD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B2132F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ADCE8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D8065A" w14:textId="5D749F67" w:rsidR="00F7056D" w:rsidRPr="006D622E" w:rsidRDefault="00F7056D" w:rsidP="00F7056D">
            <w:pPr>
              <w:spacing w:line="360" w:lineRule="auto"/>
              <w:jc w:val="center"/>
              <w:rPr>
                <w:rFonts w:ascii="Calibri" w:hAnsi="Calibri" w:cs="Calibri"/>
                <w:color w:val="000000"/>
                <w:sz w:val="16"/>
                <w:szCs w:val="16"/>
              </w:rPr>
            </w:pPr>
            <w:ins w:id="1644" w:author="Samuel Motta Galvao" w:date="2022-08-25T23:22:00Z">
              <w:r>
                <w:rPr>
                  <w:rFonts w:ascii="Calibri" w:hAnsi="Calibri" w:cs="Calibri"/>
                  <w:color w:val="000000"/>
                  <w:sz w:val="16"/>
                  <w:szCs w:val="16"/>
                </w:rPr>
                <w:t>0,9563%</w:t>
              </w:r>
            </w:ins>
            <w:del w:id="1645" w:author="Samuel Motta Galvao" w:date="2022-08-25T23:22:00Z">
              <w:r w:rsidRPr="006D622E" w:rsidDel="004E4182">
                <w:rPr>
                  <w:rFonts w:ascii="Calibri" w:hAnsi="Calibri" w:cs="Calibri"/>
                  <w:color w:val="000000"/>
                  <w:sz w:val="16"/>
                  <w:szCs w:val="16"/>
                </w:rPr>
                <w:delText>0,8547%</w:delText>
              </w:r>
            </w:del>
          </w:p>
        </w:tc>
      </w:tr>
      <w:tr w:rsidR="00F7056D" w:rsidRPr="006D622E" w14:paraId="0D6D592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423BC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17FCD79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59E713C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EE3F9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F0A413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74F87A" w14:textId="471ACF9E" w:rsidR="00F7056D" w:rsidRPr="006D622E" w:rsidRDefault="00F7056D" w:rsidP="00F7056D">
            <w:pPr>
              <w:spacing w:line="360" w:lineRule="auto"/>
              <w:jc w:val="center"/>
              <w:rPr>
                <w:rFonts w:ascii="Calibri" w:hAnsi="Calibri" w:cs="Calibri"/>
                <w:color w:val="000000"/>
                <w:sz w:val="16"/>
                <w:szCs w:val="16"/>
              </w:rPr>
            </w:pPr>
            <w:ins w:id="1646" w:author="Samuel Motta Galvao" w:date="2022-08-25T23:22:00Z">
              <w:r>
                <w:rPr>
                  <w:rFonts w:ascii="Calibri" w:hAnsi="Calibri" w:cs="Calibri"/>
                  <w:color w:val="000000"/>
                  <w:sz w:val="16"/>
                  <w:szCs w:val="16"/>
                </w:rPr>
                <w:t>1,0126%</w:t>
              </w:r>
            </w:ins>
            <w:del w:id="1647" w:author="Samuel Motta Galvao" w:date="2022-08-25T23:22:00Z">
              <w:r w:rsidRPr="006D622E" w:rsidDel="004E4182">
                <w:rPr>
                  <w:rFonts w:ascii="Calibri" w:hAnsi="Calibri" w:cs="Calibri"/>
                  <w:color w:val="000000"/>
                  <w:sz w:val="16"/>
                  <w:szCs w:val="16"/>
                </w:rPr>
                <w:delText>0,9089%</w:delText>
              </w:r>
            </w:del>
          </w:p>
        </w:tc>
      </w:tr>
      <w:tr w:rsidR="00F7056D" w:rsidRPr="006D622E" w14:paraId="31B23F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03130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0BFDBAC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1FF41A5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2A393E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6F1C3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9AC632" w14:textId="75722EBD" w:rsidR="00F7056D" w:rsidRPr="006D622E" w:rsidRDefault="00F7056D" w:rsidP="00F7056D">
            <w:pPr>
              <w:spacing w:line="360" w:lineRule="auto"/>
              <w:jc w:val="center"/>
              <w:rPr>
                <w:rFonts w:ascii="Calibri" w:hAnsi="Calibri" w:cs="Calibri"/>
                <w:color w:val="000000"/>
                <w:sz w:val="16"/>
                <w:szCs w:val="16"/>
              </w:rPr>
            </w:pPr>
            <w:ins w:id="1648" w:author="Samuel Motta Galvao" w:date="2022-08-25T23:22:00Z">
              <w:r>
                <w:rPr>
                  <w:rFonts w:ascii="Calibri" w:hAnsi="Calibri" w:cs="Calibri"/>
                  <w:color w:val="000000"/>
                  <w:sz w:val="16"/>
                  <w:szCs w:val="16"/>
                </w:rPr>
                <w:t>0,9599%</w:t>
              </w:r>
            </w:ins>
            <w:del w:id="1649" w:author="Samuel Motta Galvao" w:date="2022-08-25T23:22:00Z">
              <w:r w:rsidRPr="006D622E" w:rsidDel="004E4182">
                <w:rPr>
                  <w:rFonts w:ascii="Calibri" w:hAnsi="Calibri" w:cs="Calibri"/>
                  <w:color w:val="000000"/>
                  <w:sz w:val="16"/>
                  <w:szCs w:val="16"/>
                </w:rPr>
                <w:delText>0,8542%</w:delText>
              </w:r>
            </w:del>
          </w:p>
        </w:tc>
      </w:tr>
      <w:tr w:rsidR="00F7056D" w:rsidRPr="006D622E" w14:paraId="5AB483B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4B908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53F3BF8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4907013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C5B7A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22548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10E1D6" w14:textId="70D34E33" w:rsidR="00F7056D" w:rsidRPr="006D622E" w:rsidRDefault="00F7056D" w:rsidP="00F7056D">
            <w:pPr>
              <w:spacing w:line="360" w:lineRule="auto"/>
              <w:jc w:val="center"/>
              <w:rPr>
                <w:rFonts w:ascii="Calibri" w:hAnsi="Calibri" w:cs="Calibri"/>
                <w:color w:val="000000"/>
                <w:sz w:val="16"/>
                <w:szCs w:val="16"/>
              </w:rPr>
            </w:pPr>
            <w:ins w:id="1650" w:author="Samuel Motta Galvao" w:date="2022-08-25T23:22:00Z">
              <w:r>
                <w:rPr>
                  <w:rFonts w:ascii="Calibri" w:hAnsi="Calibri" w:cs="Calibri"/>
                  <w:color w:val="000000"/>
                  <w:sz w:val="16"/>
                  <w:szCs w:val="16"/>
                </w:rPr>
                <w:t>0,9692%</w:t>
              </w:r>
            </w:ins>
            <w:del w:id="1651" w:author="Samuel Motta Galvao" w:date="2022-08-25T23:22:00Z">
              <w:r w:rsidRPr="006D622E" w:rsidDel="004E4182">
                <w:rPr>
                  <w:rFonts w:ascii="Calibri" w:hAnsi="Calibri" w:cs="Calibri"/>
                  <w:color w:val="000000"/>
                  <w:sz w:val="16"/>
                  <w:szCs w:val="16"/>
                </w:rPr>
                <w:delText>0,8607%</w:delText>
              </w:r>
            </w:del>
          </w:p>
        </w:tc>
      </w:tr>
      <w:tr w:rsidR="00F7056D" w:rsidRPr="006D622E" w14:paraId="702D66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2DED6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2EFA68A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578DCAC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5A7F9C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26DCF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5F842F5" w14:textId="4A87495E" w:rsidR="00F7056D" w:rsidRPr="006D622E" w:rsidRDefault="00F7056D" w:rsidP="00F7056D">
            <w:pPr>
              <w:spacing w:line="360" w:lineRule="auto"/>
              <w:jc w:val="center"/>
              <w:rPr>
                <w:rFonts w:ascii="Calibri" w:hAnsi="Calibri" w:cs="Calibri"/>
                <w:color w:val="000000"/>
                <w:sz w:val="16"/>
                <w:szCs w:val="16"/>
              </w:rPr>
            </w:pPr>
            <w:ins w:id="1652" w:author="Samuel Motta Galvao" w:date="2022-08-25T23:22:00Z">
              <w:r>
                <w:rPr>
                  <w:rFonts w:ascii="Calibri" w:hAnsi="Calibri" w:cs="Calibri"/>
                  <w:color w:val="000000"/>
                  <w:sz w:val="16"/>
                  <w:szCs w:val="16"/>
                </w:rPr>
                <w:t>0,9220%</w:t>
              </w:r>
            </w:ins>
            <w:del w:id="1653" w:author="Samuel Motta Galvao" w:date="2022-08-25T23:22:00Z">
              <w:r w:rsidRPr="006D622E" w:rsidDel="004E4182">
                <w:rPr>
                  <w:rFonts w:ascii="Calibri" w:hAnsi="Calibri" w:cs="Calibri"/>
                  <w:color w:val="000000"/>
                  <w:sz w:val="16"/>
                  <w:szCs w:val="16"/>
                </w:rPr>
                <w:delText>0,8153%</w:delText>
              </w:r>
            </w:del>
          </w:p>
        </w:tc>
      </w:tr>
      <w:tr w:rsidR="00F7056D" w:rsidRPr="006D622E" w14:paraId="06FA2C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B6B16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33BFC40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5ECF5E8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6A977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842A1E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F4AE32E" w14:textId="4FC0DD83" w:rsidR="00F7056D" w:rsidRPr="006D622E" w:rsidRDefault="00F7056D" w:rsidP="00F7056D">
            <w:pPr>
              <w:spacing w:line="360" w:lineRule="auto"/>
              <w:jc w:val="center"/>
              <w:rPr>
                <w:rFonts w:ascii="Calibri" w:hAnsi="Calibri" w:cs="Calibri"/>
                <w:color w:val="000000"/>
                <w:sz w:val="16"/>
                <w:szCs w:val="16"/>
              </w:rPr>
            </w:pPr>
            <w:ins w:id="1654" w:author="Samuel Motta Galvao" w:date="2022-08-25T23:22:00Z">
              <w:r>
                <w:rPr>
                  <w:rFonts w:ascii="Calibri" w:hAnsi="Calibri" w:cs="Calibri"/>
                  <w:color w:val="000000"/>
                  <w:sz w:val="16"/>
                  <w:szCs w:val="16"/>
                </w:rPr>
                <w:t>0,9194%</w:t>
              </w:r>
            </w:ins>
            <w:del w:id="1655" w:author="Samuel Motta Galvao" w:date="2022-08-25T23:22:00Z">
              <w:r w:rsidRPr="006D622E" w:rsidDel="004E4182">
                <w:rPr>
                  <w:rFonts w:ascii="Calibri" w:hAnsi="Calibri" w:cs="Calibri"/>
                  <w:color w:val="000000"/>
                  <w:sz w:val="16"/>
                  <w:szCs w:val="16"/>
                </w:rPr>
                <w:delText>0,8057%</w:delText>
              </w:r>
            </w:del>
          </w:p>
        </w:tc>
      </w:tr>
      <w:tr w:rsidR="00F7056D" w:rsidRPr="006D622E" w14:paraId="1D80035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8F234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7C49789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29A4273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981A4F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A2DA8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A6EA87" w14:textId="2E4F2FCA" w:rsidR="00F7056D" w:rsidRPr="006D622E" w:rsidRDefault="00F7056D" w:rsidP="00F7056D">
            <w:pPr>
              <w:spacing w:line="360" w:lineRule="auto"/>
              <w:jc w:val="center"/>
              <w:rPr>
                <w:rFonts w:ascii="Calibri" w:hAnsi="Calibri" w:cs="Calibri"/>
                <w:color w:val="000000"/>
                <w:sz w:val="16"/>
                <w:szCs w:val="16"/>
              </w:rPr>
            </w:pPr>
            <w:ins w:id="1656" w:author="Samuel Motta Galvao" w:date="2022-08-25T23:22:00Z">
              <w:r>
                <w:rPr>
                  <w:rFonts w:ascii="Calibri" w:hAnsi="Calibri" w:cs="Calibri"/>
                  <w:color w:val="000000"/>
                  <w:sz w:val="16"/>
                  <w:szCs w:val="16"/>
                </w:rPr>
                <w:t>0,9124%</w:t>
              </w:r>
            </w:ins>
            <w:del w:id="1657" w:author="Samuel Motta Galvao" w:date="2022-08-25T23:22:00Z">
              <w:r w:rsidRPr="006D622E" w:rsidDel="004E4182">
                <w:rPr>
                  <w:rFonts w:ascii="Calibri" w:hAnsi="Calibri" w:cs="Calibri"/>
                  <w:color w:val="000000"/>
                  <w:sz w:val="16"/>
                  <w:szCs w:val="16"/>
                </w:rPr>
                <w:delText>0,7794%</w:delText>
              </w:r>
            </w:del>
          </w:p>
        </w:tc>
      </w:tr>
      <w:tr w:rsidR="00F7056D" w:rsidRPr="006D622E" w14:paraId="68895EE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0C6F8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1F1F68D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1306791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6057E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18E5A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2EFC14" w14:textId="3E6A3DBB" w:rsidR="00F7056D" w:rsidRPr="006D622E" w:rsidRDefault="00F7056D" w:rsidP="00F7056D">
            <w:pPr>
              <w:spacing w:line="360" w:lineRule="auto"/>
              <w:jc w:val="center"/>
              <w:rPr>
                <w:rFonts w:ascii="Calibri" w:hAnsi="Calibri" w:cs="Calibri"/>
                <w:color w:val="000000"/>
                <w:sz w:val="16"/>
                <w:szCs w:val="16"/>
              </w:rPr>
            </w:pPr>
            <w:ins w:id="1658" w:author="Samuel Motta Galvao" w:date="2022-08-25T23:22:00Z">
              <w:r>
                <w:rPr>
                  <w:rFonts w:ascii="Calibri" w:hAnsi="Calibri" w:cs="Calibri"/>
                  <w:color w:val="000000"/>
                  <w:sz w:val="16"/>
                  <w:szCs w:val="16"/>
                </w:rPr>
                <w:t>0,8579%</w:t>
              </w:r>
            </w:ins>
            <w:del w:id="1659" w:author="Samuel Motta Galvao" w:date="2022-08-25T23:22:00Z">
              <w:r w:rsidRPr="006D622E" w:rsidDel="004E4182">
                <w:rPr>
                  <w:rFonts w:ascii="Calibri" w:hAnsi="Calibri" w:cs="Calibri"/>
                  <w:color w:val="000000"/>
                  <w:sz w:val="16"/>
                  <w:szCs w:val="16"/>
                </w:rPr>
                <w:delText>0,8062%</w:delText>
              </w:r>
            </w:del>
          </w:p>
        </w:tc>
      </w:tr>
      <w:tr w:rsidR="00F7056D" w:rsidRPr="006D622E" w14:paraId="6B156B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09F93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0EAA892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3F5C4C7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EDA2D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8D858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492B78" w14:textId="7D5CA7ED" w:rsidR="00F7056D" w:rsidRPr="006D622E" w:rsidRDefault="00F7056D" w:rsidP="00F7056D">
            <w:pPr>
              <w:spacing w:line="360" w:lineRule="auto"/>
              <w:jc w:val="center"/>
              <w:rPr>
                <w:rFonts w:ascii="Calibri" w:hAnsi="Calibri" w:cs="Calibri"/>
                <w:color w:val="000000"/>
                <w:sz w:val="16"/>
                <w:szCs w:val="16"/>
              </w:rPr>
            </w:pPr>
            <w:ins w:id="1660" w:author="Samuel Motta Galvao" w:date="2022-08-25T23:22:00Z">
              <w:r>
                <w:rPr>
                  <w:rFonts w:ascii="Calibri" w:hAnsi="Calibri" w:cs="Calibri"/>
                  <w:color w:val="000000"/>
                  <w:sz w:val="16"/>
                  <w:szCs w:val="16"/>
                </w:rPr>
                <w:t>0,8373%</w:t>
              </w:r>
            </w:ins>
            <w:del w:id="1661" w:author="Samuel Motta Galvao" w:date="2022-08-25T23:22:00Z">
              <w:r w:rsidRPr="006D622E" w:rsidDel="004E4182">
                <w:rPr>
                  <w:rFonts w:ascii="Calibri" w:hAnsi="Calibri" w:cs="Calibri"/>
                  <w:color w:val="000000"/>
                  <w:sz w:val="16"/>
                  <w:szCs w:val="16"/>
                </w:rPr>
                <w:delText>0,7663%</w:delText>
              </w:r>
            </w:del>
          </w:p>
        </w:tc>
      </w:tr>
      <w:tr w:rsidR="00F7056D" w:rsidRPr="006D622E" w14:paraId="1C71637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D3328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54452BE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7CB1D06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94BB9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ED3DF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86DEEDD" w14:textId="1CE773E5" w:rsidR="00F7056D" w:rsidRPr="006D622E" w:rsidRDefault="00F7056D" w:rsidP="00F7056D">
            <w:pPr>
              <w:spacing w:line="360" w:lineRule="auto"/>
              <w:jc w:val="center"/>
              <w:rPr>
                <w:rFonts w:ascii="Calibri" w:hAnsi="Calibri" w:cs="Calibri"/>
                <w:color w:val="000000"/>
                <w:sz w:val="16"/>
                <w:szCs w:val="16"/>
              </w:rPr>
            </w:pPr>
            <w:ins w:id="1662" w:author="Samuel Motta Galvao" w:date="2022-08-25T23:22:00Z">
              <w:r>
                <w:rPr>
                  <w:rFonts w:ascii="Calibri" w:hAnsi="Calibri" w:cs="Calibri"/>
                  <w:color w:val="000000"/>
                  <w:sz w:val="16"/>
                  <w:szCs w:val="16"/>
                </w:rPr>
                <w:t>0,8453%</w:t>
              </w:r>
            </w:ins>
            <w:del w:id="1663" w:author="Samuel Motta Galvao" w:date="2022-08-25T23:22:00Z">
              <w:r w:rsidRPr="006D622E" w:rsidDel="004E4182">
                <w:rPr>
                  <w:rFonts w:ascii="Calibri" w:hAnsi="Calibri" w:cs="Calibri"/>
                  <w:color w:val="000000"/>
                  <w:sz w:val="16"/>
                  <w:szCs w:val="16"/>
                </w:rPr>
                <w:delText>0,7695%</w:delText>
              </w:r>
            </w:del>
          </w:p>
        </w:tc>
      </w:tr>
      <w:tr w:rsidR="00F7056D" w:rsidRPr="006D622E" w14:paraId="0DC9CE5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502712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09BC23A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11B163B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4A277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D9A40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7579AE" w14:textId="572231E2" w:rsidR="00F7056D" w:rsidRPr="006D622E" w:rsidRDefault="00F7056D" w:rsidP="00F7056D">
            <w:pPr>
              <w:spacing w:line="360" w:lineRule="auto"/>
              <w:jc w:val="center"/>
              <w:rPr>
                <w:rFonts w:ascii="Calibri" w:hAnsi="Calibri" w:cs="Calibri"/>
                <w:color w:val="000000"/>
                <w:sz w:val="16"/>
                <w:szCs w:val="16"/>
              </w:rPr>
            </w:pPr>
            <w:ins w:id="1664" w:author="Samuel Motta Galvao" w:date="2022-08-25T23:22:00Z">
              <w:r>
                <w:rPr>
                  <w:rFonts w:ascii="Calibri" w:hAnsi="Calibri" w:cs="Calibri"/>
                  <w:color w:val="000000"/>
                  <w:sz w:val="16"/>
                  <w:szCs w:val="16"/>
                </w:rPr>
                <w:t>0,8464%</w:t>
              </w:r>
            </w:ins>
            <w:del w:id="1665" w:author="Samuel Motta Galvao" w:date="2022-08-25T23:22:00Z">
              <w:r w:rsidRPr="006D622E" w:rsidDel="004E4182">
                <w:rPr>
                  <w:rFonts w:ascii="Calibri" w:hAnsi="Calibri" w:cs="Calibri"/>
                  <w:color w:val="000000"/>
                  <w:sz w:val="16"/>
                  <w:szCs w:val="16"/>
                </w:rPr>
                <w:delText>0,6437%</w:delText>
              </w:r>
            </w:del>
          </w:p>
        </w:tc>
      </w:tr>
      <w:tr w:rsidR="00F7056D" w:rsidRPr="006D622E" w14:paraId="560DEC5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FDEBE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554EA50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451EB1C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97C34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2BC21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C23F94" w14:textId="232A8E46" w:rsidR="00F7056D" w:rsidRPr="006D622E" w:rsidRDefault="00F7056D" w:rsidP="00F7056D">
            <w:pPr>
              <w:spacing w:line="360" w:lineRule="auto"/>
              <w:jc w:val="center"/>
              <w:rPr>
                <w:rFonts w:ascii="Calibri" w:hAnsi="Calibri" w:cs="Calibri"/>
                <w:color w:val="000000"/>
                <w:sz w:val="16"/>
                <w:szCs w:val="16"/>
              </w:rPr>
            </w:pPr>
            <w:ins w:id="1666" w:author="Samuel Motta Galvao" w:date="2022-08-25T23:22:00Z">
              <w:r>
                <w:rPr>
                  <w:rFonts w:ascii="Calibri" w:hAnsi="Calibri" w:cs="Calibri"/>
                  <w:color w:val="000000"/>
                  <w:sz w:val="16"/>
                  <w:szCs w:val="16"/>
                </w:rPr>
                <w:t>0,7435%</w:t>
              </w:r>
            </w:ins>
            <w:del w:id="1667" w:author="Samuel Motta Galvao" w:date="2022-08-25T23:22:00Z">
              <w:r w:rsidRPr="006D622E" w:rsidDel="004E4182">
                <w:rPr>
                  <w:rFonts w:ascii="Calibri" w:hAnsi="Calibri" w:cs="Calibri"/>
                  <w:color w:val="000000"/>
                  <w:sz w:val="16"/>
                  <w:szCs w:val="16"/>
                </w:rPr>
                <w:delText>0,7271%</w:delText>
              </w:r>
            </w:del>
          </w:p>
        </w:tc>
      </w:tr>
      <w:tr w:rsidR="00F7056D" w:rsidRPr="006D622E" w14:paraId="1362CA5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F302B0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25EEB30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51581D4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688DB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211FD5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3124EF" w14:textId="6059DD27" w:rsidR="00F7056D" w:rsidRPr="006D622E" w:rsidRDefault="00F7056D" w:rsidP="00F7056D">
            <w:pPr>
              <w:spacing w:line="360" w:lineRule="auto"/>
              <w:jc w:val="center"/>
              <w:rPr>
                <w:rFonts w:ascii="Calibri" w:hAnsi="Calibri" w:cs="Calibri"/>
                <w:color w:val="000000"/>
                <w:sz w:val="16"/>
                <w:szCs w:val="16"/>
              </w:rPr>
            </w:pPr>
            <w:ins w:id="1668" w:author="Samuel Motta Galvao" w:date="2022-08-25T23:22:00Z">
              <w:r>
                <w:rPr>
                  <w:rFonts w:ascii="Calibri" w:hAnsi="Calibri" w:cs="Calibri"/>
                  <w:color w:val="000000"/>
                  <w:sz w:val="16"/>
                  <w:szCs w:val="16"/>
                </w:rPr>
                <w:t>0,8273%</w:t>
              </w:r>
            </w:ins>
            <w:del w:id="1669" w:author="Samuel Motta Galvao" w:date="2022-08-25T23:22:00Z">
              <w:r w:rsidRPr="006D622E" w:rsidDel="004E4182">
                <w:rPr>
                  <w:rFonts w:ascii="Calibri" w:hAnsi="Calibri" w:cs="Calibri"/>
                  <w:color w:val="000000"/>
                  <w:sz w:val="16"/>
                  <w:szCs w:val="16"/>
                </w:rPr>
                <w:delText>0,7137%</w:delText>
              </w:r>
            </w:del>
          </w:p>
        </w:tc>
      </w:tr>
      <w:tr w:rsidR="00F7056D" w:rsidRPr="006D622E" w14:paraId="24B4113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F9BD4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3ADE494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7CAEA48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EB9B0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A815D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25BBED0" w14:textId="1D5C5AF7" w:rsidR="00F7056D" w:rsidRPr="006D622E" w:rsidRDefault="00F7056D" w:rsidP="00F7056D">
            <w:pPr>
              <w:spacing w:line="360" w:lineRule="auto"/>
              <w:jc w:val="center"/>
              <w:rPr>
                <w:rFonts w:ascii="Calibri" w:hAnsi="Calibri" w:cs="Calibri"/>
                <w:color w:val="000000"/>
                <w:sz w:val="16"/>
                <w:szCs w:val="16"/>
              </w:rPr>
            </w:pPr>
            <w:ins w:id="1670" w:author="Samuel Motta Galvao" w:date="2022-08-25T23:22:00Z">
              <w:r>
                <w:rPr>
                  <w:rFonts w:ascii="Calibri" w:hAnsi="Calibri" w:cs="Calibri"/>
                  <w:color w:val="000000"/>
                  <w:sz w:val="16"/>
                  <w:szCs w:val="16"/>
                </w:rPr>
                <w:t>0,8927%</w:t>
              </w:r>
            </w:ins>
            <w:del w:id="1671" w:author="Samuel Motta Galvao" w:date="2022-08-25T23:22:00Z">
              <w:r w:rsidRPr="006D622E" w:rsidDel="004E4182">
                <w:rPr>
                  <w:rFonts w:ascii="Calibri" w:hAnsi="Calibri" w:cs="Calibri"/>
                  <w:color w:val="000000"/>
                  <w:sz w:val="16"/>
                  <w:szCs w:val="16"/>
                </w:rPr>
                <w:delText>0,7834%</w:delText>
              </w:r>
            </w:del>
          </w:p>
        </w:tc>
      </w:tr>
      <w:tr w:rsidR="00F7056D" w:rsidRPr="006D622E" w14:paraId="6BC6FFB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06760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31E9CF3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71BF5C6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549AD9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6948A2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84413A" w14:textId="3FCCE1B8" w:rsidR="00F7056D" w:rsidRPr="006D622E" w:rsidRDefault="00F7056D" w:rsidP="00F7056D">
            <w:pPr>
              <w:spacing w:line="360" w:lineRule="auto"/>
              <w:jc w:val="center"/>
              <w:rPr>
                <w:rFonts w:ascii="Calibri" w:hAnsi="Calibri" w:cs="Calibri"/>
                <w:color w:val="000000"/>
                <w:sz w:val="16"/>
                <w:szCs w:val="16"/>
              </w:rPr>
            </w:pPr>
            <w:ins w:id="1672" w:author="Samuel Motta Galvao" w:date="2022-08-25T23:22:00Z">
              <w:r>
                <w:rPr>
                  <w:rFonts w:ascii="Calibri" w:hAnsi="Calibri" w:cs="Calibri"/>
                  <w:color w:val="000000"/>
                  <w:sz w:val="16"/>
                  <w:szCs w:val="16"/>
                </w:rPr>
                <w:t>0,8203%</w:t>
              </w:r>
            </w:ins>
            <w:del w:id="1673" w:author="Samuel Motta Galvao" w:date="2022-08-25T23:22:00Z">
              <w:r w:rsidRPr="006D622E" w:rsidDel="004E4182">
                <w:rPr>
                  <w:rFonts w:ascii="Calibri" w:hAnsi="Calibri" w:cs="Calibri"/>
                  <w:color w:val="000000"/>
                  <w:sz w:val="16"/>
                  <w:szCs w:val="16"/>
                </w:rPr>
                <w:delText>0,7127%</w:delText>
              </w:r>
            </w:del>
          </w:p>
        </w:tc>
      </w:tr>
      <w:tr w:rsidR="00F7056D" w:rsidRPr="006D622E" w14:paraId="48F0DBD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C4E2CA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6E13329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7187DE3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64891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FEB4E1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1F4D9A" w14:textId="30E67B1C" w:rsidR="00F7056D" w:rsidRPr="006D622E" w:rsidRDefault="00F7056D" w:rsidP="00F7056D">
            <w:pPr>
              <w:spacing w:line="360" w:lineRule="auto"/>
              <w:jc w:val="center"/>
              <w:rPr>
                <w:rFonts w:ascii="Calibri" w:hAnsi="Calibri" w:cs="Calibri"/>
                <w:color w:val="000000"/>
                <w:sz w:val="16"/>
                <w:szCs w:val="16"/>
              </w:rPr>
            </w:pPr>
            <w:ins w:id="1674" w:author="Samuel Motta Galvao" w:date="2022-08-25T23:22:00Z">
              <w:r>
                <w:rPr>
                  <w:rFonts w:ascii="Calibri" w:hAnsi="Calibri" w:cs="Calibri"/>
                  <w:color w:val="000000"/>
                  <w:sz w:val="16"/>
                  <w:szCs w:val="16"/>
                </w:rPr>
                <w:t>0,8181%</w:t>
              </w:r>
            </w:ins>
            <w:del w:id="1675" w:author="Samuel Motta Galvao" w:date="2022-08-25T23:22:00Z">
              <w:r w:rsidRPr="006D622E" w:rsidDel="004E4182">
                <w:rPr>
                  <w:rFonts w:ascii="Calibri" w:hAnsi="Calibri" w:cs="Calibri"/>
                  <w:color w:val="000000"/>
                  <w:sz w:val="16"/>
                  <w:szCs w:val="16"/>
                </w:rPr>
                <w:delText>0,7101%</w:delText>
              </w:r>
            </w:del>
          </w:p>
        </w:tc>
      </w:tr>
      <w:tr w:rsidR="00F7056D" w:rsidRPr="006D622E" w14:paraId="737A841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2ED19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2E2AC1A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395407E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C0C3E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92910B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744B52" w14:textId="4ADD72FC" w:rsidR="00F7056D" w:rsidRPr="006D622E" w:rsidRDefault="00F7056D" w:rsidP="00F7056D">
            <w:pPr>
              <w:spacing w:line="360" w:lineRule="auto"/>
              <w:jc w:val="center"/>
              <w:rPr>
                <w:rFonts w:ascii="Calibri" w:hAnsi="Calibri" w:cs="Calibri"/>
                <w:color w:val="000000"/>
                <w:sz w:val="16"/>
                <w:szCs w:val="16"/>
              </w:rPr>
            </w:pPr>
            <w:ins w:id="1676" w:author="Samuel Motta Galvao" w:date="2022-08-25T23:22:00Z">
              <w:r>
                <w:rPr>
                  <w:rFonts w:ascii="Calibri" w:hAnsi="Calibri" w:cs="Calibri"/>
                  <w:color w:val="000000"/>
                  <w:sz w:val="16"/>
                  <w:szCs w:val="16"/>
                </w:rPr>
                <w:t>0,8035%</w:t>
              </w:r>
            </w:ins>
            <w:del w:id="1677" w:author="Samuel Motta Galvao" w:date="2022-08-25T23:22:00Z">
              <w:r w:rsidRPr="006D622E" w:rsidDel="004E4182">
                <w:rPr>
                  <w:rFonts w:ascii="Calibri" w:hAnsi="Calibri" w:cs="Calibri"/>
                  <w:color w:val="000000"/>
                  <w:sz w:val="16"/>
                  <w:szCs w:val="16"/>
                </w:rPr>
                <w:delText>0,6760%</w:delText>
              </w:r>
            </w:del>
          </w:p>
        </w:tc>
      </w:tr>
      <w:tr w:rsidR="00F7056D" w:rsidRPr="006D622E" w14:paraId="09AF273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2B725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23CEBF7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4D94DB4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AC12F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60A36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6AD661" w14:textId="54CF1BE0" w:rsidR="00F7056D" w:rsidRPr="006D622E" w:rsidRDefault="00F7056D" w:rsidP="00F7056D">
            <w:pPr>
              <w:spacing w:line="360" w:lineRule="auto"/>
              <w:jc w:val="center"/>
              <w:rPr>
                <w:rFonts w:ascii="Calibri" w:hAnsi="Calibri" w:cs="Calibri"/>
                <w:color w:val="000000"/>
                <w:sz w:val="16"/>
                <w:szCs w:val="16"/>
              </w:rPr>
            </w:pPr>
            <w:ins w:id="1678" w:author="Samuel Motta Galvao" w:date="2022-08-25T23:22:00Z">
              <w:r>
                <w:rPr>
                  <w:rFonts w:ascii="Calibri" w:hAnsi="Calibri" w:cs="Calibri"/>
                  <w:color w:val="000000"/>
                  <w:sz w:val="16"/>
                  <w:szCs w:val="16"/>
                </w:rPr>
                <w:t>0,7938%</w:t>
              </w:r>
            </w:ins>
            <w:del w:id="1679" w:author="Samuel Motta Galvao" w:date="2022-08-25T23:22:00Z">
              <w:r w:rsidRPr="006D622E" w:rsidDel="004E4182">
                <w:rPr>
                  <w:rFonts w:ascii="Calibri" w:hAnsi="Calibri" w:cs="Calibri"/>
                  <w:color w:val="000000"/>
                  <w:sz w:val="16"/>
                  <w:szCs w:val="16"/>
                </w:rPr>
                <w:delText>0,6621%</w:delText>
              </w:r>
            </w:del>
          </w:p>
        </w:tc>
      </w:tr>
      <w:tr w:rsidR="00F7056D" w:rsidRPr="006D622E" w14:paraId="798873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F80835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203B349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1A5E319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AA2584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21B2D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4D70FDC" w14:textId="01D7DC3A" w:rsidR="00F7056D" w:rsidRPr="006D622E" w:rsidRDefault="00F7056D" w:rsidP="00F7056D">
            <w:pPr>
              <w:spacing w:line="360" w:lineRule="auto"/>
              <w:jc w:val="center"/>
              <w:rPr>
                <w:rFonts w:ascii="Calibri" w:hAnsi="Calibri" w:cs="Calibri"/>
                <w:color w:val="000000"/>
                <w:sz w:val="16"/>
                <w:szCs w:val="16"/>
              </w:rPr>
            </w:pPr>
            <w:ins w:id="1680" w:author="Samuel Motta Galvao" w:date="2022-08-25T23:22:00Z">
              <w:r>
                <w:rPr>
                  <w:rFonts w:ascii="Calibri" w:hAnsi="Calibri" w:cs="Calibri"/>
                  <w:color w:val="000000"/>
                  <w:sz w:val="16"/>
                  <w:szCs w:val="16"/>
                </w:rPr>
                <w:t>0,7906%</w:t>
              </w:r>
            </w:ins>
            <w:del w:id="1681" w:author="Samuel Motta Galvao" w:date="2022-08-25T23:22:00Z">
              <w:r w:rsidRPr="006D622E" w:rsidDel="004E4182">
                <w:rPr>
                  <w:rFonts w:ascii="Calibri" w:hAnsi="Calibri" w:cs="Calibri"/>
                  <w:color w:val="000000"/>
                  <w:sz w:val="16"/>
                  <w:szCs w:val="16"/>
                </w:rPr>
                <w:delText>0,6225%</w:delText>
              </w:r>
            </w:del>
          </w:p>
        </w:tc>
      </w:tr>
      <w:tr w:rsidR="00F7056D" w:rsidRPr="006D622E" w14:paraId="064E76A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CD0D9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0F8E9A3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6CC00E3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ED848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03271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0029C0" w14:textId="0FA47F32" w:rsidR="00F7056D" w:rsidRPr="006D622E" w:rsidRDefault="00F7056D" w:rsidP="00F7056D">
            <w:pPr>
              <w:spacing w:line="360" w:lineRule="auto"/>
              <w:jc w:val="center"/>
              <w:rPr>
                <w:rFonts w:ascii="Calibri" w:hAnsi="Calibri" w:cs="Calibri"/>
                <w:color w:val="000000"/>
                <w:sz w:val="16"/>
                <w:szCs w:val="16"/>
              </w:rPr>
            </w:pPr>
            <w:ins w:id="1682" w:author="Samuel Motta Galvao" w:date="2022-08-25T23:22:00Z">
              <w:r>
                <w:rPr>
                  <w:rFonts w:ascii="Calibri" w:hAnsi="Calibri" w:cs="Calibri"/>
                  <w:color w:val="000000"/>
                  <w:sz w:val="16"/>
                  <w:szCs w:val="16"/>
                </w:rPr>
                <w:t>0,7400%</w:t>
              </w:r>
            </w:ins>
            <w:del w:id="1683" w:author="Samuel Motta Galvao" w:date="2022-08-25T23:22:00Z">
              <w:r w:rsidRPr="006D622E" w:rsidDel="004E4182">
                <w:rPr>
                  <w:rFonts w:ascii="Calibri" w:hAnsi="Calibri" w:cs="Calibri"/>
                  <w:color w:val="000000"/>
                  <w:sz w:val="16"/>
                  <w:szCs w:val="16"/>
                </w:rPr>
                <w:delText>0,6279%</w:delText>
              </w:r>
            </w:del>
          </w:p>
        </w:tc>
      </w:tr>
      <w:tr w:rsidR="00F7056D" w:rsidRPr="006D622E" w14:paraId="48D8FF8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2ABE9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01DE32C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444E84D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34AD45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C1133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20A868F" w14:textId="6DD6B04A" w:rsidR="00F7056D" w:rsidRPr="006D622E" w:rsidRDefault="00F7056D" w:rsidP="00F7056D">
            <w:pPr>
              <w:spacing w:line="360" w:lineRule="auto"/>
              <w:jc w:val="center"/>
              <w:rPr>
                <w:rFonts w:ascii="Calibri" w:hAnsi="Calibri" w:cs="Calibri"/>
                <w:color w:val="000000"/>
                <w:sz w:val="16"/>
                <w:szCs w:val="16"/>
              </w:rPr>
            </w:pPr>
            <w:ins w:id="1684" w:author="Samuel Motta Galvao" w:date="2022-08-25T23:22:00Z">
              <w:r>
                <w:rPr>
                  <w:rFonts w:ascii="Calibri" w:hAnsi="Calibri" w:cs="Calibri"/>
                  <w:color w:val="000000"/>
                  <w:sz w:val="16"/>
                  <w:szCs w:val="16"/>
                </w:rPr>
                <w:t>0,7586%</w:t>
              </w:r>
            </w:ins>
            <w:del w:id="1685" w:author="Samuel Motta Galvao" w:date="2022-08-25T23:22:00Z">
              <w:r w:rsidRPr="006D622E" w:rsidDel="004E4182">
                <w:rPr>
                  <w:rFonts w:ascii="Calibri" w:hAnsi="Calibri" w:cs="Calibri"/>
                  <w:color w:val="000000"/>
                  <w:sz w:val="16"/>
                  <w:szCs w:val="16"/>
                </w:rPr>
                <w:delText>0,6163%</w:delText>
              </w:r>
            </w:del>
          </w:p>
        </w:tc>
      </w:tr>
      <w:tr w:rsidR="00F7056D" w:rsidRPr="006D622E" w14:paraId="12D1E6E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CFC73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091B704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7CAE92E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469C9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F1D2E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B359CEC" w14:textId="0F737A17" w:rsidR="00F7056D" w:rsidRPr="006D622E" w:rsidRDefault="00F7056D" w:rsidP="00F7056D">
            <w:pPr>
              <w:spacing w:line="360" w:lineRule="auto"/>
              <w:jc w:val="center"/>
              <w:rPr>
                <w:rFonts w:ascii="Calibri" w:hAnsi="Calibri" w:cs="Calibri"/>
                <w:color w:val="000000"/>
                <w:sz w:val="16"/>
                <w:szCs w:val="16"/>
              </w:rPr>
            </w:pPr>
            <w:ins w:id="1686" w:author="Samuel Motta Galvao" w:date="2022-08-25T23:22:00Z">
              <w:r>
                <w:rPr>
                  <w:rFonts w:ascii="Calibri" w:hAnsi="Calibri" w:cs="Calibri"/>
                  <w:color w:val="000000"/>
                  <w:sz w:val="16"/>
                  <w:szCs w:val="16"/>
                </w:rPr>
                <w:t>0,7602%</w:t>
              </w:r>
            </w:ins>
            <w:del w:id="1687" w:author="Samuel Motta Galvao" w:date="2022-08-25T23:22:00Z">
              <w:r w:rsidRPr="006D622E" w:rsidDel="004E4182">
                <w:rPr>
                  <w:rFonts w:ascii="Calibri" w:hAnsi="Calibri" w:cs="Calibri"/>
                  <w:color w:val="000000"/>
                  <w:sz w:val="16"/>
                  <w:szCs w:val="16"/>
                </w:rPr>
                <w:delText>0,6154%</w:delText>
              </w:r>
            </w:del>
          </w:p>
        </w:tc>
      </w:tr>
      <w:tr w:rsidR="00F7056D" w:rsidRPr="006D622E" w14:paraId="6593EE1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92CA6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2F6AF57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35584E6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C442F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4917F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29B866" w14:textId="3FE0058F" w:rsidR="00F7056D" w:rsidRPr="006D622E" w:rsidRDefault="00F7056D" w:rsidP="00F7056D">
            <w:pPr>
              <w:spacing w:line="360" w:lineRule="auto"/>
              <w:jc w:val="center"/>
              <w:rPr>
                <w:rFonts w:ascii="Calibri" w:hAnsi="Calibri" w:cs="Calibri"/>
                <w:color w:val="000000"/>
                <w:sz w:val="16"/>
                <w:szCs w:val="16"/>
              </w:rPr>
            </w:pPr>
            <w:ins w:id="1688" w:author="Samuel Motta Galvao" w:date="2022-08-25T23:22:00Z">
              <w:r>
                <w:rPr>
                  <w:rFonts w:ascii="Calibri" w:hAnsi="Calibri" w:cs="Calibri"/>
                  <w:color w:val="000000"/>
                  <w:sz w:val="16"/>
                  <w:szCs w:val="16"/>
                </w:rPr>
                <w:t>0,7607%</w:t>
              </w:r>
            </w:ins>
            <w:del w:id="1689" w:author="Samuel Motta Galvao" w:date="2022-08-25T23:22:00Z">
              <w:r w:rsidRPr="006D622E" w:rsidDel="004E4182">
                <w:rPr>
                  <w:rFonts w:ascii="Calibri" w:hAnsi="Calibri" w:cs="Calibri"/>
                  <w:color w:val="000000"/>
                  <w:sz w:val="16"/>
                  <w:szCs w:val="16"/>
                </w:rPr>
                <w:delText>0,5112%</w:delText>
              </w:r>
            </w:del>
          </w:p>
        </w:tc>
      </w:tr>
      <w:tr w:rsidR="00F7056D" w:rsidRPr="006D622E" w14:paraId="62CC79F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7216AF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5811E05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40D9778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1CC2A4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7F89C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D5DEAD" w14:textId="5098C7C1" w:rsidR="00F7056D" w:rsidRPr="006D622E" w:rsidRDefault="00F7056D" w:rsidP="00F7056D">
            <w:pPr>
              <w:spacing w:line="360" w:lineRule="auto"/>
              <w:jc w:val="center"/>
              <w:rPr>
                <w:rFonts w:ascii="Calibri" w:hAnsi="Calibri" w:cs="Calibri"/>
                <w:color w:val="000000"/>
                <w:sz w:val="16"/>
                <w:szCs w:val="16"/>
              </w:rPr>
            </w:pPr>
            <w:ins w:id="1690" w:author="Samuel Motta Galvao" w:date="2022-08-25T23:22:00Z">
              <w:r>
                <w:rPr>
                  <w:rFonts w:ascii="Calibri" w:hAnsi="Calibri" w:cs="Calibri"/>
                  <w:color w:val="000000"/>
                  <w:sz w:val="16"/>
                  <w:szCs w:val="16"/>
                </w:rPr>
                <w:t>0,6113%</w:t>
              </w:r>
            </w:ins>
            <w:del w:id="1691" w:author="Samuel Motta Galvao" w:date="2022-08-25T23:22:00Z">
              <w:r w:rsidRPr="006D622E" w:rsidDel="004E4182">
                <w:rPr>
                  <w:rFonts w:ascii="Calibri" w:hAnsi="Calibri" w:cs="Calibri"/>
                  <w:color w:val="000000"/>
                  <w:sz w:val="16"/>
                  <w:szCs w:val="16"/>
                </w:rPr>
                <w:delText>0,5662%</w:delText>
              </w:r>
            </w:del>
          </w:p>
        </w:tc>
      </w:tr>
      <w:tr w:rsidR="00F7056D" w:rsidRPr="006D622E" w14:paraId="7815F7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6F36B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1A9309B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15E84EE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C28C2B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2C2166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E180C6" w14:textId="3B63B0D1" w:rsidR="00F7056D" w:rsidRPr="006D622E" w:rsidRDefault="00F7056D" w:rsidP="00F7056D">
            <w:pPr>
              <w:spacing w:line="360" w:lineRule="auto"/>
              <w:jc w:val="center"/>
              <w:rPr>
                <w:rFonts w:ascii="Calibri" w:hAnsi="Calibri" w:cs="Calibri"/>
                <w:color w:val="000000"/>
                <w:sz w:val="16"/>
                <w:szCs w:val="16"/>
              </w:rPr>
            </w:pPr>
            <w:ins w:id="1692" w:author="Samuel Motta Galvao" w:date="2022-08-25T23:22:00Z">
              <w:r>
                <w:rPr>
                  <w:rFonts w:ascii="Calibri" w:hAnsi="Calibri" w:cs="Calibri"/>
                  <w:color w:val="000000"/>
                  <w:sz w:val="16"/>
                  <w:szCs w:val="16"/>
                </w:rPr>
                <w:t>0,7142%</w:t>
              </w:r>
            </w:ins>
            <w:del w:id="1693" w:author="Samuel Motta Galvao" w:date="2022-08-25T23:22:00Z">
              <w:r w:rsidRPr="006D622E" w:rsidDel="004E4182">
                <w:rPr>
                  <w:rFonts w:ascii="Calibri" w:hAnsi="Calibri" w:cs="Calibri"/>
                  <w:color w:val="000000"/>
                  <w:sz w:val="16"/>
                  <w:szCs w:val="16"/>
                </w:rPr>
                <w:delText>0,5619%</w:delText>
              </w:r>
            </w:del>
          </w:p>
        </w:tc>
      </w:tr>
      <w:tr w:rsidR="00F7056D" w:rsidRPr="006D622E" w14:paraId="17128E0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BA815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770046C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60A7792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3E0F1E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7AC8E4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DBC49C" w14:textId="13C154E3" w:rsidR="00F7056D" w:rsidRPr="006D622E" w:rsidRDefault="00F7056D" w:rsidP="00F7056D">
            <w:pPr>
              <w:spacing w:line="360" w:lineRule="auto"/>
              <w:jc w:val="center"/>
              <w:rPr>
                <w:rFonts w:ascii="Calibri" w:hAnsi="Calibri" w:cs="Calibri"/>
                <w:color w:val="000000"/>
                <w:sz w:val="16"/>
                <w:szCs w:val="16"/>
              </w:rPr>
            </w:pPr>
            <w:ins w:id="1694" w:author="Samuel Motta Galvao" w:date="2022-08-25T23:22:00Z">
              <w:r>
                <w:rPr>
                  <w:rFonts w:ascii="Calibri" w:hAnsi="Calibri" w:cs="Calibri"/>
                  <w:color w:val="000000"/>
                  <w:sz w:val="16"/>
                  <w:szCs w:val="16"/>
                </w:rPr>
                <w:t>0,7875%</w:t>
              </w:r>
            </w:ins>
            <w:del w:id="1695" w:author="Samuel Motta Galvao" w:date="2022-08-25T23:22:00Z">
              <w:r w:rsidRPr="006D622E" w:rsidDel="004E4182">
                <w:rPr>
                  <w:rFonts w:ascii="Calibri" w:hAnsi="Calibri" w:cs="Calibri"/>
                  <w:color w:val="000000"/>
                  <w:sz w:val="16"/>
                  <w:szCs w:val="16"/>
                </w:rPr>
                <w:delText>0,6376%</w:delText>
              </w:r>
            </w:del>
          </w:p>
        </w:tc>
      </w:tr>
      <w:tr w:rsidR="00F7056D" w:rsidRPr="006D622E" w14:paraId="1F215BF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DE092D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6B6D2CB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5658A18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396B1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2CD5FC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DFADF6" w14:textId="53536789" w:rsidR="00F7056D" w:rsidRPr="006D622E" w:rsidRDefault="00F7056D" w:rsidP="00F7056D">
            <w:pPr>
              <w:spacing w:line="360" w:lineRule="auto"/>
              <w:jc w:val="center"/>
              <w:rPr>
                <w:rFonts w:ascii="Calibri" w:hAnsi="Calibri" w:cs="Calibri"/>
                <w:color w:val="000000"/>
                <w:sz w:val="16"/>
                <w:szCs w:val="16"/>
              </w:rPr>
            </w:pPr>
            <w:ins w:id="1696" w:author="Samuel Motta Galvao" w:date="2022-08-25T23:22:00Z">
              <w:r>
                <w:rPr>
                  <w:rFonts w:ascii="Calibri" w:hAnsi="Calibri" w:cs="Calibri"/>
                  <w:color w:val="000000"/>
                  <w:sz w:val="16"/>
                  <w:szCs w:val="16"/>
                </w:rPr>
                <w:t>0,6915%</w:t>
              </w:r>
            </w:ins>
            <w:del w:id="1697" w:author="Samuel Motta Galvao" w:date="2022-08-25T23:22:00Z">
              <w:r w:rsidRPr="006D622E" w:rsidDel="004E4182">
                <w:rPr>
                  <w:rFonts w:ascii="Calibri" w:hAnsi="Calibri" w:cs="Calibri"/>
                  <w:color w:val="000000"/>
                  <w:sz w:val="16"/>
                  <w:szCs w:val="16"/>
                </w:rPr>
                <w:delText>0,5523%</w:delText>
              </w:r>
            </w:del>
          </w:p>
        </w:tc>
      </w:tr>
      <w:tr w:rsidR="00F7056D" w:rsidRPr="006D622E" w14:paraId="004FDD8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D28D1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717A99B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0767175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F5FCD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F2182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956BA7" w14:textId="419EE073" w:rsidR="00F7056D" w:rsidRPr="006D622E" w:rsidRDefault="00F7056D" w:rsidP="00F7056D">
            <w:pPr>
              <w:spacing w:line="360" w:lineRule="auto"/>
              <w:jc w:val="center"/>
              <w:rPr>
                <w:rFonts w:ascii="Calibri" w:hAnsi="Calibri" w:cs="Calibri"/>
                <w:color w:val="000000"/>
                <w:sz w:val="16"/>
                <w:szCs w:val="16"/>
              </w:rPr>
            </w:pPr>
            <w:ins w:id="1698" w:author="Samuel Motta Galvao" w:date="2022-08-25T23:22:00Z">
              <w:r>
                <w:rPr>
                  <w:rFonts w:ascii="Calibri" w:hAnsi="Calibri" w:cs="Calibri"/>
                  <w:color w:val="000000"/>
                  <w:sz w:val="16"/>
                  <w:szCs w:val="16"/>
                </w:rPr>
                <w:t>0,6965%</w:t>
              </w:r>
            </w:ins>
            <w:del w:id="1699" w:author="Samuel Motta Galvao" w:date="2022-08-25T23:22:00Z">
              <w:r w:rsidRPr="006D622E" w:rsidDel="004E4182">
                <w:rPr>
                  <w:rFonts w:ascii="Calibri" w:hAnsi="Calibri" w:cs="Calibri"/>
                  <w:color w:val="000000"/>
                  <w:sz w:val="16"/>
                  <w:szCs w:val="16"/>
                </w:rPr>
                <w:delText>0,5544%</w:delText>
              </w:r>
            </w:del>
          </w:p>
        </w:tc>
      </w:tr>
      <w:tr w:rsidR="00F7056D" w:rsidRPr="006D622E" w14:paraId="7AEE444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F35C0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1D1EC21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400938D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D5800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9D0E5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3C073B" w14:textId="5D763E42" w:rsidR="00F7056D" w:rsidRPr="006D622E" w:rsidRDefault="00F7056D" w:rsidP="00F7056D">
            <w:pPr>
              <w:spacing w:line="360" w:lineRule="auto"/>
              <w:jc w:val="center"/>
              <w:rPr>
                <w:rFonts w:ascii="Calibri" w:hAnsi="Calibri" w:cs="Calibri"/>
                <w:color w:val="000000"/>
                <w:sz w:val="16"/>
                <w:szCs w:val="16"/>
              </w:rPr>
            </w:pPr>
            <w:ins w:id="1700" w:author="Samuel Motta Galvao" w:date="2022-08-25T23:22:00Z">
              <w:r>
                <w:rPr>
                  <w:rFonts w:ascii="Calibri" w:hAnsi="Calibri" w:cs="Calibri"/>
                  <w:color w:val="000000"/>
                  <w:sz w:val="16"/>
                  <w:szCs w:val="16"/>
                </w:rPr>
                <w:t>0,6871%</w:t>
              </w:r>
            </w:ins>
            <w:del w:id="1701" w:author="Samuel Motta Galvao" w:date="2022-08-25T23:22:00Z">
              <w:r w:rsidRPr="006D622E" w:rsidDel="004E4182">
                <w:rPr>
                  <w:rFonts w:ascii="Calibri" w:hAnsi="Calibri" w:cs="Calibri"/>
                  <w:color w:val="000000"/>
                  <w:sz w:val="16"/>
                  <w:szCs w:val="16"/>
                </w:rPr>
                <w:delText>0,5309%</w:delText>
              </w:r>
            </w:del>
          </w:p>
        </w:tc>
      </w:tr>
      <w:tr w:rsidR="00F7056D" w:rsidRPr="006D622E" w14:paraId="750842D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1BEAD4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2B09D03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32857E8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541C3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3CB710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EBAF2FA" w14:textId="44E25A86" w:rsidR="00F7056D" w:rsidRPr="006D622E" w:rsidRDefault="00F7056D" w:rsidP="00F7056D">
            <w:pPr>
              <w:spacing w:line="360" w:lineRule="auto"/>
              <w:jc w:val="center"/>
              <w:rPr>
                <w:rFonts w:ascii="Calibri" w:hAnsi="Calibri" w:cs="Calibri"/>
                <w:color w:val="000000"/>
                <w:sz w:val="16"/>
                <w:szCs w:val="16"/>
              </w:rPr>
            </w:pPr>
            <w:ins w:id="1702" w:author="Samuel Motta Galvao" w:date="2022-08-25T23:22:00Z">
              <w:r>
                <w:rPr>
                  <w:rFonts w:ascii="Calibri" w:hAnsi="Calibri" w:cs="Calibri"/>
                  <w:color w:val="000000"/>
                  <w:sz w:val="16"/>
                  <w:szCs w:val="16"/>
                </w:rPr>
                <w:t>0,6915%</w:t>
              </w:r>
            </w:ins>
            <w:del w:id="1703" w:author="Samuel Motta Galvao" w:date="2022-08-25T23:22:00Z">
              <w:r w:rsidRPr="006D622E" w:rsidDel="004E4182">
                <w:rPr>
                  <w:rFonts w:ascii="Calibri" w:hAnsi="Calibri" w:cs="Calibri"/>
                  <w:color w:val="000000"/>
                  <w:sz w:val="16"/>
                  <w:szCs w:val="16"/>
                </w:rPr>
                <w:delText>0,5325%</w:delText>
              </w:r>
            </w:del>
          </w:p>
        </w:tc>
      </w:tr>
      <w:tr w:rsidR="00F7056D" w:rsidRPr="006D622E" w14:paraId="214A07C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F888F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51AB76B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39F66EE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084EC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C32C7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8DBAF4" w14:textId="339588F8" w:rsidR="00F7056D" w:rsidRPr="006D622E" w:rsidRDefault="00F7056D" w:rsidP="00F7056D">
            <w:pPr>
              <w:spacing w:line="360" w:lineRule="auto"/>
              <w:jc w:val="center"/>
              <w:rPr>
                <w:rFonts w:ascii="Calibri" w:hAnsi="Calibri" w:cs="Calibri"/>
                <w:color w:val="000000"/>
                <w:sz w:val="16"/>
                <w:szCs w:val="16"/>
              </w:rPr>
            </w:pPr>
            <w:ins w:id="1704" w:author="Samuel Motta Galvao" w:date="2022-08-25T23:22:00Z">
              <w:r>
                <w:rPr>
                  <w:rFonts w:ascii="Calibri" w:hAnsi="Calibri" w:cs="Calibri"/>
                  <w:color w:val="000000"/>
                  <w:sz w:val="16"/>
                  <w:szCs w:val="16"/>
                </w:rPr>
                <w:t>0,6959%</w:t>
              </w:r>
            </w:ins>
            <w:del w:id="1705" w:author="Samuel Motta Galvao" w:date="2022-08-25T23:22:00Z">
              <w:r w:rsidRPr="006D622E" w:rsidDel="004E4182">
                <w:rPr>
                  <w:rFonts w:ascii="Calibri" w:hAnsi="Calibri" w:cs="Calibri"/>
                  <w:color w:val="000000"/>
                  <w:sz w:val="16"/>
                  <w:szCs w:val="16"/>
                </w:rPr>
                <w:delText>0,5049%</w:delText>
              </w:r>
            </w:del>
          </w:p>
        </w:tc>
      </w:tr>
      <w:tr w:rsidR="00F7056D" w:rsidRPr="006D622E" w14:paraId="20AAD7E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019D8D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6AA00DF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1943909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0FF4D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307DC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254F794" w14:textId="45DA0A4A" w:rsidR="00F7056D" w:rsidRPr="006D622E" w:rsidRDefault="00F7056D" w:rsidP="00F7056D">
            <w:pPr>
              <w:spacing w:line="360" w:lineRule="auto"/>
              <w:jc w:val="center"/>
              <w:rPr>
                <w:rFonts w:ascii="Calibri" w:hAnsi="Calibri" w:cs="Calibri"/>
                <w:color w:val="000000"/>
                <w:sz w:val="16"/>
                <w:szCs w:val="16"/>
              </w:rPr>
            </w:pPr>
            <w:ins w:id="1706" w:author="Samuel Motta Galvao" w:date="2022-08-25T23:22:00Z">
              <w:r>
                <w:rPr>
                  <w:rFonts w:ascii="Calibri" w:hAnsi="Calibri" w:cs="Calibri"/>
                  <w:color w:val="000000"/>
                  <w:sz w:val="16"/>
                  <w:szCs w:val="16"/>
                </w:rPr>
                <w:t>0,6361%</w:t>
              </w:r>
            </w:ins>
            <w:del w:id="1707" w:author="Samuel Motta Galvao" w:date="2022-08-25T23:22:00Z">
              <w:r w:rsidRPr="006D622E" w:rsidDel="004E4182">
                <w:rPr>
                  <w:rFonts w:ascii="Calibri" w:hAnsi="Calibri" w:cs="Calibri"/>
                  <w:color w:val="000000"/>
                  <w:sz w:val="16"/>
                  <w:szCs w:val="16"/>
                </w:rPr>
                <w:delText>0,5334%</w:delText>
              </w:r>
            </w:del>
          </w:p>
        </w:tc>
      </w:tr>
      <w:tr w:rsidR="00F7056D" w:rsidRPr="006D622E" w14:paraId="1FE3CF5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28E14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1C56408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33F61A3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58790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282BE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2A2540" w14:textId="49BDC17B" w:rsidR="00F7056D" w:rsidRPr="006D622E" w:rsidRDefault="00F7056D" w:rsidP="00F7056D">
            <w:pPr>
              <w:spacing w:line="360" w:lineRule="auto"/>
              <w:jc w:val="center"/>
              <w:rPr>
                <w:rFonts w:ascii="Calibri" w:hAnsi="Calibri" w:cs="Calibri"/>
                <w:color w:val="000000"/>
                <w:sz w:val="16"/>
                <w:szCs w:val="16"/>
              </w:rPr>
            </w:pPr>
            <w:ins w:id="1708" w:author="Samuel Motta Galvao" w:date="2022-08-25T23:22:00Z">
              <w:r>
                <w:rPr>
                  <w:rFonts w:ascii="Calibri" w:hAnsi="Calibri" w:cs="Calibri"/>
                  <w:color w:val="000000"/>
                  <w:sz w:val="16"/>
                  <w:szCs w:val="16"/>
                </w:rPr>
                <w:t>0,6641%</w:t>
              </w:r>
            </w:ins>
            <w:del w:id="1709" w:author="Samuel Motta Galvao" w:date="2022-08-25T23:22:00Z">
              <w:r w:rsidRPr="006D622E" w:rsidDel="004E4182">
                <w:rPr>
                  <w:rFonts w:ascii="Calibri" w:hAnsi="Calibri" w:cs="Calibri"/>
                  <w:color w:val="000000"/>
                  <w:sz w:val="16"/>
                  <w:szCs w:val="16"/>
                </w:rPr>
                <w:delText>0,5025%</w:delText>
              </w:r>
            </w:del>
          </w:p>
        </w:tc>
      </w:tr>
      <w:tr w:rsidR="00F7056D" w:rsidRPr="006D622E" w14:paraId="71D89AB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96BE5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0F11A34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32B14B5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A4DDB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DB0DD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AEA40F" w14:textId="15EF9FA2" w:rsidR="00F7056D" w:rsidRPr="006D622E" w:rsidRDefault="00F7056D" w:rsidP="00F7056D">
            <w:pPr>
              <w:spacing w:line="360" w:lineRule="auto"/>
              <w:jc w:val="center"/>
              <w:rPr>
                <w:rFonts w:ascii="Calibri" w:hAnsi="Calibri" w:cs="Calibri"/>
                <w:color w:val="000000"/>
                <w:sz w:val="16"/>
                <w:szCs w:val="16"/>
              </w:rPr>
            </w:pPr>
            <w:ins w:id="1710" w:author="Samuel Motta Galvao" w:date="2022-08-25T23:22:00Z">
              <w:r>
                <w:rPr>
                  <w:rFonts w:ascii="Calibri" w:hAnsi="Calibri" w:cs="Calibri"/>
                  <w:color w:val="000000"/>
                  <w:sz w:val="16"/>
                  <w:szCs w:val="16"/>
                </w:rPr>
                <w:t>0,6502%</w:t>
              </w:r>
            </w:ins>
            <w:del w:id="1711" w:author="Samuel Motta Galvao" w:date="2022-08-25T23:22:00Z">
              <w:r w:rsidRPr="006D622E" w:rsidDel="004E4182">
                <w:rPr>
                  <w:rFonts w:ascii="Calibri" w:hAnsi="Calibri" w:cs="Calibri"/>
                  <w:color w:val="000000"/>
                  <w:sz w:val="16"/>
                  <w:szCs w:val="16"/>
                </w:rPr>
                <w:delText>0,4865%</w:delText>
              </w:r>
            </w:del>
          </w:p>
        </w:tc>
      </w:tr>
      <w:tr w:rsidR="00F7056D" w:rsidRPr="006D622E" w14:paraId="5516851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B3E1A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18E3A93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70E07B8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EEEBE6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80A8A3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647CDA" w14:textId="3661DA3E" w:rsidR="00F7056D" w:rsidRPr="006D622E" w:rsidRDefault="00F7056D" w:rsidP="00F7056D">
            <w:pPr>
              <w:spacing w:line="360" w:lineRule="auto"/>
              <w:jc w:val="center"/>
              <w:rPr>
                <w:rFonts w:ascii="Calibri" w:hAnsi="Calibri" w:cs="Calibri"/>
                <w:color w:val="000000"/>
                <w:sz w:val="16"/>
                <w:szCs w:val="16"/>
              </w:rPr>
            </w:pPr>
            <w:ins w:id="1712" w:author="Samuel Motta Galvao" w:date="2022-08-25T23:22:00Z">
              <w:r>
                <w:rPr>
                  <w:rFonts w:ascii="Calibri" w:hAnsi="Calibri" w:cs="Calibri"/>
                  <w:color w:val="000000"/>
                  <w:sz w:val="16"/>
                  <w:szCs w:val="16"/>
                </w:rPr>
                <w:t>0,6538%</w:t>
              </w:r>
            </w:ins>
            <w:del w:id="1713" w:author="Samuel Motta Galvao" w:date="2022-08-25T23:22:00Z">
              <w:r w:rsidRPr="006D622E" w:rsidDel="004E4182">
                <w:rPr>
                  <w:rFonts w:ascii="Calibri" w:hAnsi="Calibri" w:cs="Calibri"/>
                  <w:color w:val="000000"/>
                  <w:sz w:val="16"/>
                  <w:szCs w:val="16"/>
                </w:rPr>
                <w:delText>0,3724%</w:delText>
              </w:r>
            </w:del>
          </w:p>
        </w:tc>
      </w:tr>
      <w:tr w:rsidR="00F7056D" w:rsidRPr="006D622E" w14:paraId="224F735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FDCC8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329B4D5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0AF2488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BD5926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5D483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A82990" w14:textId="4F6FA00C" w:rsidR="00F7056D" w:rsidRPr="006D622E" w:rsidRDefault="00F7056D" w:rsidP="00F7056D">
            <w:pPr>
              <w:spacing w:line="360" w:lineRule="auto"/>
              <w:jc w:val="center"/>
              <w:rPr>
                <w:rFonts w:ascii="Calibri" w:hAnsi="Calibri" w:cs="Calibri"/>
                <w:color w:val="000000"/>
                <w:sz w:val="16"/>
                <w:szCs w:val="16"/>
              </w:rPr>
            </w:pPr>
            <w:ins w:id="1714" w:author="Samuel Motta Galvao" w:date="2022-08-25T23:22:00Z">
              <w:r>
                <w:rPr>
                  <w:rFonts w:ascii="Calibri" w:hAnsi="Calibri" w:cs="Calibri"/>
                  <w:color w:val="000000"/>
                  <w:sz w:val="16"/>
                  <w:szCs w:val="16"/>
                </w:rPr>
                <w:t>0,5406%</w:t>
              </w:r>
            </w:ins>
            <w:del w:id="1715" w:author="Samuel Motta Galvao" w:date="2022-08-25T23:22:00Z">
              <w:r w:rsidRPr="006D622E" w:rsidDel="004E4182">
                <w:rPr>
                  <w:rFonts w:ascii="Calibri" w:hAnsi="Calibri" w:cs="Calibri"/>
                  <w:color w:val="000000"/>
                  <w:sz w:val="16"/>
                  <w:szCs w:val="16"/>
                </w:rPr>
                <w:delText>0,4782%</w:delText>
              </w:r>
            </w:del>
          </w:p>
        </w:tc>
      </w:tr>
      <w:tr w:rsidR="00F7056D" w:rsidRPr="006D622E" w14:paraId="0BEF7D8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09D93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5DDF7E7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62040A8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15A33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922F5E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3F9978" w14:textId="4425A052" w:rsidR="00F7056D" w:rsidRPr="006D622E" w:rsidRDefault="00F7056D" w:rsidP="00F7056D">
            <w:pPr>
              <w:spacing w:line="360" w:lineRule="auto"/>
              <w:jc w:val="center"/>
              <w:rPr>
                <w:rFonts w:ascii="Calibri" w:hAnsi="Calibri" w:cs="Calibri"/>
                <w:color w:val="000000"/>
                <w:sz w:val="16"/>
                <w:szCs w:val="16"/>
              </w:rPr>
            </w:pPr>
            <w:ins w:id="1716" w:author="Samuel Motta Galvao" w:date="2022-08-25T23:22:00Z">
              <w:r>
                <w:rPr>
                  <w:rFonts w:ascii="Calibri" w:hAnsi="Calibri" w:cs="Calibri"/>
                  <w:color w:val="000000"/>
                  <w:sz w:val="16"/>
                  <w:szCs w:val="16"/>
                </w:rPr>
                <w:t>0,6242%</w:t>
              </w:r>
            </w:ins>
            <w:del w:id="1717" w:author="Samuel Motta Galvao" w:date="2022-08-25T23:22:00Z">
              <w:r w:rsidRPr="006D622E" w:rsidDel="004E4182">
                <w:rPr>
                  <w:rFonts w:ascii="Calibri" w:hAnsi="Calibri" w:cs="Calibri"/>
                  <w:color w:val="000000"/>
                  <w:sz w:val="16"/>
                  <w:szCs w:val="16"/>
                </w:rPr>
                <w:delText>0,4473%</w:delText>
              </w:r>
            </w:del>
          </w:p>
        </w:tc>
      </w:tr>
      <w:tr w:rsidR="00F7056D" w:rsidRPr="006D622E" w14:paraId="7CF497F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AFF52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625D4AE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300EBF6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D1C38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48296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6A2AB1" w14:textId="55CA58AE" w:rsidR="00F7056D" w:rsidRPr="006D622E" w:rsidRDefault="00F7056D" w:rsidP="00F7056D">
            <w:pPr>
              <w:spacing w:line="360" w:lineRule="auto"/>
              <w:jc w:val="center"/>
              <w:rPr>
                <w:rFonts w:ascii="Calibri" w:hAnsi="Calibri" w:cs="Calibri"/>
                <w:color w:val="000000"/>
                <w:sz w:val="16"/>
                <w:szCs w:val="16"/>
              </w:rPr>
            </w:pPr>
            <w:ins w:id="1718" w:author="Samuel Motta Galvao" w:date="2022-08-25T23:22:00Z">
              <w:r>
                <w:rPr>
                  <w:rFonts w:ascii="Calibri" w:hAnsi="Calibri" w:cs="Calibri"/>
                  <w:color w:val="000000"/>
                  <w:sz w:val="16"/>
                  <w:szCs w:val="16"/>
                </w:rPr>
                <w:t>0,6857%</w:t>
              </w:r>
            </w:ins>
            <w:del w:id="1719" w:author="Samuel Motta Galvao" w:date="2022-08-25T23:22:00Z">
              <w:r w:rsidRPr="006D622E" w:rsidDel="004E4182">
                <w:rPr>
                  <w:rFonts w:ascii="Calibri" w:hAnsi="Calibri" w:cs="Calibri"/>
                  <w:color w:val="000000"/>
                  <w:sz w:val="16"/>
                  <w:szCs w:val="16"/>
                </w:rPr>
                <w:delText>0,5034%</w:delText>
              </w:r>
            </w:del>
          </w:p>
        </w:tc>
      </w:tr>
      <w:tr w:rsidR="00F7056D" w:rsidRPr="006D622E" w14:paraId="0CC9A88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76225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25102E2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78C7AA7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E393B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A5958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66975D" w14:textId="258B7D28" w:rsidR="00F7056D" w:rsidRPr="006D622E" w:rsidRDefault="00F7056D" w:rsidP="00F7056D">
            <w:pPr>
              <w:spacing w:line="360" w:lineRule="auto"/>
              <w:jc w:val="center"/>
              <w:rPr>
                <w:rFonts w:ascii="Calibri" w:hAnsi="Calibri" w:cs="Calibri"/>
                <w:color w:val="000000"/>
                <w:sz w:val="16"/>
                <w:szCs w:val="16"/>
              </w:rPr>
            </w:pPr>
            <w:ins w:id="1720" w:author="Samuel Motta Galvao" w:date="2022-08-25T23:22:00Z">
              <w:r>
                <w:rPr>
                  <w:rFonts w:ascii="Calibri" w:hAnsi="Calibri" w:cs="Calibri"/>
                  <w:color w:val="000000"/>
                  <w:sz w:val="16"/>
                  <w:szCs w:val="16"/>
                </w:rPr>
                <w:t>0,5921%</w:t>
              </w:r>
            </w:ins>
            <w:del w:id="1721" w:author="Samuel Motta Galvao" w:date="2022-08-25T23:22:00Z">
              <w:r w:rsidRPr="006D622E" w:rsidDel="004E4182">
                <w:rPr>
                  <w:rFonts w:ascii="Calibri" w:hAnsi="Calibri" w:cs="Calibri"/>
                  <w:color w:val="000000"/>
                  <w:sz w:val="16"/>
                  <w:szCs w:val="16"/>
                </w:rPr>
                <w:delText>0,4230%</w:delText>
              </w:r>
            </w:del>
          </w:p>
        </w:tc>
      </w:tr>
      <w:tr w:rsidR="00F7056D" w:rsidRPr="006D622E" w14:paraId="3DC0784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52D91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185E70D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7A1ABD4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EDBD48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74745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A003D9" w14:textId="729010AF" w:rsidR="00F7056D" w:rsidRPr="006D622E" w:rsidRDefault="00F7056D" w:rsidP="00F7056D">
            <w:pPr>
              <w:spacing w:line="360" w:lineRule="auto"/>
              <w:jc w:val="center"/>
              <w:rPr>
                <w:rFonts w:ascii="Calibri" w:hAnsi="Calibri" w:cs="Calibri"/>
                <w:color w:val="000000"/>
                <w:sz w:val="16"/>
                <w:szCs w:val="16"/>
              </w:rPr>
            </w:pPr>
            <w:ins w:id="1722" w:author="Samuel Motta Galvao" w:date="2022-08-25T23:22:00Z">
              <w:r>
                <w:rPr>
                  <w:rFonts w:ascii="Calibri" w:hAnsi="Calibri" w:cs="Calibri"/>
                  <w:color w:val="000000"/>
                  <w:sz w:val="16"/>
                  <w:szCs w:val="16"/>
                </w:rPr>
                <w:t>0,5761%</w:t>
              </w:r>
            </w:ins>
            <w:del w:id="1723" w:author="Samuel Motta Galvao" w:date="2022-08-25T23:22:00Z">
              <w:r w:rsidRPr="006D622E" w:rsidDel="004E4182">
                <w:rPr>
                  <w:rFonts w:ascii="Calibri" w:hAnsi="Calibri" w:cs="Calibri"/>
                  <w:color w:val="000000"/>
                  <w:sz w:val="16"/>
                  <w:szCs w:val="16"/>
                </w:rPr>
                <w:delText>0,4087%</w:delText>
              </w:r>
            </w:del>
          </w:p>
        </w:tc>
      </w:tr>
      <w:tr w:rsidR="00F7056D" w:rsidRPr="006D622E" w14:paraId="0E111340"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D3CBA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2737DF6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2581DB7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1CE344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EB8A13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C0EC7BA" w14:textId="0A9BDFBB" w:rsidR="00F7056D" w:rsidRPr="006D622E" w:rsidRDefault="00F7056D" w:rsidP="00F7056D">
            <w:pPr>
              <w:spacing w:line="360" w:lineRule="auto"/>
              <w:jc w:val="center"/>
              <w:rPr>
                <w:rFonts w:ascii="Calibri" w:hAnsi="Calibri" w:cs="Calibri"/>
                <w:color w:val="000000"/>
                <w:sz w:val="16"/>
                <w:szCs w:val="16"/>
              </w:rPr>
            </w:pPr>
            <w:ins w:id="1724" w:author="Samuel Motta Galvao" w:date="2022-08-25T23:22:00Z">
              <w:r>
                <w:rPr>
                  <w:rFonts w:ascii="Calibri" w:hAnsi="Calibri" w:cs="Calibri"/>
                  <w:color w:val="000000"/>
                  <w:sz w:val="16"/>
                  <w:szCs w:val="16"/>
                </w:rPr>
                <w:t>0,5783%</w:t>
              </w:r>
            </w:ins>
            <w:del w:id="1725" w:author="Samuel Motta Galvao" w:date="2022-08-25T23:22:00Z">
              <w:r w:rsidRPr="006D622E" w:rsidDel="004E4182">
                <w:rPr>
                  <w:rFonts w:ascii="Calibri" w:hAnsi="Calibri" w:cs="Calibri"/>
                  <w:color w:val="000000"/>
                  <w:sz w:val="16"/>
                  <w:szCs w:val="16"/>
                </w:rPr>
                <w:delText>0,3897%</w:delText>
              </w:r>
            </w:del>
          </w:p>
        </w:tc>
      </w:tr>
      <w:tr w:rsidR="00F7056D" w:rsidRPr="006D622E" w14:paraId="2CF343B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1C284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13424E8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71CBCBB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520AB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70BD3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1767BB" w14:textId="4FE3DCFA" w:rsidR="00F7056D" w:rsidRPr="006D622E" w:rsidRDefault="00F7056D" w:rsidP="00F7056D">
            <w:pPr>
              <w:spacing w:line="360" w:lineRule="auto"/>
              <w:jc w:val="center"/>
              <w:rPr>
                <w:rFonts w:ascii="Calibri" w:hAnsi="Calibri" w:cs="Calibri"/>
                <w:color w:val="000000"/>
                <w:sz w:val="16"/>
                <w:szCs w:val="16"/>
              </w:rPr>
            </w:pPr>
            <w:ins w:id="1726" w:author="Samuel Motta Galvao" w:date="2022-08-25T23:22:00Z">
              <w:r>
                <w:rPr>
                  <w:rFonts w:ascii="Calibri" w:hAnsi="Calibri" w:cs="Calibri"/>
                  <w:color w:val="000000"/>
                  <w:sz w:val="16"/>
                  <w:szCs w:val="16"/>
                </w:rPr>
                <w:t>6,2927%</w:t>
              </w:r>
            </w:ins>
            <w:del w:id="1727" w:author="Samuel Motta Galvao" w:date="2022-08-25T23:22:00Z">
              <w:r w:rsidRPr="006D622E" w:rsidDel="004E4182">
                <w:rPr>
                  <w:rFonts w:ascii="Calibri" w:hAnsi="Calibri" w:cs="Calibri"/>
                  <w:color w:val="000000"/>
                  <w:sz w:val="16"/>
                  <w:szCs w:val="16"/>
                </w:rPr>
                <w:delText>6,0793%</w:delText>
              </w:r>
            </w:del>
          </w:p>
        </w:tc>
      </w:tr>
      <w:tr w:rsidR="00F7056D" w:rsidRPr="006D622E" w14:paraId="157D54C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7A2BC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68ED8E9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7C84EE6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BAEFA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889052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9886EF" w14:textId="0BD1CEDF" w:rsidR="00F7056D" w:rsidRPr="006D622E" w:rsidRDefault="00F7056D" w:rsidP="00F7056D">
            <w:pPr>
              <w:spacing w:line="360" w:lineRule="auto"/>
              <w:jc w:val="center"/>
              <w:rPr>
                <w:rFonts w:ascii="Calibri" w:hAnsi="Calibri" w:cs="Calibri"/>
                <w:color w:val="000000"/>
                <w:sz w:val="16"/>
                <w:szCs w:val="16"/>
              </w:rPr>
            </w:pPr>
            <w:ins w:id="1728" w:author="Samuel Motta Galvao" w:date="2022-08-25T23:22:00Z">
              <w:r>
                <w:rPr>
                  <w:rFonts w:ascii="Calibri" w:hAnsi="Calibri" w:cs="Calibri"/>
                  <w:color w:val="000000"/>
                  <w:sz w:val="16"/>
                  <w:szCs w:val="16"/>
                </w:rPr>
                <w:t>6,7153%</w:t>
              </w:r>
            </w:ins>
            <w:del w:id="1729" w:author="Samuel Motta Galvao" w:date="2022-08-25T23:22:00Z">
              <w:r w:rsidRPr="006D622E" w:rsidDel="004E4182">
                <w:rPr>
                  <w:rFonts w:ascii="Calibri" w:hAnsi="Calibri" w:cs="Calibri"/>
                  <w:color w:val="000000"/>
                  <w:sz w:val="16"/>
                  <w:szCs w:val="16"/>
                </w:rPr>
                <w:delText>6,4638%</w:delText>
              </w:r>
            </w:del>
          </w:p>
        </w:tc>
      </w:tr>
      <w:tr w:rsidR="00F7056D" w:rsidRPr="006D622E" w14:paraId="1B65C95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29CA2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523D2A0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0F827C6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EA584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4A4B4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35C8D1" w14:textId="3316A638" w:rsidR="00F7056D" w:rsidRPr="006D622E" w:rsidRDefault="00F7056D" w:rsidP="00F7056D">
            <w:pPr>
              <w:spacing w:line="360" w:lineRule="auto"/>
              <w:jc w:val="center"/>
              <w:rPr>
                <w:rFonts w:ascii="Calibri" w:hAnsi="Calibri" w:cs="Calibri"/>
                <w:color w:val="000000"/>
                <w:sz w:val="16"/>
                <w:szCs w:val="16"/>
              </w:rPr>
            </w:pPr>
            <w:ins w:id="1730" w:author="Samuel Motta Galvao" w:date="2022-08-25T23:22:00Z">
              <w:r>
                <w:rPr>
                  <w:rFonts w:ascii="Calibri" w:hAnsi="Calibri" w:cs="Calibri"/>
                  <w:color w:val="000000"/>
                  <w:sz w:val="16"/>
                  <w:szCs w:val="16"/>
                </w:rPr>
                <w:t>7,2015%</w:t>
              </w:r>
            </w:ins>
            <w:del w:id="1731" w:author="Samuel Motta Galvao" w:date="2022-08-25T23:22:00Z">
              <w:r w:rsidRPr="006D622E" w:rsidDel="004E4182">
                <w:rPr>
                  <w:rFonts w:ascii="Calibri" w:hAnsi="Calibri" w:cs="Calibri"/>
                  <w:color w:val="000000"/>
                  <w:sz w:val="16"/>
                  <w:szCs w:val="16"/>
                </w:rPr>
                <w:delText>6,9850%</w:delText>
              </w:r>
            </w:del>
          </w:p>
        </w:tc>
      </w:tr>
      <w:tr w:rsidR="00F7056D" w:rsidRPr="006D622E" w14:paraId="0D6D746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EA49D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792006F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5CB7F23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D51D8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D97D5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AA0ACE" w14:textId="4821FB13" w:rsidR="00F7056D" w:rsidRPr="006D622E" w:rsidRDefault="00F7056D" w:rsidP="00F7056D">
            <w:pPr>
              <w:spacing w:line="360" w:lineRule="auto"/>
              <w:jc w:val="center"/>
              <w:rPr>
                <w:rFonts w:ascii="Calibri" w:hAnsi="Calibri" w:cs="Calibri"/>
                <w:color w:val="000000"/>
                <w:sz w:val="16"/>
                <w:szCs w:val="16"/>
              </w:rPr>
            </w:pPr>
            <w:ins w:id="1732" w:author="Samuel Motta Galvao" w:date="2022-08-25T23:22:00Z">
              <w:r>
                <w:rPr>
                  <w:rFonts w:ascii="Calibri" w:hAnsi="Calibri" w:cs="Calibri"/>
                  <w:color w:val="000000"/>
                  <w:sz w:val="16"/>
                  <w:szCs w:val="16"/>
                </w:rPr>
                <w:t>7,8299%</w:t>
              </w:r>
            </w:ins>
            <w:del w:id="1733" w:author="Samuel Motta Galvao" w:date="2022-08-25T23:22:00Z">
              <w:r w:rsidRPr="006D622E" w:rsidDel="004E4182">
                <w:rPr>
                  <w:rFonts w:ascii="Calibri" w:hAnsi="Calibri" w:cs="Calibri"/>
                  <w:color w:val="000000"/>
                  <w:sz w:val="16"/>
                  <w:szCs w:val="16"/>
                </w:rPr>
                <w:delText>7,5262%</w:delText>
              </w:r>
            </w:del>
          </w:p>
        </w:tc>
      </w:tr>
      <w:tr w:rsidR="00F7056D" w:rsidRPr="006D622E" w14:paraId="5064B13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16642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650D583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4BFD9E8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B7808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9C9981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DBE81F" w14:textId="41D30CDE" w:rsidR="00F7056D" w:rsidRPr="006D622E" w:rsidRDefault="00F7056D" w:rsidP="00F7056D">
            <w:pPr>
              <w:spacing w:line="360" w:lineRule="auto"/>
              <w:jc w:val="center"/>
              <w:rPr>
                <w:rFonts w:ascii="Calibri" w:hAnsi="Calibri" w:cs="Calibri"/>
                <w:color w:val="000000"/>
                <w:sz w:val="16"/>
                <w:szCs w:val="16"/>
              </w:rPr>
            </w:pPr>
            <w:ins w:id="1734" w:author="Samuel Motta Galvao" w:date="2022-08-25T23:22:00Z">
              <w:r>
                <w:rPr>
                  <w:rFonts w:ascii="Calibri" w:hAnsi="Calibri" w:cs="Calibri"/>
                  <w:color w:val="000000"/>
                  <w:sz w:val="16"/>
                  <w:szCs w:val="16"/>
                </w:rPr>
                <w:t>8,5415%</w:t>
              </w:r>
            </w:ins>
            <w:del w:id="1735" w:author="Samuel Motta Galvao" w:date="2022-08-25T23:22:00Z">
              <w:r w:rsidRPr="006D622E" w:rsidDel="004E4182">
                <w:rPr>
                  <w:rFonts w:ascii="Calibri" w:hAnsi="Calibri" w:cs="Calibri"/>
                  <w:color w:val="000000"/>
                  <w:sz w:val="16"/>
                  <w:szCs w:val="16"/>
                </w:rPr>
                <w:delText>8,1854%</w:delText>
              </w:r>
            </w:del>
          </w:p>
        </w:tc>
      </w:tr>
      <w:tr w:rsidR="00F7056D" w:rsidRPr="006D622E" w14:paraId="24C44AF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EFA7E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22084A3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3313F3E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F80A92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E70F6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C466CAF" w14:textId="47888C33" w:rsidR="00F7056D" w:rsidRPr="006D622E" w:rsidRDefault="00F7056D" w:rsidP="00F7056D">
            <w:pPr>
              <w:spacing w:line="360" w:lineRule="auto"/>
              <w:jc w:val="center"/>
              <w:rPr>
                <w:rFonts w:ascii="Calibri" w:hAnsi="Calibri" w:cs="Calibri"/>
                <w:color w:val="000000"/>
                <w:sz w:val="16"/>
                <w:szCs w:val="16"/>
              </w:rPr>
            </w:pPr>
            <w:ins w:id="1736" w:author="Samuel Motta Galvao" w:date="2022-08-25T23:22:00Z">
              <w:r>
                <w:rPr>
                  <w:rFonts w:ascii="Calibri" w:hAnsi="Calibri" w:cs="Calibri"/>
                  <w:color w:val="000000"/>
                  <w:sz w:val="16"/>
                  <w:szCs w:val="16"/>
                </w:rPr>
                <w:t>9,3906%</w:t>
              </w:r>
            </w:ins>
            <w:del w:id="1737" w:author="Samuel Motta Galvao" w:date="2022-08-25T23:22:00Z">
              <w:r w:rsidRPr="006D622E" w:rsidDel="004E4182">
                <w:rPr>
                  <w:rFonts w:ascii="Calibri" w:hAnsi="Calibri" w:cs="Calibri"/>
                  <w:color w:val="000000"/>
                  <w:sz w:val="16"/>
                  <w:szCs w:val="16"/>
                </w:rPr>
                <w:delText>8,7966%</w:delText>
              </w:r>
            </w:del>
          </w:p>
        </w:tc>
      </w:tr>
      <w:tr w:rsidR="00F7056D" w:rsidRPr="006D622E" w14:paraId="54EF8C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7DCED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0A73C18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15D51CB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BBB277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E5E6A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CEA07D" w14:textId="6B9305A5" w:rsidR="00F7056D" w:rsidRPr="006D622E" w:rsidRDefault="00F7056D" w:rsidP="00F7056D">
            <w:pPr>
              <w:spacing w:line="360" w:lineRule="auto"/>
              <w:jc w:val="center"/>
              <w:rPr>
                <w:rFonts w:ascii="Calibri" w:hAnsi="Calibri" w:cs="Calibri"/>
                <w:color w:val="000000"/>
                <w:sz w:val="16"/>
                <w:szCs w:val="16"/>
              </w:rPr>
            </w:pPr>
            <w:ins w:id="1738" w:author="Samuel Motta Galvao" w:date="2022-08-25T23:22:00Z">
              <w:r>
                <w:rPr>
                  <w:rFonts w:ascii="Calibri" w:hAnsi="Calibri" w:cs="Calibri"/>
                  <w:color w:val="000000"/>
                  <w:sz w:val="16"/>
                  <w:szCs w:val="16"/>
                </w:rPr>
                <w:t>10,2299%</w:t>
              </w:r>
            </w:ins>
            <w:del w:id="1739" w:author="Samuel Motta Galvao" w:date="2022-08-25T23:22:00Z">
              <w:r w:rsidRPr="006D622E" w:rsidDel="004E4182">
                <w:rPr>
                  <w:rFonts w:ascii="Calibri" w:hAnsi="Calibri" w:cs="Calibri"/>
                  <w:color w:val="000000"/>
                  <w:sz w:val="16"/>
                  <w:szCs w:val="16"/>
                </w:rPr>
                <w:delText>9,8778%</w:delText>
              </w:r>
            </w:del>
          </w:p>
        </w:tc>
      </w:tr>
      <w:tr w:rsidR="00F7056D" w:rsidRPr="006D622E" w14:paraId="5E912D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F3300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0085EB6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2CA3F7F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96C0DF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60257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8A23ED" w14:textId="49164F24" w:rsidR="00F7056D" w:rsidRPr="006D622E" w:rsidRDefault="00F7056D" w:rsidP="00F7056D">
            <w:pPr>
              <w:spacing w:line="360" w:lineRule="auto"/>
              <w:jc w:val="center"/>
              <w:rPr>
                <w:rFonts w:ascii="Calibri" w:hAnsi="Calibri" w:cs="Calibri"/>
                <w:color w:val="000000"/>
                <w:sz w:val="16"/>
                <w:szCs w:val="16"/>
              </w:rPr>
            </w:pPr>
            <w:ins w:id="1740" w:author="Samuel Motta Galvao" w:date="2022-08-25T23:22:00Z">
              <w:r>
                <w:rPr>
                  <w:rFonts w:ascii="Calibri" w:hAnsi="Calibri" w:cs="Calibri"/>
                  <w:color w:val="000000"/>
                  <w:sz w:val="16"/>
                  <w:szCs w:val="16"/>
                </w:rPr>
                <w:t>11,6625%</w:t>
              </w:r>
            </w:ins>
            <w:del w:id="1741" w:author="Samuel Motta Galvao" w:date="2022-08-25T23:22:00Z">
              <w:r w:rsidRPr="006D622E" w:rsidDel="004E4182">
                <w:rPr>
                  <w:rFonts w:ascii="Calibri" w:hAnsi="Calibri" w:cs="Calibri"/>
                  <w:color w:val="000000"/>
                  <w:sz w:val="16"/>
                  <w:szCs w:val="16"/>
                </w:rPr>
                <w:delText>11,0146%</w:delText>
              </w:r>
            </w:del>
          </w:p>
        </w:tc>
      </w:tr>
      <w:tr w:rsidR="00F7056D" w:rsidRPr="006D622E" w14:paraId="15022FA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8D525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14:paraId="029C9E7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4D77D9F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F1424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87509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2A90CE" w14:textId="74B2EC53" w:rsidR="00F7056D" w:rsidRPr="006D622E" w:rsidRDefault="00F7056D" w:rsidP="00F7056D">
            <w:pPr>
              <w:spacing w:line="360" w:lineRule="auto"/>
              <w:jc w:val="center"/>
              <w:rPr>
                <w:rFonts w:ascii="Calibri" w:hAnsi="Calibri" w:cs="Calibri"/>
                <w:color w:val="000000"/>
                <w:sz w:val="16"/>
                <w:szCs w:val="16"/>
              </w:rPr>
            </w:pPr>
            <w:ins w:id="1742" w:author="Samuel Motta Galvao" w:date="2022-08-25T23:22:00Z">
              <w:r>
                <w:rPr>
                  <w:rFonts w:ascii="Calibri" w:hAnsi="Calibri" w:cs="Calibri"/>
                  <w:color w:val="000000"/>
                  <w:sz w:val="16"/>
                  <w:szCs w:val="16"/>
                </w:rPr>
                <w:t>13,4248%</w:t>
              </w:r>
            </w:ins>
            <w:del w:id="1743" w:author="Samuel Motta Galvao" w:date="2022-08-25T23:22:00Z">
              <w:r w:rsidRPr="006D622E" w:rsidDel="004E4182">
                <w:rPr>
                  <w:rFonts w:ascii="Calibri" w:hAnsi="Calibri" w:cs="Calibri"/>
                  <w:color w:val="000000"/>
                  <w:sz w:val="16"/>
                  <w:szCs w:val="16"/>
                </w:rPr>
                <w:delText>12,5998%</w:delText>
              </w:r>
            </w:del>
          </w:p>
        </w:tc>
      </w:tr>
      <w:tr w:rsidR="00F7056D" w:rsidRPr="006D622E" w14:paraId="323446C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EA635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2DF20CB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39DEE24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9CC70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78BC7E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880045E" w14:textId="04428CBE" w:rsidR="00F7056D" w:rsidRPr="006D622E" w:rsidRDefault="00F7056D" w:rsidP="00F7056D">
            <w:pPr>
              <w:spacing w:line="360" w:lineRule="auto"/>
              <w:jc w:val="center"/>
              <w:rPr>
                <w:rFonts w:ascii="Calibri" w:hAnsi="Calibri" w:cs="Calibri"/>
                <w:color w:val="000000"/>
                <w:sz w:val="16"/>
                <w:szCs w:val="16"/>
              </w:rPr>
            </w:pPr>
            <w:ins w:id="1744" w:author="Samuel Motta Galvao" w:date="2022-08-25T23:22:00Z">
              <w:r>
                <w:rPr>
                  <w:rFonts w:ascii="Calibri" w:hAnsi="Calibri" w:cs="Calibri"/>
                  <w:color w:val="000000"/>
                  <w:sz w:val="16"/>
                  <w:szCs w:val="16"/>
                </w:rPr>
                <w:t>15,3723%</w:t>
              </w:r>
            </w:ins>
            <w:del w:id="1745" w:author="Samuel Motta Galvao" w:date="2022-08-25T23:22:00Z">
              <w:r w:rsidRPr="006D622E" w:rsidDel="004E4182">
                <w:rPr>
                  <w:rFonts w:ascii="Calibri" w:hAnsi="Calibri" w:cs="Calibri"/>
                  <w:color w:val="000000"/>
                  <w:sz w:val="16"/>
                  <w:szCs w:val="16"/>
                </w:rPr>
                <w:delText>14,2874%</w:delText>
              </w:r>
            </w:del>
          </w:p>
        </w:tc>
      </w:tr>
      <w:tr w:rsidR="00F7056D" w:rsidRPr="006D622E" w14:paraId="41950E7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8BA50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7A46862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7E95A87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E6CA17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7C248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92535F" w14:textId="055DEF79" w:rsidR="00F7056D" w:rsidRPr="006D622E" w:rsidRDefault="00F7056D" w:rsidP="00F7056D">
            <w:pPr>
              <w:spacing w:line="360" w:lineRule="auto"/>
              <w:jc w:val="center"/>
              <w:rPr>
                <w:rFonts w:ascii="Calibri" w:hAnsi="Calibri" w:cs="Calibri"/>
                <w:color w:val="000000"/>
                <w:sz w:val="16"/>
                <w:szCs w:val="16"/>
              </w:rPr>
            </w:pPr>
            <w:ins w:id="1746" w:author="Samuel Motta Galvao" w:date="2022-08-25T23:22:00Z">
              <w:r>
                <w:rPr>
                  <w:rFonts w:ascii="Calibri" w:hAnsi="Calibri" w:cs="Calibri"/>
                  <w:color w:val="000000"/>
                  <w:sz w:val="16"/>
                  <w:szCs w:val="16"/>
                </w:rPr>
                <w:t>18,2378%</w:t>
              </w:r>
            </w:ins>
            <w:del w:id="1747" w:author="Samuel Motta Galvao" w:date="2022-08-25T23:22:00Z">
              <w:r w:rsidRPr="006D622E" w:rsidDel="004E4182">
                <w:rPr>
                  <w:rFonts w:ascii="Calibri" w:hAnsi="Calibri" w:cs="Calibri"/>
                  <w:color w:val="000000"/>
                  <w:sz w:val="16"/>
                  <w:szCs w:val="16"/>
                </w:rPr>
                <w:delText>16,7453%</w:delText>
              </w:r>
            </w:del>
          </w:p>
        </w:tc>
      </w:tr>
      <w:tr w:rsidR="00F7056D" w:rsidRPr="006D622E" w14:paraId="420E8BD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58085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62443AF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6E979F6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CBF62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0B03DF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4462536" w14:textId="6CD73CD3" w:rsidR="00F7056D" w:rsidRPr="006D622E" w:rsidRDefault="00F7056D" w:rsidP="00F7056D">
            <w:pPr>
              <w:spacing w:line="360" w:lineRule="auto"/>
              <w:jc w:val="center"/>
              <w:rPr>
                <w:rFonts w:ascii="Calibri" w:hAnsi="Calibri" w:cs="Calibri"/>
                <w:color w:val="000000"/>
                <w:sz w:val="16"/>
                <w:szCs w:val="16"/>
              </w:rPr>
            </w:pPr>
            <w:ins w:id="1748" w:author="Samuel Motta Galvao" w:date="2022-08-25T23:22:00Z">
              <w:r>
                <w:rPr>
                  <w:rFonts w:ascii="Calibri" w:hAnsi="Calibri" w:cs="Calibri"/>
                  <w:color w:val="000000"/>
                  <w:sz w:val="16"/>
                  <w:szCs w:val="16"/>
                </w:rPr>
                <w:t>22,2348%</w:t>
              </w:r>
            </w:ins>
            <w:del w:id="1749" w:author="Samuel Motta Galvao" w:date="2022-08-25T23:22:00Z">
              <w:r w:rsidRPr="006D622E" w:rsidDel="004E4182">
                <w:rPr>
                  <w:rFonts w:ascii="Calibri" w:hAnsi="Calibri" w:cs="Calibri"/>
                  <w:color w:val="000000"/>
                  <w:sz w:val="16"/>
                  <w:szCs w:val="16"/>
                </w:rPr>
                <w:delText>20,0859%</w:delText>
              </w:r>
            </w:del>
          </w:p>
        </w:tc>
      </w:tr>
      <w:tr w:rsidR="00F7056D" w:rsidRPr="006D622E" w14:paraId="01E1F9B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316ACD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57F26F4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0AA2E9B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EC771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8A2230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274DD6" w14:textId="3AB69E95" w:rsidR="00F7056D" w:rsidRPr="006D622E" w:rsidRDefault="00F7056D" w:rsidP="00F7056D">
            <w:pPr>
              <w:spacing w:line="360" w:lineRule="auto"/>
              <w:jc w:val="center"/>
              <w:rPr>
                <w:rFonts w:ascii="Calibri" w:hAnsi="Calibri" w:cs="Calibri"/>
                <w:color w:val="000000"/>
                <w:sz w:val="16"/>
                <w:szCs w:val="16"/>
              </w:rPr>
            </w:pPr>
            <w:ins w:id="1750" w:author="Samuel Motta Galvao" w:date="2022-08-25T23:22:00Z">
              <w:r>
                <w:rPr>
                  <w:rFonts w:ascii="Calibri" w:hAnsi="Calibri" w:cs="Calibri"/>
                  <w:color w:val="000000"/>
                  <w:sz w:val="16"/>
                  <w:szCs w:val="16"/>
                </w:rPr>
                <w:t>28,7517%</w:t>
              </w:r>
            </w:ins>
            <w:del w:id="1751" w:author="Samuel Motta Galvao" w:date="2022-08-25T23:22:00Z">
              <w:r w:rsidRPr="006D622E" w:rsidDel="004E4182">
                <w:rPr>
                  <w:rFonts w:ascii="Calibri" w:hAnsi="Calibri" w:cs="Calibri"/>
                  <w:color w:val="000000"/>
                  <w:sz w:val="16"/>
                  <w:szCs w:val="16"/>
                </w:rPr>
                <w:delText>25,0690%</w:delText>
              </w:r>
            </w:del>
          </w:p>
        </w:tc>
      </w:tr>
      <w:tr w:rsidR="00F7056D" w:rsidRPr="006D622E" w14:paraId="00A8AB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35955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03AEAC0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5F0A8AB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7795B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0B6AEF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64449A" w14:textId="7B4B1E4F" w:rsidR="00F7056D" w:rsidRPr="006D622E" w:rsidRDefault="00F7056D" w:rsidP="00F7056D">
            <w:pPr>
              <w:spacing w:line="360" w:lineRule="auto"/>
              <w:jc w:val="center"/>
              <w:rPr>
                <w:rFonts w:ascii="Calibri" w:hAnsi="Calibri" w:cs="Calibri"/>
                <w:color w:val="000000"/>
                <w:sz w:val="16"/>
                <w:szCs w:val="16"/>
              </w:rPr>
            </w:pPr>
            <w:ins w:id="1752" w:author="Samuel Motta Galvao" w:date="2022-08-25T23:22:00Z">
              <w:r>
                <w:rPr>
                  <w:rFonts w:ascii="Calibri" w:hAnsi="Calibri" w:cs="Calibri"/>
                  <w:color w:val="000000"/>
                  <w:sz w:val="16"/>
                  <w:szCs w:val="16"/>
                </w:rPr>
                <w:t>40,3059%</w:t>
              </w:r>
            </w:ins>
            <w:del w:id="1753" w:author="Samuel Motta Galvao" w:date="2022-08-25T23:22:00Z">
              <w:r w:rsidRPr="006D622E" w:rsidDel="004E4182">
                <w:rPr>
                  <w:rFonts w:ascii="Calibri" w:hAnsi="Calibri" w:cs="Calibri"/>
                  <w:color w:val="000000"/>
                  <w:sz w:val="16"/>
                  <w:szCs w:val="16"/>
                </w:rPr>
                <w:delText>33,7509%</w:delText>
              </w:r>
            </w:del>
          </w:p>
        </w:tc>
      </w:tr>
      <w:tr w:rsidR="00F7056D" w:rsidRPr="006D622E" w14:paraId="6A1F0DD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BD9D7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424EF6C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6A5E5B6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E65FB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0F266F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E63EA44" w14:textId="47592441" w:rsidR="00F7056D" w:rsidRPr="006D622E" w:rsidRDefault="00F7056D" w:rsidP="00F7056D">
            <w:pPr>
              <w:spacing w:line="360" w:lineRule="auto"/>
              <w:jc w:val="center"/>
              <w:rPr>
                <w:rFonts w:ascii="Calibri" w:hAnsi="Calibri" w:cs="Calibri"/>
                <w:color w:val="000000"/>
                <w:sz w:val="16"/>
                <w:szCs w:val="16"/>
              </w:rPr>
            </w:pPr>
            <w:ins w:id="1754" w:author="Samuel Motta Galvao" w:date="2022-08-25T23:22:00Z">
              <w:r>
                <w:rPr>
                  <w:rFonts w:ascii="Calibri" w:hAnsi="Calibri" w:cs="Calibri"/>
                  <w:color w:val="000000"/>
                  <w:sz w:val="16"/>
                  <w:szCs w:val="16"/>
                </w:rPr>
                <w:t>68,1909%</w:t>
              </w:r>
            </w:ins>
            <w:del w:id="1755" w:author="Samuel Motta Galvao" w:date="2022-08-25T23:22:00Z">
              <w:r w:rsidRPr="006D622E" w:rsidDel="004E4182">
                <w:rPr>
                  <w:rFonts w:ascii="Calibri" w:hAnsi="Calibri" w:cs="Calibri"/>
                  <w:color w:val="000000"/>
                  <w:sz w:val="16"/>
                  <w:szCs w:val="16"/>
                </w:rPr>
                <w:delText>51,2113%</w:delText>
              </w:r>
            </w:del>
          </w:p>
        </w:tc>
      </w:tr>
      <w:tr w:rsidR="00F7056D" w:rsidRPr="006D622E" w14:paraId="2B31E5B5"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4461DFF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single" w:sz="8" w:space="0" w:color="auto"/>
              <w:right w:val="single" w:sz="4" w:space="0" w:color="auto"/>
            </w:tcBorders>
            <w:shd w:val="clear" w:color="auto" w:fill="auto"/>
            <w:noWrap/>
            <w:vAlign w:val="center"/>
            <w:hideMark/>
          </w:tcPr>
          <w:p w14:paraId="79DA0D2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single" w:sz="8" w:space="0" w:color="auto"/>
              <w:right w:val="single" w:sz="4" w:space="0" w:color="auto"/>
            </w:tcBorders>
            <w:shd w:val="clear" w:color="auto" w:fill="auto"/>
            <w:noWrap/>
            <w:vAlign w:val="center"/>
            <w:hideMark/>
          </w:tcPr>
          <w:p w14:paraId="3D3765C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1147C68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0997F6F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25EA5E57" w14:textId="7E5F6686" w:rsidR="00F7056D" w:rsidRPr="006D622E" w:rsidRDefault="00F7056D" w:rsidP="00F7056D">
            <w:pPr>
              <w:spacing w:line="360" w:lineRule="auto"/>
              <w:jc w:val="center"/>
              <w:rPr>
                <w:rFonts w:ascii="Calibri" w:hAnsi="Calibri" w:cs="Calibri"/>
                <w:color w:val="000000"/>
                <w:sz w:val="16"/>
                <w:szCs w:val="16"/>
              </w:rPr>
            </w:pPr>
            <w:ins w:id="1756" w:author="Samuel Motta Galvao" w:date="2022-08-25T23:22:00Z">
              <w:r>
                <w:rPr>
                  <w:rFonts w:ascii="Calibri" w:hAnsi="Calibri" w:cs="Calibri"/>
                  <w:color w:val="000000"/>
                  <w:sz w:val="16"/>
                  <w:szCs w:val="16"/>
                </w:rPr>
                <w:t>100,0000%</w:t>
              </w:r>
            </w:ins>
            <w:del w:id="1757" w:author="Samuel Motta Galvao" w:date="2022-08-25T23:22:00Z">
              <w:r w:rsidRPr="006D622E" w:rsidDel="004E4182">
                <w:rPr>
                  <w:rFonts w:ascii="Calibri" w:hAnsi="Calibri" w:cs="Calibri"/>
                  <w:color w:val="000000"/>
                  <w:sz w:val="16"/>
                  <w:szCs w:val="16"/>
                </w:rPr>
                <w:delText>100,0000%</w:delText>
              </w:r>
            </w:del>
          </w:p>
        </w:tc>
      </w:tr>
    </w:tbl>
    <w:p w14:paraId="344609C6" w14:textId="77777777" w:rsidR="005C443E" w:rsidRDefault="005C443E" w:rsidP="00F27114">
      <w:pPr>
        <w:spacing w:line="360" w:lineRule="auto"/>
        <w:ind w:right="-2"/>
        <w:rPr>
          <w:rFonts w:ascii="Trebuchet MS" w:hAnsi="Trebuchet MS"/>
          <w:b/>
          <w:sz w:val="22"/>
          <w:szCs w:val="22"/>
        </w:rPr>
      </w:pPr>
    </w:p>
    <w:p w14:paraId="49AE5ABC" w14:textId="77777777" w:rsidR="00F7056D" w:rsidRDefault="00F7056D" w:rsidP="00F27114">
      <w:pPr>
        <w:spacing w:line="360" w:lineRule="auto"/>
        <w:ind w:right="-2"/>
        <w:jc w:val="center"/>
        <w:rPr>
          <w:ins w:id="1758" w:author="Samuel Motta Galvao" w:date="2022-08-25T23:23:00Z"/>
          <w:rFonts w:asciiTheme="minorHAnsi" w:hAnsiTheme="minorHAnsi" w:cstheme="minorHAnsi"/>
          <w:b/>
          <w:sz w:val="22"/>
          <w:szCs w:val="22"/>
        </w:rPr>
      </w:pPr>
    </w:p>
    <w:p w14:paraId="25CC97DC" w14:textId="77777777" w:rsidR="00F7056D" w:rsidRDefault="00F7056D" w:rsidP="00F27114">
      <w:pPr>
        <w:spacing w:line="360" w:lineRule="auto"/>
        <w:ind w:right="-2"/>
        <w:jc w:val="center"/>
        <w:rPr>
          <w:ins w:id="1759" w:author="Samuel Motta Galvao" w:date="2022-08-25T23:23:00Z"/>
          <w:rFonts w:asciiTheme="minorHAnsi" w:hAnsiTheme="minorHAnsi" w:cstheme="minorHAnsi"/>
          <w:b/>
          <w:sz w:val="22"/>
          <w:szCs w:val="22"/>
        </w:rPr>
      </w:pPr>
    </w:p>
    <w:p w14:paraId="09AEF02B" w14:textId="77777777" w:rsidR="00F7056D" w:rsidRDefault="00F7056D" w:rsidP="00F27114">
      <w:pPr>
        <w:spacing w:line="360" w:lineRule="auto"/>
        <w:ind w:right="-2"/>
        <w:jc w:val="center"/>
        <w:rPr>
          <w:ins w:id="1760" w:author="Samuel Motta Galvao" w:date="2022-08-25T23:23:00Z"/>
          <w:rFonts w:asciiTheme="minorHAnsi" w:hAnsiTheme="minorHAnsi" w:cstheme="minorHAnsi"/>
          <w:b/>
          <w:sz w:val="22"/>
          <w:szCs w:val="22"/>
        </w:rPr>
      </w:pPr>
    </w:p>
    <w:p w14:paraId="32D4654C" w14:textId="77777777" w:rsidR="00F7056D" w:rsidRDefault="00F7056D" w:rsidP="00F27114">
      <w:pPr>
        <w:spacing w:line="360" w:lineRule="auto"/>
        <w:ind w:right="-2"/>
        <w:jc w:val="center"/>
        <w:rPr>
          <w:ins w:id="1761" w:author="Samuel Motta Galvao" w:date="2022-08-25T23:23:00Z"/>
          <w:rFonts w:asciiTheme="minorHAnsi" w:hAnsiTheme="minorHAnsi" w:cstheme="minorHAnsi"/>
          <w:b/>
          <w:sz w:val="22"/>
          <w:szCs w:val="22"/>
        </w:rPr>
      </w:pPr>
    </w:p>
    <w:p w14:paraId="2DF8D59A" w14:textId="77777777" w:rsidR="00F7056D" w:rsidRDefault="00F7056D" w:rsidP="00F27114">
      <w:pPr>
        <w:spacing w:line="360" w:lineRule="auto"/>
        <w:ind w:right="-2"/>
        <w:jc w:val="center"/>
        <w:rPr>
          <w:ins w:id="1762" w:author="Samuel Motta Galvao" w:date="2022-08-25T23:23:00Z"/>
          <w:rFonts w:asciiTheme="minorHAnsi" w:hAnsiTheme="minorHAnsi" w:cstheme="minorHAnsi"/>
          <w:b/>
          <w:sz w:val="22"/>
          <w:szCs w:val="22"/>
        </w:rPr>
      </w:pPr>
    </w:p>
    <w:p w14:paraId="7DF1D388" w14:textId="438705DD" w:rsidR="005C443E" w:rsidRDefault="005C443E" w:rsidP="00F2711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Subordinados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Change w:id="1763">
          <w:tblGrid>
            <w:gridCol w:w="1073"/>
            <w:gridCol w:w="1920"/>
            <w:gridCol w:w="566"/>
            <w:gridCol w:w="1059"/>
            <w:gridCol w:w="1248"/>
            <w:gridCol w:w="2083"/>
          </w:tblGrid>
        </w:tblGridChange>
      </w:tblGrid>
      <w:tr w:rsidR="005C443E" w:rsidRPr="006D622E" w14:paraId="5268E58D"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14D0A1B"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38997D5"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 xml:space="preserve">Data de </w:t>
            </w:r>
            <w:proofErr w:type="gramStart"/>
            <w:r w:rsidRPr="006D622E">
              <w:rPr>
                <w:rFonts w:ascii="Calibri" w:hAnsi="Calibri" w:cs="Calibri"/>
                <w:b/>
                <w:bCs/>
                <w:sz w:val="16"/>
                <w:szCs w:val="16"/>
              </w:rPr>
              <w:t>Pagamento  (</w:t>
            </w:r>
            <w:proofErr w:type="gramEnd"/>
            <w:r w:rsidRPr="006D622E">
              <w:rPr>
                <w:rFonts w:ascii="Calibri" w:hAnsi="Calibri" w:cs="Calibri"/>
                <w:b/>
                <w:bCs/>
                <w:sz w:val="16"/>
                <w:szCs w:val="16"/>
              </w:rPr>
              <w:t>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092A10C"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438F497"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80C3DA3"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8A58EEE"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0426D822"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1D3B28B1" w14:textId="77777777" w:rsidR="005C443E" w:rsidRPr="006D622E" w:rsidRDefault="005C443E" w:rsidP="00F2711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0194D94F" w14:textId="77777777" w:rsidR="005C443E" w:rsidRPr="006D622E" w:rsidRDefault="005C443E" w:rsidP="00F2711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4661585B" w14:textId="77777777" w:rsidR="005C443E" w:rsidRPr="006D622E" w:rsidRDefault="005C443E" w:rsidP="00F2711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1F877ECB" w14:textId="77777777" w:rsidR="005C443E" w:rsidRPr="006D622E" w:rsidRDefault="005C443E" w:rsidP="00F2711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2C17E79F" w14:textId="77777777" w:rsidR="005C443E" w:rsidRPr="006D622E" w:rsidRDefault="005C443E" w:rsidP="00F2711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2C1D893E" w14:textId="77777777" w:rsidR="005C443E" w:rsidRPr="006D622E" w:rsidRDefault="005C443E" w:rsidP="00F27114">
            <w:pPr>
              <w:spacing w:line="360" w:lineRule="auto"/>
              <w:rPr>
                <w:rFonts w:ascii="Calibri" w:hAnsi="Calibri" w:cs="Calibri"/>
                <w:b/>
                <w:bCs/>
                <w:sz w:val="16"/>
                <w:szCs w:val="16"/>
              </w:rPr>
            </w:pPr>
          </w:p>
        </w:tc>
      </w:tr>
      <w:tr w:rsidR="005C443E" w:rsidRPr="006D622E" w14:paraId="568FA8CB"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613E443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2CCB4D0B" w14:textId="77777777" w:rsidR="005C443E" w:rsidRPr="006D622E" w:rsidRDefault="005C443E" w:rsidP="00F2711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0E5763C9" w14:textId="77777777"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499BBFC1" w14:textId="77777777"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77182F9E" w14:textId="77777777"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75E7BEC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F7056D" w:rsidRPr="006D622E" w14:paraId="3848971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4B6A5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483C138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43C50BA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795D3D6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9090DD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3B654D05" w14:textId="56589AFB" w:rsidR="00F7056D" w:rsidRPr="006D622E" w:rsidRDefault="00F7056D" w:rsidP="00F7056D">
            <w:pPr>
              <w:spacing w:line="360" w:lineRule="auto"/>
              <w:jc w:val="center"/>
              <w:rPr>
                <w:rFonts w:ascii="Calibri" w:hAnsi="Calibri" w:cs="Calibri"/>
                <w:color w:val="000000"/>
                <w:sz w:val="16"/>
                <w:szCs w:val="16"/>
              </w:rPr>
            </w:pPr>
            <w:ins w:id="1764" w:author="Samuel Motta Galvao" w:date="2022-08-25T23:22:00Z">
              <w:r>
                <w:rPr>
                  <w:rFonts w:ascii="Calibri" w:hAnsi="Calibri" w:cs="Calibri"/>
                  <w:color w:val="000000"/>
                  <w:sz w:val="16"/>
                  <w:szCs w:val="16"/>
                </w:rPr>
                <w:t>0,0000%</w:t>
              </w:r>
            </w:ins>
            <w:del w:id="1765" w:author="Samuel Motta Galvao" w:date="2022-08-25T23:22:00Z">
              <w:r w:rsidRPr="006D622E" w:rsidDel="005E6BFD">
                <w:rPr>
                  <w:rFonts w:ascii="Calibri" w:hAnsi="Calibri" w:cs="Calibri"/>
                  <w:color w:val="000000"/>
                  <w:sz w:val="16"/>
                  <w:szCs w:val="16"/>
                </w:rPr>
                <w:delText>0,0000%</w:delText>
              </w:r>
            </w:del>
          </w:p>
        </w:tc>
      </w:tr>
      <w:tr w:rsidR="00F7056D" w:rsidRPr="006D622E" w14:paraId="65C2E7A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D8A11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38A8225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2539D4D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36A744A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A00860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112223C5" w14:textId="186C1908" w:rsidR="00F7056D" w:rsidRPr="006D622E" w:rsidRDefault="00F7056D" w:rsidP="00F7056D">
            <w:pPr>
              <w:spacing w:line="360" w:lineRule="auto"/>
              <w:jc w:val="center"/>
              <w:rPr>
                <w:rFonts w:ascii="Calibri" w:hAnsi="Calibri" w:cs="Calibri"/>
                <w:color w:val="000000"/>
                <w:sz w:val="16"/>
                <w:szCs w:val="16"/>
              </w:rPr>
            </w:pPr>
            <w:ins w:id="1766" w:author="Samuel Motta Galvao" w:date="2022-08-25T23:22:00Z">
              <w:r>
                <w:rPr>
                  <w:rFonts w:ascii="Calibri" w:hAnsi="Calibri" w:cs="Calibri"/>
                  <w:color w:val="000000"/>
                  <w:sz w:val="16"/>
                  <w:szCs w:val="16"/>
                </w:rPr>
                <w:t>0,0000%</w:t>
              </w:r>
            </w:ins>
            <w:del w:id="1767" w:author="Samuel Motta Galvao" w:date="2022-08-25T23:22:00Z">
              <w:r w:rsidRPr="006D622E" w:rsidDel="005E6BFD">
                <w:rPr>
                  <w:rFonts w:ascii="Calibri" w:hAnsi="Calibri" w:cs="Calibri"/>
                  <w:color w:val="000000"/>
                  <w:sz w:val="16"/>
                  <w:szCs w:val="16"/>
                </w:rPr>
                <w:delText>0,0000%</w:delText>
              </w:r>
            </w:del>
          </w:p>
        </w:tc>
      </w:tr>
      <w:tr w:rsidR="00F7056D" w:rsidRPr="006D622E" w14:paraId="45418AF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3DB62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3781D0C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0A326D1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4B9086D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290C9E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079DA14C" w14:textId="22F6C0E3" w:rsidR="00F7056D" w:rsidRPr="006D622E" w:rsidRDefault="00F7056D" w:rsidP="00F7056D">
            <w:pPr>
              <w:spacing w:line="360" w:lineRule="auto"/>
              <w:jc w:val="center"/>
              <w:rPr>
                <w:rFonts w:ascii="Calibri" w:hAnsi="Calibri" w:cs="Calibri"/>
                <w:color w:val="000000"/>
                <w:sz w:val="16"/>
                <w:szCs w:val="16"/>
              </w:rPr>
            </w:pPr>
            <w:ins w:id="1768" w:author="Samuel Motta Galvao" w:date="2022-08-25T23:22:00Z">
              <w:r>
                <w:rPr>
                  <w:rFonts w:ascii="Calibri" w:hAnsi="Calibri" w:cs="Calibri"/>
                  <w:color w:val="000000"/>
                  <w:sz w:val="16"/>
                  <w:szCs w:val="16"/>
                </w:rPr>
                <w:t>0,0000%</w:t>
              </w:r>
            </w:ins>
            <w:del w:id="1769" w:author="Samuel Motta Galvao" w:date="2022-08-25T23:22:00Z">
              <w:r w:rsidRPr="006D622E" w:rsidDel="005E6BFD">
                <w:rPr>
                  <w:rFonts w:ascii="Calibri" w:hAnsi="Calibri" w:cs="Calibri"/>
                  <w:color w:val="000000"/>
                  <w:sz w:val="16"/>
                  <w:szCs w:val="16"/>
                </w:rPr>
                <w:delText>0,0000%</w:delText>
              </w:r>
            </w:del>
          </w:p>
        </w:tc>
      </w:tr>
      <w:tr w:rsidR="00F7056D" w:rsidRPr="006D622E" w14:paraId="0C63AFA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E7C486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00F3B5C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209132B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5267E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D68BF5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81CB5F" w14:textId="4AFDFCA5" w:rsidR="00F7056D" w:rsidRPr="006D622E" w:rsidRDefault="00F7056D" w:rsidP="00F7056D">
            <w:pPr>
              <w:spacing w:line="360" w:lineRule="auto"/>
              <w:jc w:val="center"/>
              <w:rPr>
                <w:rFonts w:ascii="Calibri" w:hAnsi="Calibri" w:cs="Calibri"/>
                <w:color w:val="000000"/>
                <w:sz w:val="16"/>
                <w:szCs w:val="16"/>
              </w:rPr>
            </w:pPr>
            <w:ins w:id="1770" w:author="Samuel Motta Galvao" w:date="2022-08-25T23:22:00Z">
              <w:r>
                <w:rPr>
                  <w:rFonts w:ascii="Calibri" w:hAnsi="Calibri" w:cs="Calibri"/>
                  <w:color w:val="000000"/>
                  <w:sz w:val="16"/>
                  <w:szCs w:val="16"/>
                </w:rPr>
                <w:t>0,0000%</w:t>
              </w:r>
            </w:ins>
            <w:del w:id="1771" w:author="Samuel Motta Galvao" w:date="2022-08-25T23:22:00Z">
              <w:r w:rsidRPr="006D622E" w:rsidDel="005E6BFD">
                <w:rPr>
                  <w:rFonts w:ascii="Calibri" w:hAnsi="Calibri" w:cs="Calibri"/>
                  <w:color w:val="000000"/>
                  <w:sz w:val="16"/>
                  <w:szCs w:val="16"/>
                </w:rPr>
                <w:delText>0,0000%</w:delText>
              </w:r>
            </w:del>
          </w:p>
        </w:tc>
      </w:tr>
      <w:tr w:rsidR="00F7056D" w:rsidRPr="006D622E" w14:paraId="482AAF7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56D06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0886738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290B205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AE5889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2B51B6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E87058" w14:textId="7270A077" w:rsidR="00F7056D" w:rsidRPr="006D622E" w:rsidRDefault="00F7056D" w:rsidP="00F7056D">
            <w:pPr>
              <w:spacing w:line="360" w:lineRule="auto"/>
              <w:jc w:val="center"/>
              <w:rPr>
                <w:rFonts w:ascii="Calibri" w:hAnsi="Calibri" w:cs="Calibri"/>
                <w:color w:val="000000"/>
                <w:sz w:val="16"/>
                <w:szCs w:val="16"/>
              </w:rPr>
            </w:pPr>
            <w:ins w:id="1772" w:author="Samuel Motta Galvao" w:date="2022-08-25T23:22:00Z">
              <w:r>
                <w:rPr>
                  <w:rFonts w:ascii="Calibri" w:hAnsi="Calibri" w:cs="Calibri"/>
                  <w:color w:val="000000"/>
                  <w:sz w:val="16"/>
                  <w:szCs w:val="16"/>
                </w:rPr>
                <w:t>0,0000%</w:t>
              </w:r>
            </w:ins>
            <w:del w:id="1773" w:author="Samuel Motta Galvao" w:date="2022-08-25T23:22:00Z">
              <w:r w:rsidRPr="006D622E" w:rsidDel="005E6BFD">
                <w:rPr>
                  <w:rFonts w:ascii="Calibri" w:hAnsi="Calibri" w:cs="Calibri"/>
                  <w:color w:val="000000"/>
                  <w:sz w:val="16"/>
                  <w:szCs w:val="16"/>
                </w:rPr>
                <w:delText>0,0000%</w:delText>
              </w:r>
            </w:del>
          </w:p>
        </w:tc>
      </w:tr>
      <w:tr w:rsidR="00F7056D" w:rsidRPr="006D622E" w14:paraId="0CD5150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89A5DB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450A2E7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32A658A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A430C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FEFEC8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52C826" w14:textId="68D5BC92" w:rsidR="00F7056D" w:rsidRPr="006D622E" w:rsidRDefault="00F7056D" w:rsidP="00F7056D">
            <w:pPr>
              <w:spacing w:line="360" w:lineRule="auto"/>
              <w:jc w:val="center"/>
              <w:rPr>
                <w:rFonts w:ascii="Calibri" w:hAnsi="Calibri" w:cs="Calibri"/>
                <w:color w:val="000000"/>
                <w:sz w:val="16"/>
                <w:szCs w:val="16"/>
              </w:rPr>
            </w:pPr>
            <w:ins w:id="1774" w:author="Samuel Motta Galvao" w:date="2022-08-25T23:22:00Z">
              <w:r>
                <w:rPr>
                  <w:rFonts w:ascii="Calibri" w:hAnsi="Calibri" w:cs="Calibri"/>
                  <w:color w:val="000000"/>
                  <w:sz w:val="16"/>
                  <w:szCs w:val="16"/>
                </w:rPr>
                <w:t>0,0000%</w:t>
              </w:r>
            </w:ins>
            <w:del w:id="1775" w:author="Samuel Motta Galvao" w:date="2022-08-25T23:22:00Z">
              <w:r w:rsidRPr="006D622E" w:rsidDel="005E6BFD">
                <w:rPr>
                  <w:rFonts w:ascii="Calibri" w:hAnsi="Calibri" w:cs="Calibri"/>
                  <w:color w:val="000000"/>
                  <w:sz w:val="16"/>
                  <w:szCs w:val="16"/>
                </w:rPr>
                <w:delText>0,0000%</w:delText>
              </w:r>
            </w:del>
          </w:p>
        </w:tc>
      </w:tr>
      <w:tr w:rsidR="00F7056D" w:rsidRPr="006D622E" w14:paraId="05D20F6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593678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62F6BD2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2EC302E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52C57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46F0C0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32D242F" w14:textId="0051FCE7" w:rsidR="00F7056D" w:rsidRPr="006D622E" w:rsidRDefault="00F7056D" w:rsidP="00F7056D">
            <w:pPr>
              <w:spacing w:line="360" w:lineRule="auto"/>
              <w:jc w:val="center"/>
              <w:rPr>
                <w:rFonts w:ascii="Calibri" w:hAnsi="Calibri" w:cs="Calibri"/>
                <w:color w:val="000000"/>
                <w:sz w:val="16"/>
                <w:szCs w:val="16"/>
              </w:rPr>
            </w:pPr>
            <w:ins w:id="1776" w:author="Samuel Motta Galvao" w:date="2022-08-25T23:22:00Z">
              <w:r>
                <w:rPr>
                  <w:rFonts w:ascii="Calibri" w:hAnsi="Calibri" w:cs="Calibri"/>
                  <w:color w:val="000000"/>
                  <w:sz w:val="16"/>
                  <w:szCs w:val="16"/>
                </w:rPr>
                <w:t>0,0000%</w:t>
              </w:r>
            </w:ins>
            <w:del w:id="1777" w:author="Samuel Motta Galvao" w:date="2022-08-25T23:22:00Z">
              <w:r w:rsidRPr="006D622E" w:rsidDel="005E6BFD">
                <w:rPr>
                  <w:rFonts w:ascii="Calibri" w:hAnsi="Calibri" w:cs="Calibri"/>
                  <w:color w:val="000000"/>
                  <w:sz w:val="16"/>
                  <w:szCs w:val="16"/>
                </w:rPr>
                <w:delText>0,0000%</w:delText>
              </w:r>
            </w:del>
          </w:p>
        </w:tc>
      </w:tr>
      <w:tr w:rsidR="00F7056D" w:rsidRPr="006D622E" w14:paraId="739EDD6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A553E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6F8FD5C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7C09E4F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A30E7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46DA5A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78854E" w14:textId="4C8C5F90" w:rsidR="00F7056D" w:rsidRPr="006D622E" w:rsidRDefault="00F7056D" w:rsidP="00F7056D">
            <w:pPr>
              <w:spacing w:line="360" w:lineRule="auto"/>
              <w:jc w:val="center"/>
              <w:rPr>
                <w:rFonts w:ascii="Calibri" w:hAnsi="Calibri" w:cs="Calibri"/>
                <w:color w:val="000000"/>
                <w:sz w:val="16"/>
                <w:szCs w:val="16"/>
              </w:rPr>
            </w:pPr>
            <w:ins w:id="1778" w:author="Samuel Motta Galvao" w:date="2022-08-25T23:22:00Z">
              <w:r>
                <w:rPr>
                  <w:rFonts w:ascii="Calibri" w:hAnsi="Calibri" w:cs="Calibri"/>
                  <w:color w:val="000000"/>
                  <w:sz w:val="16"/>
                  <w:szCs w:val="16"/>
                </w:rPr>
                <w:t>0,0000%</w:t>
              </w:r>
            </w:ins>
            <w:del w:id="1779" w:author="Samuel Motta Galvao" w:date="2022-08-25T23:22:00Z">
              <w:r w:rsidRPr="006D622E" w:rsidDel="005E6BFD">
                <w:rPr>
                  <w:rFonts w:ascii="Calibri" w:hAnsi="Calibri" w:cs="Calibri"/>
                  <w:color w:val="000000"/>
                  <w:sz w:val="16"/>
                  <w:szCs w:val="16"/>
                </w:rPr>
                <w:delText>0,0000%</w:delText>
              </w:r>
            </w:del>
          </w:p>
        </w:tc>
      </w:tr>
      <w:tr w:rsidR="00F7056D" w:rsidRPr="006D622E" w14:paraId="72F14ED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0A15B2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393244E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588B119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2D968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1F3C0D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3A8446" w14:textId="31590A4C" w:rsidR="00F7056D" w:rsidRPr="006D622E" w:rsidRDefault="00F7056D" w:rsidP="00F7056D">
            <w:pPr>
              <w:spacing w:line="360" w:lineRule="auto"/>
              <w:jc w:val="center"/>
              <w:rPr>
                <w:rFonts w:ascii="Calibri" w:hAnsi="Calibri" w:cs="Calibri"/>
                <w:color w:val="000000"/>
                <w:sz w:val="16"/>
                <w:szCs w:val="16"/>
              </w:rPr>
            </w:pPr>
            <w:ins w:id="1780" w:author="Samuel Motta Galvao" w:date="2022-08-25T23:22:00Z">
              <w:r>
                <w:rPr>
                  <w:rFonts w:ascii="Calibri" w:hAnsi="Calibri" w:cs="Calibri"/>
                  <w:color w:val="000000"/>
                  <w:sz w:val="16"/>
                  <w:szCs w:val="16"/>
                </w:rPr>
                <w:t>0,0000%</w:t>
              </w:r>
            </w:ins>
            <w:del w:id="1781" w:author="Samuel Motta Galvao" w:date="2022-08-25T23:22:00Z">
              <w:r w:rsidRPr="006D622E" w:rsidDel="005E6BFD">
                <w:rPr>
                  <w:rFonts w:ascii="Calibri" w:hAnsi="Calibri" w:cs="Calibri"/>
                  <w:color w:val="000000"/>
                  <w:sz w:val="16"/>
                  <w:szCs w:val="16"/>
                </w:rPr>
                <w:delText>0,0000%</w:delText>
              </w:r>
            </w:del>
          </w:p>
        </w:tc>
      </w:tr>
      <w:tr w:rsidR="00F7056D" w:rsidRPr="006D622E" w14:paraId="7F79011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E6B618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688971F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7BE5656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A70BA8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1B07BE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8D0802" w14:textId="7AC9CD07" w:rsidR="00F7056D" w:rsidRPr="006D622E" w:rsidRDefault="00F7056D" w:rsidP="00F7056D">
            <w:pPr>
              <w:spacing w:line="360" w:lineRule="auto"/>
              <w:jc w:val="center"/>
              <w:rPr>
                <w:rFonts w:ascii="Calibri" w:hAnsi="Calibri" w:cs="Calibri"/>
                <w:color w:val="000000"/>
                <w:sz w:val="16"/>
                <w:szCs w:val="16"/>
              </w:rPr>
            </w:pPr>
            <w:ins w:id="1782" w:author="Samuel Motta Galvao" w:date="2022-08-25T23:22:00Z">
              <w:r>
                <w:rPr>
                  <w:rFonts w:ascii="Calibri" w:hAnsi="Calibri" w:cs="Calibri"/>
                  <w:color w:val="000000"/>
                  <w:sz w:val="16"/>
                  <w:szCs w:val="16"/>
                </w:rPr>
                <w:t>0,0000%</w:t>
              </w:r>
            </w:ins>
            <w:del w:id="1783" w:author="Samuel Motta Galvao" w:date="2022-08-25T23:22:00Z">
              <w:r w:rsidRPr="006D622E" w:rsidDel="005E6BFD">
                <w:rPr>
                  <w:rFonts w:ascii="Calibri" w:hAnsi="Calibri" w:cs="Calibri"/>
                  <w:color w:val="000000"/>
                  <w:sz w:val="16"/>
                  <w:szCs w:val="16"/>
                </w:rPr>
                <w:delText>0,0000%</w:delText>
              </w:r>
            </w:del>
          </w:p>
        </w:tc>
      </w:tr>
      <w:tr w:rsidR="00F7056D" w:rsidRPr="006D622E" w14:paraId="7C3CAE5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2B39A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754E958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62CC27A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D1AEF9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1D66423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07AB1F" w14:textId="5B473409" w:rsidR="00F7056D" w:rsidRPr="006D622E" w:rsidRDefault="00F7056D" w:rsidP="00F7056D">
            <w:pPr>
              <w:spacing w:line="360" w:lineRule="auto"/>
              <w:jc w:val="center"/>
              <w:rPr>
                <w:rFonts w:ascii="Calibri" w:hAnsi="Calibri" w:cs="Calibri"/>
                <w:color w:val="000000"/>
                <w:sz w:val="16"/>
                <w:szCs w:val="16"/>
              </w:rPr>
            </w:pPr>
            <w:ins w:id="1784" w:author="Samuel Motta Galvao" w:date="2022-08-25T23:22:00Z">
              <w:r>
                <w:rPr>
                  <w:rFonts w:ascii="Calibri" w:hAnsi="Calibri" w:cs="Calibri"/>
                  <w:color w:val="000000"/>
                  <w:sz w:val="16"/>
                  <w:szCs w:val="16"/>
                </w:rPr>
                <w:t>0,0000%</w:t>
              </w:r>
            </w:ins>
            <w:del w:id="1785" w:author="Samuel Motta Galvao" w:date="2022-08-25T23:22:00Z">
              <w:r w:rsidRPr="006D622E" w:rsidDel="005E6BFD">
                <w:rPr>
                  <w:rFonts w:ascii="Calibri" w:hAnsi="Calibri" w:cs="Calibri"/>
                  <w:color w:val="000000"/>
                  <w:sz w:val="16"/>
                  <w:szCs w:val="16"/>
                </w:rPr>
                <w:delText>0,0000%</w:delText>
              </w:r>
            </w:del>
          </w:p>
        </w:tc>
      </w:tr>
      <w:tr w:rsidR="00F7056D" w:rsidRPr="006D622E" w14:paraId="4DA96CA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F9E10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133BA3A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72017DF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4AD0E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73C720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F0318B" w14:textId="12A18426" w:rsidR="00F7056D" w:rsidRPr="006D622E" w:rsidRDefault="00F7056D" w:rsidP="00F7056D">
            <w:pPr>
              <w:spacing w:line="360" w:lineRule="auto"/>
              <w:jc w:val="center"/>
              <w:rPr>
                <w:rFonts w:ascii="Calibri" w:hAnsi="Calibri" w:cs="Calibri"/>
                <w:color w:val="000000"/>
                <w:sz w:val="16"/>
                <w:szCs w:val="16"/>
              </w:rPr>
            </w:pPr>
            <w:ins w:id="1786" w:author="Samuel Motta Galvao" w:date="2022-08-25T23:22:00Z">
              <w:r>
                <w:rPr>
                  <w:rFonts w:ascii="Calibri" w:hAnsi="Calibri" w:cs="Calibri"/>
                  <w:color w:val="000000"/>
                  <w:sz w:val="16"/>
                  <w:szCs w:val="16"/>
                </w:rPr>
                <w:t>0,0000%</w:t>
              </w:r>
            </w:ins>
            <w:del w:id="1787" w:author="Samuel Motta Galvao" w:date="2022-08-25T23:22:00Z">
              <w:r w:rsidRPr="006D622E" w:rsidDel="005E6BFD">
                <w:rPr>
                  <w:rFonts w:ascii="Calibri" w:hAnsi="Calibri" w:cs="Calibri"/>
                  <w:color w:val="000000"/>
                  <w:sz w:val="16"/>
                  <w:szCs w:val="16"/>
                </w:rPr>
                <w:delText>0,0000%</w:delText>
              </w:r>
            </w:del>
          </w:p>
        </w:tc>
      </w:tr>
      <w:tr w:rsidR="00F7056D" w:rsidRPr="006D622E" w14:paraId="058747E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7B9FD4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3535CED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6C4C6C9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AEF957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4457BD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AD2592" w14:textId="094AB6D6" w:rsidR="00F7056D" w:rsidRPr="006D622E" w:rsidRDefault="00F7056D" w:rsidP="00F7056D">
            <w:pPr>
              <w:spacing w:line="360" w:lineRule="auto"/>
              <w:jc w:val="center"/>
              <w:rPr>
                <w:rFonts w:ascii="Calibri" w:hAnsi="Calibri" w:cs="Calibri"/>
                <w:color w:val="000000"/>
                <w:sz w:val="16"/>
                <w:szCs w:val="16"/>
              </w:rPr>
            </w:pPr>
            <w:ins w:id="1788" w:author="Samuel Motta Galvao" w:date="2022-08-25T23:22:00Z">
              <w:r>
                <w:rPr>
                  <w:rFonts w:ascii="Calibri" w:hAnsi="Calibri" w:cs="Calibri"/>
                  <w:color w:val="000000"/>
                  <w:sz w:val="16"/>
                  <w:szCs w:val="16"/>
                </w:rPr>
                <w:t>0,0000%</w:t>
              </w:r>
            </w:ins>
            <w:del w:id="1789" w:author="Samuel Motta Galvao" w:date="2022-08-25T23:22:00Z">
              <w:r w:rsidRPr="006D622E" w:rsidDel="005E6BFD">
                <w:rPr>
                  <w:rFonts w:ascii="Calibri" w:hAnsi="Calibri" w:cs="Calibri"/>
                  <w:color w:val="000000"/>
                  <w:sz w:val="16"/>
                  <w:szCs w:val="16"/>
                </w:rPr>
                <w:delText>0,0000%</w:delText>
              </w:r>
            </w:del>
          </w:p>
        </w:tc>
      </w:tr>
      <w:tr w:rsidR="00F7056D" w:rsidRPr="006D622E" w14:paraId="26F7D72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1DE380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3518D0A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14090AD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F14C6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90C8F5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E2DAFC" w14:textId="5FE532C3" w:rsidR="00F7056D" w:rsidRPr="006D622E" w:rsidRDefault="00F7056D" w:rsidP="00F7056D">
            <w:pPr>
              <w:spacing w:line="360" w:lineRule="auto"/>
              <w:jc w:val="center"/>
              <w:rPr>
                <w:rFonts w:ascii="Calibri" w:hAnsi="Calibri" w:cs="Calibri"/>
                <w:color w:val="000000"/>
                <w:sz w:val="16"/>
                <w:szCs w:val="16"/>
              </w:rPr>
            </w:pPr>
            <w:ins w:id="1790" w:author="Samuel Motta Galvao" w:date="2022-08-25T23:22:00Z">
              <w:r>
                <w:rPr>
                  <w:rFonts w:ascii="Calibri" w:hAnsi="Calibri" w:cs="Calibri"/>
                  <w:color w:val="000000"/>
                  <w:sz w:val="16"/>
                  <w:szCs w:val="16"/>
                </w:rPr>
                <w:t>0,0000%</w:t>
              </w:r>
            </w:ins>
            <w:del w:id="1791" w:author="Samuel Motta Galvao" w:date="2022-08-25T23:22:00Z">
              <w:r w:rsidRPr="006D622E" w:rsidDel="005E6BFD">
                <w:rPr>
                  <w:rFonts w:ascii="Calibri" w:hAnsi="Calibri" w:cs="Calibri"/>
                  <w:color w:val="000000"/>
                  <w:sz w:val="16"/>
                  <w:szCs w:val="16"/>
                </w:rPr>
                <w:delText>0,0000%</w:delText>
              </w:r>
            </w:del>
          </w:p>
        </w:tc>
      </w:tr>
      <w:tr w:rsidR="00F7056D" w:rsidRPr="006D622E" w14:paraId="0B36BDD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D06CD4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58FD5D1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0AE99F8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99421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589AD4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CA0BE2" w14:textId="080504DC" w:rsidR="00F7056D" w:rsidRPr="006D622E" w:rsidRDefault="00F7056D" w:rsidP="00F7056D">
            <w:pPr>
              <w:spacing w:line="360" w:lineRule="auto"/>
              <w:jc w:val="center"/>
              <w:rPr>
                <w:rFonts w:ascii="Calibri" w:hAnsi="Calibri" w:cs="Calibri"/>
                <w:color w:val="000000"/>
                <w:sz w:val="16"/>
                <w:szCs w:val="16"/>
              </w:rPr>
            </w:pPr>
            <w:ins w:id="1792" w:author="Samuel Motta Galvao" w:date="2022-08-25T23:22:00Z">
              <w:r>
                <w:rPr>
                  <w:rFonts w:ascii="Calibri" w:hAnsi="Calibri" w:cs="Calibri"/>
                  <w:color w:val="000000"/>
                  <w:sz w:val="16"/>
                  <w:szCs w:val="16"/>
                </w:rPr>
                <w:t>0,0000%</w:t>
              </w:r>
            </w:ins>
            <w:del w:id="1793" w:author="Samuel Motta Galvao" w:date="2022-08-25T23:22:00Z">
              <w:r w:rsidRPr="006D622E" w:rsidDel="005E6BFD">
                <w:rPr>
                  <w:rFonts w:ascii="Calibri" w:hAnsi="Calibri" w:cs="Calibri"/>
                  <w:color w:val="000000"/>
                  <w:sz w:val="16"/>
                  <w:szCs w:val="16"/>
                </w:rPr>
                <w:delText>0,0000%</w:delText>
              </w:r>
            </w:del>
          </w:p>
        </w:tc>
      </w:tr>
      <w:tr w:rsidR="00F7056D" w:rsidRPr="006D622E" w14:paraId="3303B32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1D815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5CF72B0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113AE8F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08066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EA598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78C3FF" w14:textId="3DF95DBA" w:rsidR="00F7056D" w:rsidRPr="006D622E" w:rsidRDefault="00F7056D" w:rsidP="00F7056D">
            <w:pPr>
              <w:spacing w:line="360" w:lineRule="auto"/>
              <w:jc w:val="center"/>
              <w:rPr>
                <w:rFonts w:ascii="Calibri" w:hAnsi="Calibri" w:cs="Calibri"/>
                <w:color w:val="000000"/>
                <w:sz w:val="16"/>
                <w:szCs w:val="16"/>
              </w:rPr>
            </w:pPr>
            <w:ins w:id="1794" w:author="Samuel Motta Galvao" w:date="2022-08-25T23:22:00Z">
              <w:r>
                <w:rPr>
                  <w:rFonts w:ascii="Calibri" w:hAnsi="Calibri" w:cs="Calibri"/>
                  <w:color w:val="000000"/>
                  <w:sz w:val="16"/>
                  <w:szCs w:val="16"/>
                </w:rPr>
                <w:t>0,9506%</w:t>
              </w:r>
            </w:ins>
            <w:del w:id="1795" w:author="Samuel Motta Galvao" w:date="2022-08-25T23:22:00Z">
              <w:r w:rsidRPr="006D622E" w:rsidDel="005E6BFD">
                <w:rPr>
                  <w:rFonts w:ascii="Calibri" w:hAnsi="Calibri" w:cs="Calibri"/>
                  <w:color w:val="000000"/>
                  <w:sz w:val="16"/>
                  <w:szCs w:val="16"/>
                </w:rPr>
                <w:delText>0,4448%</w:delText>
              </w:r>
            </w:del>
          </w:p>
        </w:tc>
      </w:tr>
      <w:tr w:rsidR="00F7056D" w:rsidRPr="006D622E" w14:paraId="5BF354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FD9F4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2FD3A5F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6593637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5B27B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E106C4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15D759" w14:textId="29BF8898" w:rsidR="00F7056D" w:rsidRPr="006D622E" w:rsidRDefault="00F7056D" w:rsidP="00F7056D">
            <w:pPr>
              <w:spacing w:line="360" w:lineRule="auto"/>
              <w:jc w:val="center"/>
              <w:rPr>
                <w:rFonts w:ascii="Calibri" w:hAnsi="Calibri" w:cs="Calibri"/>
                <w:color w:val="000000"/>
                <w:sz w:val="16"/>
                <w:szCs w:val="16"/>
              </w:rPr>
            </w:pPr>
            <w:ins w:id="1796" w:author="Samuel Motta Galvao" w:date="2022-08-25T23:22:00Z">
              <w:r>
                <w:rPr>
                  <w:rFonts w:ascii="Calibri" w:hAnsi="Calibri" w:cs="Calibri"/>
                  <w:color w:val="000000"/>
                  <w:sz w:val="16"/>
                  <w:szCs w:val="16"/>
                </w:rPr>
                <w:t>0,9594%</w:t>
              </w:r>
            </w:ins>
            <w:del w:id="1797" w:author="Samuel Motta Galvao" w:date="2022-08-25T23:22:00Z">
              <w:r w:rsidRPr="006D622E" w:rsidDel="005E6BFD">
                <w:rPr>
                  <w:rFonts w:ascii="Calibri" w:hAnsi="Calibri" w:cs="Calibri"/>
                  <w:color w:val="000000"/>
                  <w:sz w:val="16"/>
                  <w:szCs w:val="16"/>
                </w:rPr>
                <w:delText>0,4596%</w:delText>
              </w:r>
            </w:del>
          </w:p>
        </w:tc>
      </w:tr>
      <w:tr w:rsidR="00F7056D" w:rsidRPr="006D622E" w14:paraId="7F614DD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0EDB94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5AE9476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42655B9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777E8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3DF69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82A71ED" w14:textId="6593EE6F" w:rsidR="00F7056D" w:rsidRPr="006D622E" w:rsidRDefault="00F7056D" w:rsidP="00F7056D">
            <w:pPr>
              <w:spacing w:line="360" w:lineRule="auto"/>
              <w:jc w:val="center"/>
              <w:rPr>
                <w:rFonts w:ascii="Calibri" w:hAnsi="Calibri" w:cs="Calibri"/>
                <w:color w:val="000000"/>
                <w:sz w:val="16"/>
                <w:szCs w:val="16"/>
              </w:rPr>
            </w:pPr>
            <w:ins w:id="1798" w:author="Samuel Motta Galvao" w:date="2022-08-25T23:22:00Z">
              <w:r>
                <w:rPr>
                  <w:rFonts w:ascii="Calibri" w:hAnsi="Calibri" w:cs="Calibri"/>
                  <w:color w:val="000000"/>
                  <w:sz w:val="16"/>
                  <w:szCs w:val="16"/>
                </w:rPr>
                <w:t>1,1587%</w:t>
              </w:r>
            </w:ins>
            <w:del w:id="1799" w:author="Samuel Motta Galvao" w:date="2022-08-25T23:22:00Z">
              <w:r w:rsidRPr="006D622E" w:rsidDel="005E6BFD">
                <w:rPr>
                  <w:rFonts w:ascii="Calibri" w:hAnsi="Calibri" w:cs="Calibri"/>
                  <w:color w:val="000000"/>
                  <w:sz w:val="16"/>
                  <w:szCs w:val="16"/>
                </w:rPr>
                <w:delText>0,4720%</w:delText>
              </w:r>
            </w:del>
          </w:p>
        </w:tc>
      </w:tr>
      <w:tr w:rsidR="00F7056D" w:rsidRPr="006D622E" w14:paraId="11F872B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F4FD0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1B9C35E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52CC035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A9953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CF6DE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3B7EC7F" w14:textId="601B3AC5" w:rsidR="00F7056D" w:rsidRPr="006D622E" w:rsidRDefault="00F7056D" w:rsidP="00F7056D">
            <w:pPr>
              <w:spacing w:line="360" w:lineRule="auto"/>
              <w:jc w:val="center"/>
              <w:rPr>
                <w:rFonts w:ascii="Calibri" w:hAnsi="Calibri" w:cs="Calibri"/>
                <w:color w:val="000000"/>
                <w:sz w:val="16"/>
                <w:szCs w:val="16"/>
              </w:rPr>
            </w:pPr>
            <w:ins w:id="1800" w:author="Samuel Motta Galvao" w:date="2022-08-25T23:22:00Z">
              <w:r>
                <w:rPr>
                  <w:rFonts w:ascii="Calibri" w:hAnsi="Calibri" w:cs="Calibri"/>
                  <w:color w:val="000000"/>
                  <w:sz w:val="16"/>
                  <w:szCs w:val="16"/>
                </w:rPr>
                <w:t>1,0056%</w:t>
              </w:r>
            </w:ins>
            <w:del w:id="1801" w:author="Samuel Motta Galvao" w:date="2022-08-25T23:22:00Z">
              <w:r w:rsidRPr="006D622E" w:rsidDel="005E6BFD">
                <w:rPr>
                  <w:rFonts w:ascii="Calibri" w:hAnsi="Calibri" w:cs="Calibri"/>
                  <w:color w:val="000000"/>
                  <w:sz w:val="16"/>
                  <w:szCs w:val="16"/>
                </w:rPr>
                <w:delText>0,4813%</w:delText>
              </w:r>
            </w:del>
          </w:p>
        </w:tc>
      </w:tr>
      <w:tr w:rsidR="00F7056D" w:rsidRPr="006D622E" w14:paraId="64C0884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56BC1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317B7D4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6980DC7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F9771E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F9006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E927C8A" w14:textId="1DEC397C" w:rsidR="00F7056D" w:rsidRPr="006D622E" w:rsidRDefault="00F7056D" w:rsidP="00F7056D">
            <w:pPr>
              <w:spacing w:line="360" w:lineRule="auto"/>
              <w:jc w:val="center"/>
              <w:rPr>
                <w:rFonts w:ascii="Calibri" w:hAnsi="Calibri" w:cs="Calibri"/>
                <w:color w:val="000000"/>
                <w:sz w:val="16"/>
                <w:szCs w:val="16"/>
              </w:rPr>
            </w:pPr>
            <w:ins w:id="1802" w:author="Samuel Motta Galvao" w:date="2022-08-25T23:22:00Z">
              <w:r>
                <w:rPr>
                  <w:rFonts w:ascii="Calibri" w:hAnsi="Calibri" w:cs="Calibri"/>
                  <w:color w:val="000000"/>
                  <w:sz w:val="16"/>
                  <w:szCs w:val="16"/>
                </w:rPr>
                <w:t>1,0105%</w:t>
              </w:r>
            </w:ins>
            <w:del w:id="1803" w:author="Samuel Motta Galvao" w:date="2022-08-25T23:22:00Z">
              <w:r w:rsidRPr="006D622E" w:rsidDel="005E6BFD">
                <w:rPr>
                  <w:rFonts w:ascii="Calibri" w:hAnsi="Calibri" w:cs="Calibri"/>
                  <w:color w:val="000000"/>
                  <w:sz w:val="16"/>
                  <w:szCs w:val="16"/>
                </w:rPr>
                <w:delText>0,4807%</w:delText>
              </w:r>
            </w:del>
          </w:p>
        </w:tc>
      </w:tr>
      <w:tr w:rsidR="00F7056D" w:rsidRPr="006D622E" w14:paraId="2B58C7D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9391D4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2F26097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6144C7D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B30E6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3D091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93B377" w14:textId="05C18F19" w:rsidR="00F7056D" w:rsidRPr="006D622E" w:rsidRDefault="00F7056D" w:rsidP="00F7056D">
            <w:pPr>
              <w:spacing w:line="360" w:lineRule="auto"/>
              <w:jc w:val="center"/>
              <w:rPr>
                <w:rFonts w:ascii="Calibri" w:hAnsi="Calibri" w:cs="Calibri"/>
                <w:color w:val="000000"/>
                <w:sz w:val="16"/>
                <w:szCs w:val="16"/>
              </w:rPr>
            </w:pPr>
            <w:ins w:id="1804" w:author="Samuel Motta Galvao" w:date="2022-08-25T23:22:00Z">
              <w:r>
                <w:rPr>
                  <w:rFonts w:ascii="Calibri" w:hAnsi="Calibri" w:cs="Calibri"/>
                  <w:color w:val="000000"/>
                  <w:sz w:val="16"/>
                  <w:szCs w:val="16"/>
                </w:rPr>
                <w:t>1,0255%</w:t>
              </w:r>
            </w:ins>
            <w:del w:id="1805" w:author="Samuel Motta Galvao" w:date="2022-08-25T23:22:00Z">
              <w:r w:rsidRPr="006D622E" w:rsidDel="005E6BFD">
                <w:rPr>
                  <w:rFonts w:ascii="Calibri" w:hAnsi="Calibri" w:cs="Calibri"/>
                  <w:color w:val="000000"/>
                  <w:sz w:val="16"/>
                  <w:szCs w:val="16"/>
                </w:rPr>
                <w:delText>0,4685%</w:delText>
              </w:r>
            </w:del>
          </w:p>
        </w:tc>
      </w:tr>
      <w:tr w:rsidR="00F7056D" w:rsidRPr="006D622E" w14:paraId="30E9C1C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F6E39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2584D31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73A31A0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2993D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D19AC7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FB549C" w14:textId="7C467F9F" w:rsidR="00F7056D" w:rsidRPr="006D622E" w:rsidRDefault="00F7056D" w:rsidP="00F7056D">
            <w:pPr>
              <w:spacing w:line="360" w:lineRule="auto"/>
              <w:jc w:val="center"/>
              <w:rPr>
                <w:rFonts w:ascii="Calibri" w:hAnsi="Calibri" w:cs="Calibri"/>
                <w:color w:val="000000"/>
                <w:sz w:val="16"/>
                <w:szCs w:val="16"/>
              </w:rPr>
            </w:pPr>
            <w:ins w:id="1806" w:author="Samuel Motta Galvao" w:date="2022-08-25T23:22:00Z">
              <w:r>
                <w:rPr>
                  <w:rFonts w:ascii="Calibri" w:hAnsi="Calibri" w:cs="Calibri"/>
                  <w:color w:val="000000"/>
                  <w:sz w:val="16"/>
                  <w:szCs w:val="16"/>
                </w:rPr>
                <w:t>1,0219%</w:t>
              </w:r>
            </w:ins>
            <w:del w:id="1807" w:author="Samuel Motta Galvao" w:date="2022-08-25T23:22:00Z">
              <w:r w:rsidRPr="006D622E" w:rsidDel="005E6BFD">
                <w:rPr>
                  <w:rFonts w:ascii="Calibri" w:hAnsi="Calibri" w:cs="Calibri"/>
                  <w:color w:val="000000"/>
                  <w:sz w:val="16"/>
                  <w:szCs w:val="16"/>
                </w:rPr>
                <w:delText>0,4820%</w:delText>
              </w:r>
            </w:del>
          </w:p>
        </w:tc>
      </w:tr>
      <w:tr w:rsidR="00F7056D" w:rsidRPr="006D622E" w14:paraId="2218F3D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BCF39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75D90BE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22AB151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5490E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F47082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1119D5" w14:textId="4BDC57B0" w:rsidR="00F7056D" w:rsidRPr="006D622E" w:rsidRDefault="00F7056D" w:rsidP="00F7056D">
            <w:pPr>
              <w:spacing w:line="360" w:lineRule="auto"/>
              <w:jc w:val="center"/>
              <w:rPr>
                <w:rFonts w:ascii="Calibri" w:hAnsi="Calibri" w:cs="Calibri"/>
                <w:color w:val="000000"/>
                <w:sz w:val="16"/>
                <w:szCs w:val="16"/>
              </w:rPr>
            </w:pPr>
            <w:ins w:id="1808" w:author="Samuel Motta Galvao" w:date="2022-08-25T23:22:00Z">
              <w:r>
                <w:rPr>
                  <w:rFonts w:ascii="Calibri" w:hAnsi="Calibri" w:cs="Calibri"/>
                  <w:color w:val="000000"/>
                  <w:sz w:val="16"/>
                  <w:szCs w:val="16"/>
                </w:rPr>
                <w:t>1,0565%</w:t>
              </w:r>
            </w:ins>
            <w:del w:id="1809" w:author="Samuel Motta Galvao" w:date="2022-08-25T23:22:00Z">
              <w:r w:rsidRPr="006D622E" w:rsidDel="005E6BFD">
                <w:rPr>
                  <w:rFonts w:ascii="Calibri" w:hAnsi="Calibri" w:cs="Calibri"/>
                  <w:color w:val="000000"/>
                  <w:sz w:val="16"/>
                  <w:szCs w:val="16"/>
                </w:rPr>
                <w:delText>0,4866%</w:delText>
              </w:r>
            </w:del>
          </w:p>
        </w:tc>
      </w:tr>
      <w:tr w:rsidR="00F7056D" w:rsidRPr="006D622E" w14:paraId="2C425FC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4F7BC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2E4CB17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4F40640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4AB69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14C7CD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5E8C8B" w14:textId="7188B78A" w:rsidR="00F7056D" w:rsidRPr="006D622E" w:rsidRDefault="00F7056D" w:rsidP="00F7056D">
            <w:pPr>
              <w:spacing w:line="360" w:lineRule="auto"/>
              <w:jc w:val="center"/>
              <w:rPr>
                <w:rFonts w:ascii="Calibri" w:hAnsi="Calibri" w:cs="Calibri"/>
                <w:color w:val="000000"/>
                <w:sz w:val="16"/>
                <w:szCs w:val="16"/>
              </w:rPr>
            </w:pPr>
            <w:ins w:id="1810" w:author="Samuel Motta Galvao" w:date="2022-08-25T23:22:00Z">
              <w:r>
                <w:rPr>
                  <w:rFonts w:ascii="Calibri" w:hAnsi="Calibri" w:cs="Calibri"/>
                  <w:color w:val="000000"/>
                  <w:sz w:val="16"/>
                  <w:szCs w:val="16"/>
                </w:rPr>
                <w:t>1,0870%</w:t>
              </w:r>
            </w:ins>
            <w:del w:id="1811" w:author="Samuel Motta Galvao" w:date="2022-08-25T23:22:00Z">
              <w:r w:rsidRPr="006D622E" w:rsidDel="005E6BFD">
                <w:rPr>
                  <w:rFonts w:ascii="Calibri" w:hAnsi="Calibri" w:cs="Calibri"/>
                  <w:color w:val="000000"/>
                  <w:sz w:val="16"/>
                  <w:szCs w:val="16"/>
                </w:rPr>
                <w:delText>0,4981%</w:delText>
              </w:r>
            </w:del>
          </w:p>
        </w:tc>
      </w:tr>
      <w:tr w:rsidR="00F7056D" w:rsidRPr="006D622E" w14:paraId="5894CE2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961206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6E23B68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6B1D2C1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31FF5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1CBBD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5EF2C8" w14:textId="0ED9A53E" w:rsidR="00F7056D" w:rsidRPr="006D622E" w:rsidRDefault="00F7056D" w:rsidP="00F7056D">
            <w:pPr>
              <w:spacing w:line="360" w:lineRule="auto"/>
              <w:jc w:val="center"/>
              <w:rPr>
                <w:rFonts w:ascii="Calibri" w:hAnsi="Calibri" w:cs="Calibri"/>
                <w:color w:val="000000"/>
                <w:sz w:val="16"/>
                <w:szCs w:val="16"/>
              </w:rPr>
            </w:pPr>
            <w:ins w:id="1812" w:author="Samuel Motta Galvao" w:date="2022-08-25T23:22:00Z">
              <w:r>
                <w:rPr>
                  <w:rFonts w:ascii="Calibri" w:hAnsi="Calibri" w:cs="Calibri"/>
                  <w:color w:val="000000"/>
                  <w:sz w:val="16"/>
                  <w:szCs w:val="16"/>
                </w:rPr>
                <w:t>1,1010%</w:t>
              </w:r>
            </w:ins>
            <w:del w:id="1813" w:author="Samuel Motta Galvao" w:date="2022-08-25T23:22:00Z">
              <w:r w:rsidRPr="006D622E" w:rsidDel="005E6BFD">
                <w:rPr>
                  <w:rFonts w:ascii="Calibri" w:hAnsi="Calibri" w:cs="Calibri"/>
                  <w:color w:val="000000"/>
                  <w:sz w:val="16"/>
                  <w:szCs w:val="16"/>
                </w:rPr>
                <w:delText>0,5017%</w:delText>
              </w:r>
            </w:del>
          </w:p>
        </w:tc>
      </w:tr>
      <w:tr w:rsidR="00F7056D" w:rsidRPr="006D622E" w14:paraId="4D423EA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B6874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7870EDC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1F5F11F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3FD67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13688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9CC51A" w14:textId="284C465B" w:rsidR="00F7056D" w:rsidRPr="006D622E" w:rsidRDefault="00F7056D" w:rsidP="00F7056D">
            <w:pPr>
              <w:spacing w:line="360" w:lineRule="auto"/>
              <w:jc w:val="center"/>
              <w:rPr>
                <w:rFonts w:ascii="Calibri" w:hAnsi="Calibri" w:cs="Calibri"/>
                <w:color w:val="000000"/>
                <w:sz w:val="16"/>
                <w:szCs w:val="16"/>
              </w:rPr>
            </w:pPr>
            <w:ins w:id="1814" w:author="Samuel Motta Galvao" w:date="2022-08-25T23:22:00Z">
              <w:r>
                <w:rPr>
                  <w:rFonts w:ascii="Calibri" w:hAnsi="Calibri" w:cs="Calibri"/>
                  <w:color w:val="000000"/>
                  <w:sz w:val="16"/>
                  <w:szCs w:val="16"/>
                </w:rPr>
                <w:t>1,1044%</w:t>
              </w:r>
            </w:ins>
            <w:del w:id="1815" w:author="Samuel Motta Galvao" w:date="2022-08-25T23:22:00Z">
              <w:r w:rsidRPr="006D622E" w:rsidDel="005E6BFD">
                <w:rPr>
                  <w:rFonts w:ascii="Calibri" w:hAnsi="Calibri" w:cs="Calibri"/>
                  <w:color w:val="000000"/>
                  <w:sz w:val="16"/>
                  <w:szCs w:val="16"/>
                </w:rPr>
                <w:delText>0,5002%</w:delText>
              </w:r>
            </w:del>
          </w:p>
        </w:tc>
      </w:tr>
      <w:tr w:rsidR="00F7056D" w:rsidRPr="006D622E" w14:paraId="18626FA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6B509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0CFF46E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384F356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1BF911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2DB5A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9FD95C" w14:textId="0C3DD3F8" w:rsidR="00F7056D" w:rsidRPr="006D622E" w:rsidRDefault="00F7056D" w:rsidP="00F7056D">
            <w:pPr>
              <w:spacing w:line="360" w:lineRule="auto"/>
              <w:jc w:val="center"/>
              <w:rPr>
                <w:rFonts w:ascii="Calibri" w:hAnsi="Calibri" w:cs="Calibri"/>
                <w:color w:val="000000"/>
                <w:sz w:val="16"/>
                <w:szCs w:val="16"/>
              </w:rPr>
            </w:pPr>
            <w:ins w:id="1816" w:author="Samuel Motta Galvao" w:date="2022-08-25T23:22:00Z">
              <w:r>
                <w:rPr>
                  <w:rFonts w:ascii="Calibri" w:hAnsi="Calibri" w:cs="Calibri"/>
                  <w:color w:val="000000"/>
                  <w:sz w:val="16"/>
                  <w:szCs w:val="16"/>
                </w:rPr>
                <w:t>1,1219%</w:t>
              </w:r>
            </w:ins>
            <w:del w:id="1817" w:author="Samuel Motta Galvao" w:date="2022-08-25T23:22:00Z">
              <w:r w:rsidRPr="006D622E" w:rsidDel="005E6BFD">
                <w:rPr>
                  <w:rFonts w:ascii="Calibri" w:hAnsi="Calibri" w:cs="Calibri"/>
                  <w:color w:val="000000"/>
                  <w:sz w:val="16"/>
                  <w:szCs w:val="16"/>
                </w:rPr>
                <w:delText>0,5052%</w:delText>
              </w:r>
            </w:del>
          </w:p>
        </w:tc>
      </w:tr>
      <w:tr w:rsidR="00F7056D" w:rsidRPr="006D622E" w14:paraId="619609E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361E2E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2D49DF0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05FEE59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BAB2F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7070C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A3E507" w14:textId="105FD239" w:rsidR="00F7056D" w:rsidRPr="006D622E" w:rsidRDefault="00F7056D" w:rsidP="00F7056D">
            <w:pPr>
              <w:spacing w:line="360" w:lineRule="auto"/>
              <w:jc w:val="center"/>
              <w:rPr>
                <w:rFonts w:ascii="Calibri" w:hAnsi="Calibri" w:cs="Calibri"/>
                <w:color w:val="000000"/>
                <w:sz w:val="16"/>
                <w:szCs w:val="16"/>
              </w:rPr>
            </w:pPr>
            <w:ins w:id="1818" w:author="Samuel Motta Galvao" w:date="2022-08-25T23:22:00Z">
              <w:r>
                <w:rPr>
                  <w:rFonts w:ascii="Calibri" w:hAnsi="Calibri" w:cs="Calibri"/>
                  <w:color w:val="000000"/>
                  <w:sz w:val="16"/>
                  <w:szCs w:val="16"/>
                </w:rPr>
                <w:t>0,4178%</w:t>
              </w:r>
            </w:ins>
            <w:del w:id="1819" w:author="Samuel Motta Galvao" w:date="2022-08-25T23:22:00Z">
              <w:r w:rsidRPr="006D622E" w:rsidDel="005E6BFD">
                <w:rPr>
                  <w:rFonts w:ascii="Calibri" w:hAnsi="Calibri" w:cs="Calibri"/>
                  <w:color w:val="000000"/>
                  <w:sz w:val="16"/>
                  <w:szCs w:val="16"/>
                </w:rPr>
                <w:delText>0,1789%</w:delText>
              </w:r>
            </w:del>
          </w:p>
        </w:tc>
      </w:tr>
      <w:tr w:rsidR="00F7056D" w:rsidRPr="006D622E" w14:paraId="4871C04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06738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168BCE8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0C7DDC0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6E654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30879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9CDD503" w14:textId="636D0067" w:rsidR="00F7056D" w:rsidRPr="006D622E" w:rsidRDefault="00F7056D" w:rsidP="00F7056D">
            <w:pPr>
              <w:spacing w:line="360" w:lineRule="auto"/>
              <w:jc w:val="center"/>
              <w:rPr>
                <w:rFonts w:ascii="Calibri" w:hAnsi="Calibri" w:cs="Calibri"/>
                <w:color w:val="000000"/>
                <w:sz w:val="16"/>
                <w:szCs w:val="16"/>
              </w:rPr>
            </w:pPr>
            <w:ins w:id="1820" w:author="Samuel Motta Galvao" w:date="2022-08-25T23:22:00Z">
              <w:r>
                <w:rPr>
                  <w:rFonts w:ascii="Calibri" w:hAnsi="Calibri" w:cs="Calibri"/>
                  <w:color w:val="000000"/>
                  <w:sz w:val="16"/>
                  <w:szCs w:val="16"/>
                </w:rPr>
                <w:t>0,4177%</w:t>
              </w:r>
            </w:ins>
            <w:del w:id="1821" w:author="Samuel Motta Galvao" w:date="2022-08-25T23:22:00Z">
              <w:r w:rsidRPr="006D622E" w:rsidDel="005E6BFD">
                <w:rPr>
                  <w:rFonts w:ascii="Calibri" w:hAnsi="Calibri" w:cs="Calibri"/>
                  <w:color w:val="000000"/>
                  <w:sz w:val="16"/>
                  <w:szCs w:val="16"/>
                </w:rPr>
                <w:delText>0,1683%</w:delText>
              </w:r>
            </w:del>
          </w:p>
        </w:tc>
      </w:tr>
      <w:tr w:rsidR="00F7056D" w:rsidRPr="006D622E" w14:paraId="4AF0621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EA957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187429F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3B7A52E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CC2D6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F6CA6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C04A54" w14:textId="3565A57F" w:rsidR="00F7056D" w:rsidRPr="006D622E" w:rsidRDefault="00F7056D" w:rsidP="00F7056D">
            <w:pPr>
              <w:spacing w:line="360" w:lineRule="auto"/>
              <w:jc w:val="center"/>
              <w:rPr>
                <w:rFonts w:ascii="Calibri" w:hAnsi="Calibri" w:cs="Calibri"/>
                <w:color w:val="000000"/>
                <w:sz w:val="16"/>
                <w:szCs w:val="16"/>
              </w:rPr>
            </w:pPr>
            <w:ins w:id="1822" w:author="Samuel Motta Galvao" w:date="2022-08-25T23:22:00Z">
              <w:r>
                <w:rPr>
                  <w:rFonts w:ascii="Calibri" w:hAnsi="Calibri" w:cs="Calibri"/>
                  <w:color w:val="000000"/>
                  <w:sz w:val="16"/>
                  <w:szCs w:val="16"/>
                </w:rPr>
                <w:t>0,4033%</w:t>
              </w:r>
            </w:ins>
            <w:del w:id="1823" w:author="Samuel Motta Galvao" w:date="2022-08-25T23:22:00Z">
              <w:r w:rsidRPr="006D622E" w:rsidDel="005E6BFD">
                <w:rPr>
                  <w:rFonts w:ascii="Calibri" w:hAnsi="Calibri" w:cs="Calibri"/>
                  <w:color w:val="000000"/>
                  <w:sz w:val="16"/>
                  <w:szCs w:val="16"/>
                </w:rPr>
                <w:delText>0,1663%</w:delText>
              </w:r>
            </w:del>
          </w:p>
        </w:tc>
      </w:tr>
      <w:tr w:rsidR="00F7056D" w:rsidRPr="006D622E" w14:paraId="6C05CC2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EFE3A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47FD223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551723D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3C73AA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23394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58E2E9" w14:textId="42DDFD3A" w:rsidR="00F7056D" w:rsidRPr="006D622E" w:rsidRDefault="00F7056D" w:rsidP="00F7056D">
            <w:pPr>
              <w:spacing w:line="360" w:lineRule="auto"/>
              <w:jc w:val="center"/>
              <w:rPr>
                <w:rFonts w:ascii="Calibri" w:hAnsi="Calibri" w:cs="Calibri"/>
                <w:color w:val="000000"/>
                <w:sz w:val="16"/>
                <w:szCs w:val="16"/>
              </w:rPr>
            </w:pPr>
            <w:ins w:id="1824" w:author="Samuel Motta Galvao" w:date="2022-08-25T23:22:00Z">
              <w:r>
                <w:rPr>
                  <w:rFonts w:ascii="Calibri" w:hAnsi="Calibri" w:cs="Calibri"/>
                  <w:color w:val="000000"/>
                  <w:sz w:val="16"/>
                  <w:szCs w:val="16"/>
                </w:rPr>
                <w:t>0,4298%</w:t>
              </w:r>
            </w:ins>
            <w:del w:id="1825" w:author="Samuel Motta Galvao" w:date="2022-08-25T23:22:00Z">
              <w:r w:rsidRPr="006D622E" w:rsidDel="005E6BFD">
                <w:rPr>
                  <w:rFonts w:ascii="Calibri" w:hAnsi="Calibri" w:cs="Calibri"/>
                  <w:color w:val="000000"/>
                  <w:sz w:val="16"/>
                  <w:szCs w:val="16"/>
                </w:rPr>
                <w:delText>0,1751%</w:delText>
              </w:r>
            </w:del>
          </w:p>
        </w:tc>
      </w:tr>
      <w:tr w:rsidR="00F7056D" w:rsidRPr="006D622E" w14:paraId="127F361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74CC6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5CD2711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1049923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17B226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E445E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5B7409" w14:textId="4B06A9A7" w:rsidR="00F7056D" w:rsidRPr="006D622E" w:rsidRDefault="00F7056D" w:rsidP="00F7056D">
            <w:pPr>
              <w:spacing w:line="360" w:lineRule="auto"/>
              <w:jc w:val="center"/>
              <w:rPr>
                <w:rFonts w:ascii="Calibri" w:hAnsi="Calibri" w:cs="Calibri"/>
                <w:color w:val="000000"/>
                <w:sz w:val="16"/>
                <w:szCs w:val="16"/>
              </w:rPr>
            </w:pPr>
            <w:ins w:id="1826" w:author="Samuel Motta Galvao" w:date="2022-08-25T23:22:00Z">
              <w:r>
                <w:rPr>
                  <w:rFonts w:ascii="Calibri" w:hAnsi="Calibri" w:cs="Calibri"/>
                  <w:color w:val="000000"/>
                  <w:sz w:val="16"/>
                  <w:szCs w:val="16"/>
                </w:rPr>
                <w:t>0,4197%</w:t>
              </w:r>
            </w:ins>
            <w:del w:id="1827" w:author="Samuel Motta Galvao" w:date="2022-08-25T23:22:00Z">
              <w:r w:rsidRPr="006D622E" w:rsidDel="005E6BFD">
                <w:rPr>
                  <w:rFonts w:ascii="Calibri" w:hAnsi="Calibri" w:cs="Calibri"/>
                  <w:color w:val="000000"/>
                  <w:sz w:val="16"/>
                  <w:szCs w:val="16"/>
                </w:rPr>
                <w:delText>0,1701%</w:delText>
              </w:r>
            </w:del>
          </w:p>
        </w:tc>
      </w:tr>
      <w:tr w:rsidR="00F7056D" w:rsidRPr="006D622E" w14:paraId="698F63D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49F7E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71B7341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1C55A5B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C3AEE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A19C80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A1CAFC1" w14:textId="02952D38" w:rsidR="00F7056D" w:rsidRPr="006D622E" w:rsidRDefault="00F7056D" w:rsidP="00F7056D">
            <w:pPr>
              <w:spacing w:line="360" w:lineRule="auto"/>
              <w:jc w:val="center"/>
              <w:rPr>
                <w:rFonts w:ascii="Calibri" w:hAnsi="Calibri" w:cs="Calibri"/>
                <w:color w:val="000000"/>
                <w:sz w:val="16"/>
                <w:szCs w:val="16"/>
              </w:rPr>
            </w:pPr>
            <w:ins w:id="1828" w:author="Samuel Motta Galvao" w:date="2022-08-25T23:22:00Z">
              <w:r>
                <w:rPr>
                  <w:rFonts w:ascii="Calibri" w:hAnsi="Calibri" w:cs="Calibri"/>
                  <w:color w:val="000000"/>
                  <w:sz w:val="16"/>
                  <w:szCs w:val="16"/>
                </w:rPr>
                <w:t>0,3985%</w:t>
              </w:r>
            </w:ins>
            <w:del w:id="1829" w:author="Samuel Motta Galvao" w:date="2022-08-25T23:22:00Z">
              <w:r w:rsidRPr="006D622E" w:rsidDel="005E6BFD">
                <w:rPr>
                  <w:rFonts w:ascii="Calibri" w:hAnsi="Calibri" w:cs="Calibri"/>
                  <w:color w:val="000000"/>
                  <w:sz w:val="16"/>
                  <w:szCs w:val="16"/>
                </w:rPr>
                <w:delText>0,1614%</w:delText>
              </w:r>
            </w:del>
          </w:p>
        </w:tc>
      </w:tr>
      <w:tr w:rsidR="00F7056D" w:rsidRPr="006D622E" w14:paraId="54792F9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CF5279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23FB829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02CE05C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4C0166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28645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9DE579" w14:textId="5059914C" w:rsidR="00F7056D" w:rsidRPr="006D622E" w:rsidRDefault="00F7056D" w:rsidP="00F7056D">
            <w:pPr>
              <w:spacing w:line="360" w:lineRule="auto"/>
              <w:jc w:val="center"/>
              <w:rPr>
                <w:rFonts w:ascii="Calibri" w:hAnsi="Calibri" w:cs="Calibri"/>
                <w:color w:val="000000"/>
                <w:sz w:val="16"/>
                <w:szCs w:val="16"/>
              </w:rPr>
            </w:pPr>
            <w:ins w:id="1830" w:author="Samuel Motta Galvao" w:date="2022-08-25T23:22:00Z">
              <w:r>
                <w:rPr>
                  <w:rFonts w:ascii="Calibri" w:hAnsi="Calibri" w:cs="Calibri"/>
                  <w:color w:val="000000"/>
                  <w:sz w:val="16"/>
                  <w:szCs w:val="16"/>
                </w:rPr>
                <w:t>0,3546%</w:t>
              </w:r>
            </w:ins>
            <w:del w:id="1831" w:author="Samuel Motta Galvao" w:date="2022-08-25T23:22:00Z">
              <w:r w:rsidRPr="006D622E" w:rsidDel="005E6BFD">
                <w:rPr>
                  <w:rFonts w:ascii="Calibri" w:hAnsi="Calibri" w:cs="Calibri"/>
                  <w:color w:val="000000"/>
                  <w:sz w:val="16"/>
                  <w:szCs w:val="16"/>
                </w:rPr>
                <w:delText>0,1709%</w:delText>
              </w:r>
            </w:del>
          </w:p>
        </w:tc>
      </w:tr>
      <w:tr w:rsidR="00F7056D" w:rsidRPr="006D622E" w14:paraId="1B441C8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822BAF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776CA2F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1DB6131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0715F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3E2C94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E5057C5" w14:textId="7398F595" w:rsidR="00F7056D" w:rsidRPr="006D622E" w:rsidRDefault="00F7056D" w:rsidP="00F7056D">
            <w:pPr>
              <w:spacing w:line="360" w:lineRule="auto"/>
              <w:jc w:val="center"/>
              <w:rPr>
                <w:rFonts w:ascii="Calibri" w:hAnsi="Calibri" w:cs="Calibri"/>
                <w:color w:val="000000"/>
                <w:sz w:val="16"/>
                <w:szCs w:val="16"/>
              </w:rPr>
            </w:pPr>
            <w:ins w:id="1832" w:author="Samuel Motta Galvao" w:date="2022-08-25T23:22:00Z">
              <w:r>
                <w:rPr>
                  <w:rFonts w:ascii="Calibri" w:hAnsi="Calibri" w:cs="Calibri"/>
                  <w:color w:val="000000"/>
                  <w:sz w:val="16"/>
                  <w:szCs w:val="16"/>
                </w:rPr>
                <w:t>0,3680%</w:t>
              </w:r>
            </w:ins>
            <w:del w:id="1833" w:author="Samuel Motta Galvao" w:date="2022-08-25T23:22:00Z">
              <w:r w:rsidRPr="006D622E" w:rsidDel="005E6BFD">
                <w:rPr>
                  <w:rFonts w:ascii="Calibri" w:hAnsi="Calibri" w:cs="Calibri"/>
                  <w:color w:val="000000"/>
                  <w:sz w:val="16"/>
                  <w:szCs w:val="16"/>
                </w:rPr>
                <w:delText>0,1253%</w:delText>
              </w:r>
            </w:del>
          </w:p>
        </w:tc>
      </w:tr>
      <w:tr w:rsidR="00F7056D" w:rsidRPr="006D622E" w14:paraId="4BCFA84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F061EC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48D6E48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7709BFA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0AFEE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CE1C07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A1087E" w14:textId="2D86507A" w:rsidR="00F7056D" w:rsidRPr="006D622E" w:rsidRDefault="00F7056D" w:rsidP="00F7056D">
            <w:pPr>
              <w:spacing w:line="360" w:lineRule="auto"/>
              <w:jc w:val="center"/>
              <w:rPr>
                <w:rFonts w:ascii="Calibri" w:hAnsi="Calibri" w:cs="Calibri"/>
                <w:color w:val="000000"/>
                <w:sz w:val="16"/>
                <w:szCs w:val="16"/>
              </w:rPr>
            </w:pPr>
            <w:ins w:id="1834" w:author="Samuel Motta Galvao" w:date="2022-08-25T23:22:00Z">
              <w:r>
                <w:rPr>
                  <w:rFonts w:ascii="Calibri" w:hAnsi="Calibri" w:cs="Calibri"/>
                  <w:color w:val="000000"/>
                  <w:sz w:val="16"/>
                  <w:szCs w:val="16"/>
                </w:rPr>
                <w:t>0,3795%</w:t>
              </w:r>
            </w:ins>
            <w:del w:id="1835" w:author="Samuel Motta Galvao" w:date="2022-08-25T23:22:00Z">
              <w:r w:rsidRPr="006D622E" w:rsidDel="005E6BFD">
                <w:rPr>
                  <w:rFonts w:ascii="Calibri" w:hAnsi="Calibri" w:cs="Calibri"/>
                  <w:color w:val="000000"/>
                  <w:sz w:val="16"/>
                  <w:szCs w:val="16"/>
                </w:rPr>
                <w:delText>0,1266%</w:delText>
              </w:r>
            </w:del>
          </w:p>
        </w:tc>
      </w:tr>
      <w:tr w:rsidR="00F7056D" w:rsidRPr="006D622E" w14:paraId="50AF151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76C7B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7FD7915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0BF0825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4C415B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181375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33D640" w14:textId="28D124A6" w:rsidR="00F7056D" w:rsidRPr="006D622E" w:rsidRDefault="00F7056D" w:rsidP="00F7056D">
            <w:pPr>
              <w:spacing w:line="360" w:lineRule="auto"/>
              <w:jc w:val="center"/>
              <w:rPr>
                <w:rFonts w:ascii="Calibri" w:hAnsi="Calibri" w:cs="Calibri"/>
                <w:color w:val="000000"/>
                <w:sz w:val="16"/>
                <w:szCs w:val="16"/>
              </w:rPr>
            </w:pPr>
            <w:ins w:id="1836" w:author="Samuel Motta Galvao" w:date="2022-08-25T23:22:00Z">
              <w:r>
                <w:rPr>
                  <w:rFonts w:ascii="Calibri" w:hAnsi="Calibri" w:cs="Calibri"/>
                  <w:color w:val="000000"/>
                  <w:sz w:val="16"/>
                  <w:szCs w:val="16"/>
                </w:rPr>
                <w:t>0,3569%</w:t>
              </w:r>
            </w:ins>
            <w:del w:id="1837" w:author="Samuel Motta Galvao" w:date="2022-08-25T23:22:00Z">
              <w:r w:rsidRPr="006D622E" w:rsidDel="005E6BFD">
                <w:rPr>
                  <w:rFonts w:ascii="Calibri" w:hAnsi="Calibri" w:cs="Calibri"/>
                  <w:color w:val="000000"/>
                  <w:sz w:val="16"/>
                  <w:szCs w:val="16"/>
                </w:rPr>
                <w:delText>0,1159%</w:delText>
              </w:r>
            </w:del>
          </w:p>
        </w:tc>
      </w:tr>
      <w:tr w:rsidR="00F7056D" w:rsidRPr="006D622E" w14:paraId="0417BF2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C8E3E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20DBF8E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31E768B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A8147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24C0C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903DBE5" w14:textId="60EFD5D4" w:rsidR="00F7056D" w:rsidRPr="006D622E" w:rsidRDefault="00F7056D" w:rsidP="00F7056D">
            <w:pPr>
              <w:spacing w:line="360" w:lineRule="auto"/>
              <w:jc w:val="center"/>
              <w:rPr>
                <w:rFonts w:ascii="Calibri" w:hAnsi="Calibri" w:cs="Calibri"/>
                <w:color w:val="000000"/>
                <w:sz w:val="16"/>
                <w:szCs w:val="16"/>
              </w:rPr>
            </w:pPr>
            <w:ins w:id="1838" w:author="Samuel Motta Galvao" w:date="2022-08-25T23:22:00Z">
              <w:r>
                <w:rPr>
                  <w:rFonts w:ascii="Calibri" w:hAnsi="Calibri" w:cs="Calibri"/>
                  <w:color w:val="000000"/>
                  <w:sz w:val="16"/>
                  <w:szCs w:val="16"/>
                </w:rPr>
                <w:t>0,3594%</w:t>
              </w:r>
            </w:ins>
            <w:del w:id="1839" w:author="Samuel Motta Galvao" w:date="2022-08-25T23:22:00Z">
              <w:r w:rsidRPr="006D622E" w:rsidDel="005E6BFD">
                <w:rPr>
                  <w:rFonts w:ascii="Calibri" w:hAnsi="Calibri" w:cs="Calibri"/>
                  <w:color w:val="000000"/>
                  <w:sz w:val="16"/>
                  <w:szCs w:val="16"/>
                </w:rPr>
                <w:delText>0,1162%</w:delText>
              </w:r>
            </w:del>
          </w:p>
        </w:tc>
      </w:tr>
      <w:tr w:rsidR="00F7056D" w:rsidRPr="006D622E" w14:paraId="3E74D6D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0C0DC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4F79A5B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08D76B8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459C5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8AD40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0F5BD88" w14:textId="32D075F0" w:rsidR="00F7056D" w:rsidRPr="006D622E" w:rsidRDefault="00F7056D" w:rsidP="00F7056D">
            <w:pPr>
              <w:spacing w:line="360" w:lineRule="auto"/>
              <w:jc w:val="center"/>
              <w:rPr>
                <w:rFonts w:ascii="Calibri" w:hAnsi="Calibri" w:cs="Calibri"/>
                <w:color w:val="000000"/>
                <w:sz w:val="16"/>
                <w:szCs w:val="16"/>
              </w:rPr>
            </w:pPr>
            <w:ins w:id="1840" w:author="Samuel Motta Galvao" w:date="2022-08-25T23:22:00Z">
              <w:r>
                <w:rPr>
                  <w:rFonts w:ascii="Calibri" w:hAnsi="Calibri" w:cs="Calibri"/>
                  <w:color w:val="000000"/>
                  <w:sz w:val="16"/>
                  <w:szCs w:val="16"/>
                </w:rPr>
                <w:t>0,3617%</w:t>
              </w:r>
            </w:ins>
            <w:del w:id="1841" w:author="Samuel Motta Galvao" w:date="2022-08-25T23:22:00Z">
              <w:r w:rsidRPr="006D622E" w:rsidDel="005E6BFD">
                <w:rPr>
                  <w:rFonts w:ascii="Calibri" w:hAnsi="Calibri" w:cs="Calibri"/>
                  <w:color w:val="000000"/>
                  <w:sz w:val="16"/>
                  <w:szCs w:val="16"/>
                </w:rPr>
                <w:delText>0,1137%</w:delText>
              </w:r>
            </w:del>
          </w:p>
        </w:tc>
      </w:tr>
      <w:tr w:rsidR="00F7056D" w:rsidRPr="006D622E" w14:paraId="46806E5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628DB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16E33AE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2657D48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81681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82BF1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E926BF" w14:textId="4EB7CC6D" w:rsidR="00F7056D" w:rsidRPr="006D622E" w:rsidRDefault="00F7056D" w:rsidP="00F7056D">
            <w:pPr>
              <w:spacing w:line="360" w:lineRule="auto"/>
              <w:jc w:val="center"/>
              <w:rPr>
                <w:rFonts w:ascii="Calibri" w:hAnsi="Calibri" w:cs="Calibri"/>
                <w:color w:val="000000"/>
                <w:sz w:val="16"/>
                <w:szCs w:val="16"/>
              </w:rPr>
            </w:pPr>
            <w:ins w:id="1842" w:author="Samuel Motta Galvao" w:date="2022-08-25T23:22:00Z">
              <w:r>
                <w:rPr>
                  <w:rFonts w:ascii="Calibri" w:hAnsi="Calibri" w:cs="Calibri"/>
                  <w:color w:val="000000"/>
                  <w:sz w:val="16"/>
                  <w:szCs w:val="16"/>
                </w:rPr>
                <w:t>0,4473%</w:t>
              </w:r>
            </w:ins>
            <w:del w:id="1843" w:author="Samuel Motta Galvao" w:date="2022-08-25T23:22:00Z">
              <w:r w:rsidRPr="006D622E" w:rsidDel="005E6BFD">
                <w:rPr>
                  <w:rFonts w:ascii="Calibri" w:hAnsi="Calibri" w:cs="Calibri"/>
                  <w:color w:val="000000"/>
                  <w:sz w:val="16"/>
                  <w:szCs w:val="16"/>
                </w:rPr>
                <w:delText>0,1123%</w:delText>
              </w:r>
            </w:del>
          </w:p>
        </w:tc>
      </w:tr>
      <w:tr w:rsidR="00F7056D" w:rsidRPr="006D622E" w14:paraId="2BEEBD7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815CA4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06FF163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0303E37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3A41D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FDC23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114772" w14:textId="7DFEABF6" w:rsidR="00F7056D" w:rsidRPr="006D622E" w:rsidRDefault="00F7056D" w:rsidP="00F7056D">
            <w:pPr>
              <w:spacing w:line="360" w:lineRule="auto"/>
              <w:jc w:val="center"/>
              <w:rPr>
                <w:rFonts w:ascii="Calibri" w:hAnsi="Calibri" w:cs="Calibri"/>
                <w:color w:val="000000"/>
                <w:sz w:val="16"/>
                <w:szCs w:val="16"/>
              </w:rPr>
            </w:pPr>
            <w:ins w:id="1844" w:author="Samuel Motta Galvao" w:date="2022-08-25T23:22:00Z">
              <w:r>
                <w:rPr>
                  <w:rFonts w:ascii="Calibri" w:hAnsi="Calibri" w:cs="Calibri"/>
                  <w:color w:val="000000"/>
                  <w:sz w:val="16"/>
                  <w:szCs w:val="16"/>
                </w:rPr>
                <w:t>0,3661%</w:t>
              </w:r>
            </w:ins>
            <w:del w:id="1845" w:author="Samuel Motta Galvao" w:date="2022-08-25T23:22:00Z">
              <w:r w:rsidRPr="006D622E" w:rsidDel="005E6BFD">
                <w:rPr>
                  <w:rFonts w:ascii="Calibri" w:hAnsi="Calibri" w:cs="Calibri"/>
                  <w:color w:val="000000"/>
                  <w:sz w:val="16"/>
                  <w:szCs w:val="16"/>
                </w:rPr>
                <w:delText>0,1100%</w:delText>
              </w:r>
            </w:del>
          </w:p>
        </w:tc>
      </w:tr>
      <w:tr w:rsidR="00F7056D" w:rsidRPr="006D622E" w14:paraId="3DBD7E7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0E7BBB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5519903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50BE1F9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8CEBD1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39285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CE9882" w14:textId="69D6B80F" w:rsidR="00F7056D" w:rsidRPr="006D622E" w:rsidRDefault="00F7056D" w:rsidP="00F7056D">
            <w:pPr>
              <w:spacing w:line="360" w:lineRule="auto"/>
              <w:jc w:val="center"/>
              <w:rPr>
                <w:rFonts w:ascii="Calibri" w:hAnsi="Calibri" w:cs="Calibri"/>
                <w:color w:val="000000"/>
                <w:sz w:val="16"/>
                <w:szCs w:val="16"/>
              </w:rPr>
            </w:pPr>
            <w:ins w:id="1846" w:author="Samuel Motta Galvao" w:date="2022-08-25T23:22:00Z">
              <w:r>
                <w:rPr>
                  <w:rFonts w:ascii="Calibri" w:hAnsi="Calibri" w:cs="Calibri"/>
                  <w:color w:val="000000"/>
                  <w:sz w:val="16"/>
                  <w:szCs w:val="16"/>
                </w:rPr>
                <w:t>0,3440%</w:t>
              </w:r>
            </w:ins>
            <w:del w:id="1847" w:author="Samuel Motta Galvao" w:date="2022-08-25T23:22:00Z">
              <w:r w:rsidRPr="006D622E" w:rsidDel="005E6BFD">
                <w:rPr>
                  <w:rFonts w:ascii="Calibri" w:hAnsi="Calibri" w:cs="Calibri"/>
                  <w:color w:val="000000"/>
                  <w:sz w:val="16"/>
                  <w:szCs w:val="16"/>
                </w:rPr>
                <w:delText>0,1040%</w:delText>
              </w:r>
            </w:del>
          </w:p>
        </w:tc>
      </w:tr>
      <w:tr w:rsidR="00F7056D" w:rsidRPr="006D622E" w14:paraId="7D945DC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A9101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55DA338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2EF82D6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1F243A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61912F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FA40CA" w14:textId="1813EEE4" w:rsidR="00F7056D" w:rsidRPr="006D622E" w:rsidRDefault="00F7056D" w:rsidP="00F7056D">
            <w:pPr>
              <w:spacing w:line="360" w:lineRule="auto"/>
              <w:jc w:val="center"/>
              <w:rPr>
                <w:rFonts w:ascii="Calibri" w:hAnsi="Calibri" w:cs="Calibri"/>
                <w:color w:val="000000"/>
                <w:sz w:val="16"/>
                <w:szCs w:val="16"/>
              </w:rPr>
            </w:pPr>
            <w:ins w:id="1848" w:author="Samuel Motta Galvao" w:date="2022-08-25T23:22:00Z">
              <w:r>
                <w:rPr>
                  <w:rFonts w:ascii="Calibri" w:hAnsi="Calibri" w:cs="Calibri"/>
                  <w:color w:val="000000"/>
                  <w:sz w:val="16"/>
                  <w:szCs w:val="16"/>
                </w:rPr>
                <w:t>0,3521%</w:t>
              </w:r>
            </w:ins>
            <w:del w:id="1849" w:author="Samuel Motta Galvao" w:date="2022-08-25T23:22:00Z">
              <w:r w:rsidRPr="006D622E" w:rsidDel="005E6BFD">
                <w:rPr>
                  <w:rFonts w:ascii="Calibri" w:hAnsi="Calibri" w:cs="Calibri"/>
                  <w:color w:val="000000"/>
                  <w:sz w:val="16"/>
                  <w:szCs w:val="16"/>
                </w:rPr>
                <w:delText>0,1038%</w:delText>
              </w:r>
            </w:del>
          </w:p>
        </w:tc>
      </w:tr>
      <w:tr w:rsidR="00F7056D" w:rsidRPr="006D622E" w14:paraId="6AD3A1E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DF41D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72ED89C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1DCB8BB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4BC694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1F117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EF0D08" w14:textId="1FB14E8C" w:rsidR="00F7056D" w:rsidRPr="006D622E" w:rsidRDefault="00F7056D" w:rsidP="00F7056D">
            <w:pPr>
              <w:spacing w:line="360" w:lineRule="auto"/>
              <w:jc w:val="center"/>
              <w:rPr>
                <w:rFonts w:ascii="Calibri" w:hAnsi="Calibri" w:cs="Calibri"/>
                <w:color w:val="000000"/>
                <w:sz w:val="16"/>
                <w:szCs w:val="16"/>
              </w:rPr>
            </w:pPr>
            <w:ins w:id="1850" w:author="Samuel Motta Galvao" w:date="2022-08-25T23:22:00Z">
              <w:r>
                <w:rPr>
                  <w:rFonts w:ascii="Calibri" w:hAnsi="Calibri" w:cs="Calibri"/>
                  <w:color w:val="000000"/>
                  <w:sz w:val="16"/>
                  <w:szCs w:val="16"/>
                </w:rPr>
                <w:t>0,3508%</w:t>
              </w:r>
            </w:ins>
            <w:del w:id="1851" w:author="Samuel Motta Galvao" w:date="2022-08-25T23:22:00Z">
              <w:r w:rsidRPr="006D622E" w:rsidDel="005E6BFD">
                <w:rPr>
                  <w:rFonts w:ascii="Calibri" w:hAnsi="Calibri" w:cs="Calibri"/>
                  <w:color w:val="000000"/>
                  <w:sz w:val="16"/>
                  <w:szCs w:val="16"/>
                </w:rPr>
                <w:delText>0,1030%</w:delText>
              </w:r>
            </w:del>
          </w:p>
        </w:tc>
      </w:tr>
      <w:tr w:rsidR="00F7056D" w:rsidRPr="006D622E" w14:paraId="4D2916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F7FFE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6C201B1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26BC8F6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AD6766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891D4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3591DA" w14:textId="716923BD" w:rsidR="00F7056D" w:rsidRPr="006D622E" w:rsidRDefault="00F7056D" w:rsidP="00F7056D">
            <w:pPr>
              <w:spacing w:line="360" w:lineRule="auto"/>
              <w:jc w:val="center"/>
              <w:rPr>
                <w:rFonts w:ascii="Calibri" w:hAnsi="Calibri" w:cs="Calibri"/>
                <w:color w:val="000000"/>
                <w:sz w:val="16"/>
                <w:szCs w:val="16"/>
              </w:rPr>
            </w:pPr>
            <w:ins w:id="1852" w:author="Samuel Motta Galvao" w:date="2022-08-25T23:22:00Z">
              <w:r>
                <w:rPr>
                  <w:rFonts w:ascii="Calibri" w:hAnsi="Calibri" w:cs="Calibri"/>
                  <w:color w:val="000000"/>
                  <w:sz w:val="16"/>
                  <w:szCs w:val="16"/>
                </w:rPr>
                <w:t>0,2606%</w:t>
              </w:r>
            </w:ins>
            <w:del w:id="1853" w:author="Samuel Motta Galvao" w:date="2022-08-25T23:22:00Z">
              <w:r w:rsidRPr="006D622E" w:rsidDel="005E6BFD">
                <w:rPr>
                  <w:rFonts w:ascii="Calibri" w:hAnsi="Calibri" w:cs="Calibri"/>
                  <w:color w:val="000000"/>
                  <w:sz w:val="16"/>
                  <w:szCs w:val="16"/>
                </w:rPr>
                <w:delText>0,0933%</w:delText>
              </w:r>
            </w:del>
          </w:p>
        </w:tc>
      </w:tr>
      <w:tr w:rsidR="00F7056D" w:rsidRPr="006D622E" w14:paraId="03AECDD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C46F06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088241B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081EF0B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04F53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740384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BC4BA4" w14:textId="60FFC934" w:rsidR="00F7056D" w:rsidRPr="006D622E" w:rsidRDefault="00F7056D" w:rsidP="00F7056D">
            <w:pPr>
              <w:spacing w:line="360" w:lineRule="auto"/>
              <w:jc w:val="center"/>
              <w:rPr>
                <w:rFonts w:ascii="Calibri" w:hAnsi="Calibri" w:cs="Calibri"/>
                <w:color w:val="000000"/>
                <w:sz w:val="16"/>
                <w:szCs w:val="16"/>
              </w:rPr>
            </w:pPr>
            <w:ins w:id="1854" w:author="Samuel Motta Galvao" w:date="2022-08-25T23:22:00Z">
              <w:r>
                <w:rPr>
                  <w:rFonts w:ascii="Calibri" w:hAnsi="Calibri" w:cs="Calibri"/>
                  <w:color w:val="000000"/>
                  <w:sz w:val="16"/>
                  <w:szCs w:val="16"/>
                </w:rPr>
                <w:t>0,2192%</w:t>
              </w:r>
            </w:ins>
            <w:del w:id="1855" w:author="Samuel Motta Galvao" w:date="2022-08-25T23:22:00Z">
              <w:r w:rsidRPr="006D622E" w:rsidDel="005E6BFD">
                <w:rPr>
                  <w:rFonts w:ascii="Calibri" w:hAnsi="Calibri" w:cs="Calibri"/>
                  <w:color w:val="000000"/>
                  <w:sz w:val="16"/>
                  <w:szCs w:val="16"/>
                </w:rPr>
                <w:delText>0,0937%</w:delText>
              </w:r>
            </w:del>
          </w:p>
        </w:tc>
      </w:tr>
      <w:tr w:rsidR="00F7056D" w:rsidRPr="006D622E" w14:paraId="2C489AE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1B5CD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08C6672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3E6EEC2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6555A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92B85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B69395" w14:textId="7E8F9F2C" w:rsidR="00F7056D" w:rsidRPr="006D622E" w:rsidRDefault="00F7056D" w:rsidP="00F7056D">
            <w:pPr>
              <w:spacing w:line="360" w:lineRule="auto"/>
              <w:jc w:val="center"/>
              <w:rPr>
                <w:rFonts w:ascii="Calibri" w:hAnsi="Calibri" w:cs="Calibri"/>
                <w:color w:val="000000"/>
                <w:sz w:val="16"/>
                <w:szCs w:val="16"/>
              </w:rPr>
            </w:pPr>
            <w:ins w:id="1856" w:author="Samuel Motta Galvao" w:date="2022-08-25T23:22:00Z">
              <w:r>
                <w:rPr>
                  <w:rFonts w:ascii="Calibri" w:hAnsi="Calibri" w:cs="Calibri"/>
                  <w:color w:val="000000"/>
                  <w:sz w:val="16"/>
                  <w:szCs w:val="16"/>
                </w:rPr>
                <w:t>0,2414%</w:t>
              </w:r>
            </w:ins>
            <w:del w:id="1857" w:author="Samuel Motta Galvao" w:date="2022-08-25T23:22:00Z">
              <w:r w:rsidRPr="006D622E" w:rsidDel="005E6BFD">
                <w:rPr>
                  <w:rFonts w:ascii="Calibri" w:hAnsi="Calibri" w:cs="Calibri"/>
                  <w:color w:val="000000"/>
                  <w:sz w:val="16"/>
                  <w:szCs w:val="16"/>
                </w:rPr>
                <w:delText>0,0936%</w:delText>
              </w:r>
            </w:del>
          </w:p>
        </w:tc>
      </w:tr>
      <w:tr w:rsidR="00F7056D" w:rsidRPr="006D622E" w14:paraId="3FB34AA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6AD58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358F48F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54EEA47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282B5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12A43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83260AA" w14:textId="61B27491" w:rsidR="00F7056D" w:rsidRPr="006D622E" w:rsidRDefault="00F7056D" w:rsidP="00F7056D">
            <w:pPr>
              <w:spacing w:line="360" w:lineRule="auto"/>
              <w:jc w:val="center"/>
              <w:rPr>
                <w:rFonts w:ascii="Calibri" w:hAnsi="Calibri" w:cs="Calibri"/>
                <w:color w:val="000000"/>
                <w:sz w:val="16"/>
                <w:szCs w:val="16"/>
              </w:rPr>
            </w:pPr>
            <w:ins w:id="1858" w:author="Samuel Motta Galvao" w:date="2022-08-25T23:22:00Z">
              <w:r>
                <w:rPr>
                  <w:rFonts w:ascii="Calibri" w:hAnsi="Calibri" w:cs="Calibri"/>
                  <w:color w:val="000000"/>
                  <w:sz w:val="16"/>
                  <w:szCs w:val="16"/>
                </w:rPr>
                <w:t>0,2538%</w:t>
              </w:r>
            </w:ins>
            <w:del w:id="1859" w:author="Samuel Motta Galvao" w:date="2022-08-25T23:22:00Z">
              <w:r w:rsidRPr="006D622E" w:rsidDel="005E6BFD">
                <w:rPr>
                  <w:rFonts w:ascii="Calibri" w:hAnsi="Calibri" w:cs="Calibri"/>
                  <w:color w:val="000000"/>
                  <w:sz w:val="16"/>
                  <w:szCs w:val="16"/>
                </w:rPr>
                <w:delText>0,0988%</w:delText>
              </w:r>
            </w:del>
          </w:p>
        </w:tc>
      </w:tr>
      <w:tr w:rsidR="00F7056D" w:rsidRPr="006D622E" w14:paraId="78006C9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449E7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4F814B3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2E2EADE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D36B7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CCE6C3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19D4AB" w14:textId="19948FB0" w:rsidR="00F7056D" w:rsidRPr="006D622E" w:rsidRDefault="00F7056D" w:rsidP="00F7056D">
            <w:pPr>
              <w:spacing w:line="360" w:lineRule="auto"/>
              <w:jc w:val="center"/>
              <w:rPr>
                <w:rFonts w:ascii="Calibri" w:hAnsi="Calibri" w:cs="Calibri"/>
                <w:color w:val="000000"/>
                <w:sz w:val="16"/>
                <w:szCs w:val="16"/>
              </w:rPr>
            </w:pPr>
            <w:ins w:id="1860" w:author="Samuel Motta Galvao" w:date="2022-08-25T23:22:00Z">
              <w:r>
                <w:rPr>
                  <w:rFonts w:ascii="Calibri" w:hAnsi="Calibri" w:cs="Calibri"/>
                  <w:color w:val="000000"/>
                  <w:sz w:val="16"/>
                  <w:szCs w:val="16"/>
                </w:rPr>
                <w:t>0,2388%</w:t>
              </w:r>
            </w:ins>
            <w:del w:id="1861" w:author="Samuel Motta Galvao" w:date="2022-08-25T23:22:00Z">
              <w:r w:rsidRPr="006D622E" w:rsidDel="005E6BFD">
                <w:rPr>
                  <w:rFonts w:ascii="Calibri" w:hAnsi="Calibri" w:cs="Calibri"/>
                  <w:color w:val="000000"/>
                  <w:sz w:val="16"/>
                  <w:szCs w:val="16"/>
                </w:rPr>
                <w:delText>0,0921%</w:delText>
              </w:r>
            </w:del>
          </w:p>
        </w:tc>
      </w:tr>
      <w:tr w:rsidR="00F7056D" w:rsidRPr="006D622E" w14:paraId="32BA860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352360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43F01A8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6D36F21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FF2C4B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7137E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57BA01E" w14:textId="3B82A938" w:rsidR="00F7056D" w:rsidRPr="006D622E" w:rsidRDefault="00F7056D" w:rsidP="00F7056D">
            <w:pPr>
              <w:spacing w:line="360" w:lineRule="auto"/>
              <w:jc w:val="center"/>
              <w:rPr>
                <w:rFonts w:ascii="Calibri" w:hAnsi="Calibri" w:cs="Calibri"/>
                <w:color w:val="000000"/>
                <w:sz w:val="16"/>
                <w:szCs w:val="16"/>
              </w:rPr>
            </w:pPr>
            <w:ins w:id="1862" w:author="Samuel Motta Galvao" w:date="2022-08-25T23:22:00Z">
              <w:r>
                <w:rPr>
                  <w:rFonts w:ascii="Calibri" w:hAnsi="Calibri" w:cs="Calibri"/>
                  <w:color w:val="000000"/>
                  <w:sz w:val="16"/>
                  <w:szCs w:val="16"/>
                </w:rPr>
                <w:t>0,2394%</w:t>
              </w:r>
            </w:ins>
            <w:del w:id="1863" w:author="Samuel Motta Galvao" w:date="2022-08-25T23:22:00Z">
              <w:r w:rsidRPr="006D622E" w:rsidDel="005E6BFD">
                <w:rPr>
                  <w:rFonts w:ascii="Calibri" w:hAnsi="Calibri" w:cs="Calibri"/>
                  <w:color w:val="000000"/>
                  <w:sz w:val="16"/>
                  <w:szCs w:val="16"/>
                </w:rPr>
                <w:delText>0,0921%</w:delText>
              </w:r>
            </w:del>
          </w:p>
        </w:tc>
      </w:tr>
      <w:tr w:rsidR="00F7056D" w:rsidRPr="006D622E" w14:paraId="17D4F74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B3857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5A1318E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29AFB32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79D44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0D2CA6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AC3E0B" w14:textId="61D682AC" w:rsidR="00F7056D" w:rsidRPr="006D622E" w:rsidRDefault="00F7056D" w:rsidP="00F7056D">
            <w:pPr>
              <w:spacing w:line="360" w:lineRule="auto"/>
              <w:jc w:val="center"/>
              <w:rPr>
                <w:rFonts w:ascii="Calibri" w:hAnsi="Calibri" w:cs="Calibri"/>
                <w:color w:val="000000"/>
                <w:sz w:val="16"/>
                <w:szCs w:val="16"/>
              </w:rPr>
            </w:pPr>
            <w:ins w:id="1864" w:author="Samuel Motta Galvao" w:date="2022-08-25T23:22:00Z">
              <w:r>
                <w:rPr>
                  <w:rFonts w:ascii="Calibri" w:hAnsi="Calibri" w:cs="Calibri"/>
                  <w:color w:val="000000"/>
                  <w:sz w:val="16"/>
                  <w:szCs w:val="16"/>
                </w:rPr>
                <w:t>0,2260%</w:t>
              </w:r>
            </w:ins>
            <w:del w:id="1865" w:author="Samuel Motta Galvao" w:date="2022-08-25T23:22:00Z">
              <w:r w:rsidRPr="006D622E" w:rsidDel="005E6BFD">
                <w:rPr>
                  <w:rFonts w:ascii="Calibri" w:hAnsi="Calibri" w:cs="Calibri"/>
                  <w:color w:val="000000"/>
                  <w:sz w:val="16"/>
                  <w:szCs w:val="16"/>
                </w:rPr>
                <w:delText>0,0866%</w:delText>
              </w:r>
            </w:del>
          </w:p>
        </w:tc>
      </w:tr>
      <w:tr w:rsidR="00F7056D" w:rsidRPr="006D622E" w14:paraId="5A55A6E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200D8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48B2E11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1172C17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73F6D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D0D04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ED2DC2E" w14:textId="65ED7E48" w:rsidR="00F7056D" w:rsidRPr="006D622E" w:rsidRDefault="00F7056D" w:rsidP="00F7056D">
            <w:pPr>
              <w:spacing w:line="360" w:lineRule="auto"/>
              <w:jc w:val="center"/>
              <w:rPr>
                <w:rFonts w:ascii="Calibri" w:hAnsi="Calibri" w:cs="Calibri"/>
                <w:color w:val="000000"/>
                <w:sz w:val="16"/>
                <w:szCs w:val="16"/>
              </w:rPr>
            </w:pPr>
            <w:ins w:id="1866" w:author="Samuel Motta Galvao" w:date="2022-08-25T23:22:00Z">
              <w:r>
                <w:rPr>
                  <w:rFonts w:ascii="Calibri" w:hAnsi="Calibri" w:cs="Calibri"/>
                  <w:color w:val="000000"/>
                  <w:sz w:val="16"/>
                  <w:szCs w:val="16"/>
                </w:rPr>
                <w:t>0,2238%</w:t>
              </w:r>
            </w:ins>
            <w:del w:id="1867" w:author="Samuel Motta Galvao" w:date="2022-08-25T23:22:00Z">
              <w:r w:rsidRPr="006D622E" w:rsidDel="005E6BFD">
                <w:rPr>
                  <w:rFonts w:ascii="Calibri" w:hAnsi="Calibri" w:cs="Calibri"/>
                  <w:color w:val="000000"/>
                  <w:sz w:val="16"/>
                  <w:szCs w:val="16"/>
                </w:rPr>
                <w:delText>0,0849%</w:delText>
              </w:r>
            </w:del>
          </w:p>
        </w:tc>
      </w:tr>
      <w:tr w:rsidR="00F7056D" w:rsidRPr="006D622E" w14:paraId="301894B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EFDB3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66BA49F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13B35E6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33A0DB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2D972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0B7873" w14:textId="57700B2A" w:rsidR="00F7056D" w:rsidRPr="006D622E" w:rsidRDefault="00F7056D" w:rsidP="00F7056D">
            <w:pPr>
              <w:spacing w:line="360" w:lineRule="auto"/>
              <w:jc w:val="center"/>
              <w:rPr>
                <w:rFonts w:ascii="Calibri" w:hAnsi="Calibri" w:cs="Calibri"/>
                <w:color w:val="000000"/>
                <w:sz w:val="16"/>
                <w:szCs w:val="16"/>
              </w:rPr>
            </w:pPr>
            <w:ins w:id="1868" w:author="Samuel Motta Galvao" w:date="2022-08-25T23:22:00Z">
              <w:r>
                <w:rPr>
                  <w:rFonts w:ascii="Calibri" w:hAnsi="Calibri" w:cs="Calibri"/>
                  <w:color w:val="000000"/>
                  <w:sz w:val="16"/>
                  <w:szCs w:val="16"/>
                </w:rPr>
                <w:t>0,2206%</w:t>
              </w:r>
            </w:ins>
            <w:del w:id="1869" w:author="Samuel Motta Galvao" w:date="2022-08-25T23:22:00Z">
              <w:r w:rsidRPr="006D622E" w:rsidDel="005E6BFD">
                <w:rPr>
                  <w:rFonts w:ascii="Calibri" w:hAnsi="Calibri" w:cs="Calibri"/>
                  <w:color w:val="000000"/>
                  <w:sz w:val="16"/>
                  <w:szCs w:val="16"/>
                </w:rPr>
                <w:delText>0,0816%</w:delText>
              </w:r>
            </w:del>
          </w:p>
        </w:tc>
      </w:tr>
      <w:tr w:rsidR="00F7056D" w:rsidRPr="006D622E" w14:paraId="1AD774B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0F030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6CF33BB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4A47488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BB73E5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DF3F6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9074A4" w14:textId="60383B1C" w:rsidR="00F7056D" w:rsidRPr="006D622E" w:rsidRDefault="00F7056D" w:rsidP="00F7056D">
            <w:pPr>
              <w:spacing w:line="360" w:lineRule="auto"/>
              <w:jc w:val="center"/>
              <w:rPr>
                <w:rFonts w:ascii="Calibri" w:hAnsi="Calibri" w:cs="Calibri"/>
                <w:color w:val="000000"/>
                <w:sz w:val="16"/>
                <w:szCs w:val="16"/>
              </w:rPr>
            </w:pPr>
            <w:ins w:id="1870" w:author="Samuel Motta Galvao" w:date="2022-08-25T23:22:00Z">
              <w:r>
                <w:rPr>
                  <w:rFonts w:ascii="Calibri" w:hAnsi="Calibri" w:cs="Calibri"/>
                  <w:color w:val="000000"/>
                  <w:sz w:val="16"/>
                  <w:szCs w:val="16"/>
                </w:rPr>
                <w:t>0,2060%</w:t>
              </w:r>
            </w:ins>
            <w:del w:id="1871" w:author="Samuel Motta Galvao" w:date="2022-08-25T23:22:00Z">
              <w:r w:rsidRPr="006D622E" w:rsidDel="005E6BFD">
                <w:rPr>
                  <w:rFonts w:ascii="Calibri" w:hAnsi="Calibri" w:cs="Calibri"/>
                  <w:color w:val="000000"/>
                  <w:sz w:val="16"/>
                  <w:szCs w:val="16"/>
                </w:rPr>
                <w:delText>0,0838%</w:delText>
              </w:r>
            </w:del>
          </w:p>
        </w:tc>
      </w:tr>
      <w:tr w:rsidR="00F7056D" w:rsidRPr="006D622E" w14:paraId="1F8B6A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A5991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29EE4CC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3603AD0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11DDB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740FE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92B08A" w14:textId="0F0667C5" w:rsidR="00F7056D" w:rsidRPr="006D622E" w:rsidRDefault="00F7056D" w:rsidP="00F7056D">
            <w:pPr>
              <w:spacing w:line="360" w:lineRule="auto"/>
              <w:jc w:val="center"/>
              <w:rPr>
                <w:rFonts w:ascii="Calibri" w:hAnsi="Calibri" w:cs="Calibri"/>
                <w:color w:val="000000"/>
                <w:sz w:val="16"/>
                <w:szCs w:val="16"/>
              </w:rPr>
            </w:pPr>
            <w:ins w:id="1872" w:author="Samuel Motta Galvao" w:date="2022-08-25T23:22:00Z">
              <w:r>
                <w:rPr>
                  <w:rFonts w:ascii="Calibri" w:hAnsi="Calibri" w:cs="Calibri"/>
                  <w:color w:val="000000"/>
                  <w:sz w:val="16"/>
                  <w:szCs w:val="16"/>
                </w:rPr>
                <w:t>0,1997%</w:t>
              </w:r>
            </w:ins>
            <w:del w:id="1873" w:author="Samuel Motta Galvao" w:date="2022-08-25T23:22:00Z">
              <w:r w:rsidRPr="006D622E" w:rsidDel="005E6BFD">
                <w:rPr>
                  <w:rFonts w:ascii="Calibri" w:hAnsi="Calibri" w:cs="Calibri"/>
                  <w:color w:val="000000"/>
                  <w:sz w:val="16"/>
                  <w:szCs w:val="16"/>
                </w:rPr>
                <w:delText>0,0791%</w:delText>
              </w:r>
            </w:del>
          </w:p>
        </w:tc>
      </w:tr>
      <w:tr w:rsidR="00F7056D" w:rsidRPr="006D622E" w14:paraId="27009F8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86B42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44B9F3D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2CCC575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40B04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B85D2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DB7412" w14:textId="1CA24F08" w:rsidR="00F7056D" w:rsidRPr="006D622E" w:rsidRDefault="00F7056D" w:rsidP="00F7056D">
            <w:pPr>
              <w:spacing w:line="360" w:lineRule="auto"/>
              <w:jc w:val="center"/>
              <w:rPr>
                <w:rFonts w:ascii="Calibri" w:hAnsi="Calibri" w:cs="Calibri"/>
                <w:color w:val="000000"/>
                <w:sz w:val="16"/>
                <w:szCs w:val="16"/>
              </w:rPr>
            </w:pPr>
            <w:ins w:id="1874" w:author="Samuel Motta Galvao" w:date="2022-08-25T23:22:00Z">
              <w:r>
                <w:rPr>
                  <w:rFonts w:ascii="Calibri" w:hAnsi="Calibri" w:cs="Calibri"/>
                  <w:color w:val="000000"/>
                  <w:sz w:val="16"/>
                  <w:szCs w:val="16"/>
                </w:rPr>
                <w:t>0,2003%</w:t>
              </w:r>
            </w:ins>
            <w:del w:id="1875" w:author="Samuel Motta Galvao" w:date="2022-08-25T23:22:00Z">
              <w:r w:rsidRPr="006D622E" w:rsidDel="005E6BFD">
                <w:rPr>
                  <w:rFonts w:ascii="Calibri" w:hAnsi="Calibri" w:cs="Calibri"/>
                  <w:color w:val="000000"/>
                  <w:sz w:val="16"/>
                  <w:szCs w:val="16"/>
                </w:rPr>
                <w:delText>0,0788%</w:delText>
              </w:r>
            </w:del>
          </w:p>
        </w:tc>
      </w:tr>
      <w:tr w:rsidR="00F7056D" w:rsidRPr="006D622E" w14:paraId="042598A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F4880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091294A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28DCF7E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1E0AD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93ACD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5B2EF7" w14:textId="448CE28B" w:rsidR="00F7056D" w:rsidRPr="006D622E" w:rsidRDefault="00F7056D" w:rsidP="00F7056D">
            <w:pPr>
              <w:spacing w:line="360" w:lineRule="auto"/>
              <w:jc w:val="center"/>
              <w:rPr>
                <w:rFonts w:ascii="Calibri" w:hAnsi="Calibri" w:cs="Calibri"/>
                <w:color w:val="000000"/>
                <w:sz w:val="16"/>
                <w:szCs w:val="16"/>
              </w:rPr>
            </w:pPr>
            <w:ins w:id="1876" w:author="Samuel Motta Galvao" w:date="2022-08-25T23:22:00Z">
              <w:r>
                <w:rPr>
                  <w:rFonts w:ascii="Calibri" w:hAnsi="Calibri" w:cs="Calibri"/>
                  <w:color w:val="000000"/>
                  <w:sz w:val="16"/>
                  <w:szCs w:val="16"/>
                </w:rPr>
                <w:t>0,1993%</w:t>
              </w:r>
            </w:ins>
            <w:del w:id="1877" w:author="Samuel Motta Galvao" w:date="2022-08-25T23:22:00Z">
              <w:r w:rsidRPr="006D622E" w:rsidDel="005E6BFD">
                <w:rPr>
                  <w:rFonts w:ascii="Calibri" w:hAnsi="Calibri" w:cs="Calibri"/>
                  <w:color w:val="000000"/>
                  <w:sz w:val="16"/>
                  <w:szCs w:val="16"/>
                </w:rPr>
                <w:delText>0,0655%</w:delText>
              </w:r>
            </w:del>
          </w:p>
        </w:tc>
      </w:tr>
      <w:tr w:rsidR="00F7056D" w:rsidRPr="006D622E" w14:paraId="64B9452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15E90E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13EA551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1FCE7B3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5ABBF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EA90C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FC21C01" w14:textId="69BE1B9E" w:rsidR="00F7056D" w:rsidRPr="006D622E" w:rsidRDefault="00F7056D" w:rsidP="00F7056D">
            <w:pPr>
              <w:spacing w:line="360" w:lineRule="auto"/>
              <w:jc w:val="center"/>
              <w:rPr>
                <w:rFonts w:ascii="Calibri" w:hAnsi="Calibri" w:cs="Calibri"/>
                <w:color w:val="000000"/>
                <w:sz w:val="16"/>
                <w:szCs w:val="16"/>
              </w:rPr>
            </w:pPr>
            <w:ins w:id="1878" w:author="Samuel Motta Galvao" w:date="2022-08-25T23:22:00Z">
              <w:r>
                <w:rPr>
                  <w:rFonts w:ascii="Calibri" w:hAnsi="Calibri" w:cs="Calibri"/>
                  <w:color w:val="000000"/>
                  <w:sz w:val="16"/>
                  <w:szCs w:val="16"/>
                </w:rPr>
                <w:t>0,1739%</w:t>
              </w:r>
            </w:ins>
            <w:del w:id="1879" w:author="Samuel Motta Galvao" w:date="2022-08-25T23:22:00Z">
              <w:r w:rsidRPr="006D622E" w:rsidDel="005E6BFD">
                <w:rPr>
                  <w:rFonts w:ascii="Calibri" w:hAnsi="Calibri" w:cs="Calibri"/>
                  <w:color w:val="000000"/>
                  <w:sz w:val="16"/>
                  <w:szCs w:val="16"/>
                </w:rPr>
                <w:delText>0,0736%</w:delText>
              </w:r>
            </w:del>
          </w:p>
        </w:tc>
      </w:tr>
      <w:tr w:rsidR="00F7056D" w:rsidRPr="006D622E" w14:paraId="532BA8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9ECD8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113E634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21740C2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02770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9D18F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D48CD4" w14:textId="6DD8774E" w:rsidR="00F7056D" w:rsidRPr="006D622E" w:rsidRDefault="00F7056D" w:rsidP="00F7056D">
            <w:pPr>
              <w:spacing w:line="360" w:lineRule="auto"/>
              <w:jc w:val="center"/>
              <w:rPr>
                <w:rFonts w:ascii="Calibri" w:hAnsi="Calibri" w:cs="Calibri"/>
                <w:color w:val="000000"/>
                <w:sz w:val="16"/>
                <w:szCs w:val="16"/>
              </w:rPr>
            </w:pPr>
            <w:ins w:id="1880" w:author="Samuel Motta Galvao" w:date="2022-08-25T23:22:00Z">
              <w:r>
                <w:rPr>
                  <w:rFonts w:ascii="Calibri" w:hAnsi="Calibri" w:cs="Calibri"/>
                  <w:color w:val="000000"/>
                  <w:sz w:val="16"/>
                  <w:szCs w:val="16"/>
                </w:rPr>
                <w:t>0,1924%</w:t>
              </w:r>
            </w:ins>
            <w:del w:id="1881" w:author="Samuel Motta Galvao" w:date="2022-08-25T23:22:00Z">
              <w:r w:rsidRPr="006D622E" w:rsidDel="005E6BFD">
                <w:rPr>
                  <w:rFonts w:ascii="Calibri" w:hAnsi="Calibri" w:cs="Calibri"/>
                  <w:color w:val="000000"/>
                  <w:sz w:val="16"/>
                  <w:szCs w:val="16"/>
                </w:rPr>
                <w:delText>0,0717%</w:delText>
              </w:r>
            </w:del>
          </w:p>
        </w:tc>
      </w:tr>
      <w:tr w:rsidR="00F7056D" w:rsidRPr="006D622E" w14:paraId="60BCC26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CFCC5D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183ED45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3D643A5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1FBCD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9BEFF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511C70" w14:textId="736631C2" w:rsidR="00F7056D" w:rsidRPr="006D622E" w:rsidRDefault="00F7056D" w:rsidP="00F7056D">
            <w:pPr>
              <w:spacing w:line="360" w:lineRule="auto"/>
              <w:jc w:val="center"/>
              <w:rPr>
                <w:rFonts w:ascii="Calibri" w:hAnsi="Calibri" w:cs="Calibri"/>
                <w:color w:val="000000"/>
                <w:sz w:val="16"/>
                <w:szCs w:val="16"/>
              </w:rPr>
            </w:pPr>
            <w:ins w:id="1882" w:author="Samuel Motta Galvao" w:date="2022-08-25T23:22:00Z">
              <w:r>
                <w:rPr>
                  <w:rFonts w:ascii="Calibri" w:hAnsi="Calibri" w:cs="Calibri"/>
                  <w:color w:val="000000"/>
                  <w:sz w:val="16"/>
                  <w:szCs w:val="16"/>
                </w:rPr>
                <w:t>0,2063%</w:t>
              </w:r>
            </w:ins>
            <w:del w:id="1883" w:author="Samuel Motta Galvao" w:date="2022-08-25T23:22:00Z">
              <w:r w:rsidRPr="006D622E" w:rsidDel="005E6BFD">
                <w:rPr>
                  <w:rFonts w:ascii="Calibri" w:hAnsi="Calibri" w:cs="Calibri"/>
                  <w:color w:val="000000"/>
                  <w:sz w:val="16"/>
                  <w:szCs w:val="16"/>
                </w:rPr>
                <w:delText>0,0782%</w:delText>
              </w:r>
            </w:del>
          </w:p>
        </w:tc>
      </w:tr>
      <w:tr w:rsidR="00F7056D" w:rsidRPr="006D622E" w14:paraId="6FBD59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7A37A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1FB65D9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3230FB6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28F22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9DDF52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124A69" w14:textId="53AD5195" w:rsidR="00F7056D" w:rsidRPr="006D622E" w:rsidRDefault="00F7056D" w:rsidP="00F7056D">
            <w:pPr>
              <w:spacing w:line="360" w:lineRule="auto"/>
              <w:jc w:val="center"/>
              <w:rPr>
                <w:rFonts w:ascii="Calibri" w:hAnsi="Calibri" w:cs="Calibri"/>
                <w:color w:val="000000"/>
                <w:sz w:val="16"/>
                <w:szCs w:val="16"/>
              </w:rPr>
            </w:pPr>
            <w:ins w:id="1884" w:author="Samuel Motta Galvao" w:date="2022-08-25T23:22:00Z">
              <w:r>
                <w:rPr>
                  <w:rFonts w:ascii="Calibri" w:hAnsi="Calibri" w:cs="Calibri"/>
                  <w:color w:val="000000"/>
                  <w:sz w:val="16"/>
                  <w:szCs w:val="16"/>
                </w:rPr>
                <w:t>0,1883%</w:t>
              </w:r>
            </w:ins>
            <w:del w:id="1885" w:author="Samuel Motta Galvao" w:date="2022-08-25T23:22:00Z">
              <w:r w:rsidRPr="006D622E" w:rsidDel="005E6BFD">
                <w:rPr>
                  <w:rFonts w:ascii="Calibri" w:hAnsi="Calibri" w:cs="Calibri"/>
                  <w:color w:val="000000"/>
                  <w:sz w:val="16"/>
                  <w:szCs w:val="16"/>
                </w:rPr>
                <w:delText>0,0707%</w:delText>
              </w:r>
            </w:del>
          </w:p>
        </w:tc>
      </w:tr>
      <w:tr w:rsidR="00F7056D" w:rsidRPr="006D622E" w14:paraId="1596273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30241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27E5069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183A4A8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F4948E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7E7A1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41DC833" w14:textId="46CB0ACA" w:rsidR="00F7056D" w:rsidRPr="006D622E" w:rsidRDefault="00F7056D" w:rsidP="00F7056D">
            <w:pPr>
              <w:spacing w:line="360" w:lineRule="auto"/>
              <w:jc w:val="center"/>
              <w:rPr>
                <w:rFonts w:ascii="Calibri" w:hAnsi="Calibri" w:cs="Calibri"/>
                <w:color w:val="000000"/>
                <w:sz w:val="16"/>
                <w:szCs w:val="16"/>
              </w:rPr>
            </w:pPr>
            <w:ins w:id="1886" w:author="Samuel Motta Galvao" w:date="2022-08-25T23:22:00Z">
              <w:r>
                <w:rPr>
                  <w:rFonts w:ascii="Calibri" w:hAnsi="Calibri" w:cs="Calibri"/>
                  <w:color w:val="000000"/>
                  <w:sz w:val="16"/>
                  <w:szCs w:val="16"/>
                </w:rPr>
                <w:t>0,1866%</w:t>
              </w:r>
            </w:ins>
            <w:del w:id="1887" w:author="Samuel Motta Galvao" w:date="2022-08-25T23:22:00Z">
              <w:r w:rsidRPr="006D622E" w:rsidDel="005E6BFD">
                <w:rPr>
                  <w:rFonts w:ascii="Calibri" w:hAnsi="Calibri" w:cs="Calibri"/>
                  <w:color w:val="000000"/>
                  <w:sz w:val="16"/>
                  <w:szCs w:val="16"/>
                </w:rPr>
                <w:delText>0,0700%</w:delText>
              </w:r>
            </w:del>
          </w:p>
        </w:tc>
      </w:tr>
      <w:tr w:rsidR="00F7056D" w:rsidRPr="006D622E" w14:paraId="6BC4C34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C6A546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56349F7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3BD6DDA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02B48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D3620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63691F" w14:textId="5520371B" w:rsidR="00F7056D" w:rsidRPr="006D622E" w:rsidRDefault="00F7056D" w:rsidP="00F7056D">
            <w:pPr>
              <w:spacing w:line="360" w:lineRule="auto"/>
              <w:jc w:val="center"/>
              <w:rPr>
                <w:rFonts w:ascii="Calibri" w:hAnsi="Calibri" w:cs="Calibri"/>
                <w:color w:val="000000"/>
                <w:sz w:val="16"/>
                <w:szCs w:val="16"/>
              </w:rPr>
            </w:pPr>
            <w:ins w:id="1888" w:author="Samuel Motta Galvao" w:date="2022-08-25T23:22:00Z">
              <w:r>
                <w:rPr>
                  <w:rFonts w:ascii="Calibri" w:hAnsi="Calibri" w:cs="Calibri"/>
                  <w:color w:val="000000"/>
                  <w:sz w:val="16"/>
                  <w:szCs w:val="16"/>
                </w:rPr>
                <w:t>0,1821%</w:t>
              </w:r>
            </w:ins>
            <w:del w:id="1889" w:author="Samuel Motta Galvao" w:date="2022-08-25T23:22:00Z">
              <w:r w:rsidRPr="006D622E" w:rsidDel="005E6BFD">
                <w:rPr>
                  <w:rFonts w:ascii="Calibri" w:hAnsi="Calibri" w:cs="Calibri"/>
                  <w:color w:val="000000"/>
                  <w:sz w:val="16"/>
                  <w:szCs w:val="16"/>
                </w:rPr>
                <w:delText>0,0662%</w:delText>
              </w:r>
            </w:del>
          </w:p>
        </w:tc>
      </w:tr>
      <w:tr w:rsidR="00F7056D" w:rsidRPr="006D622E" w14:paraId="279C06B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684155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4432A9F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66AED44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126B1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A2BC7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246DFC" w14:textId="1D2F6F52" w:rsidR="00F7056D" w:rsidRPr="006D622E" w:rsidRDefault="00F7056D" w:rsidP="00F7056D">
            <w:pPr>
              <w:spacing w:line="360" w:lineRule="auto"/>
              <w:jc w:val="center"/>
              <w:rPr>
                <w:rFonts w:ascii="Calibri" w:hAnsi="Calibri" w:cs="Calibri"/>
                <w:color w:val="000000"/>
                <w:sz w:val="16"/>
                <w:szCs w:val="16"/>
              </w:rPr>
            </w:pPr>
            <w:ins w:id="1890" w:author="Samuel Motta Galvao" w:date="2022-08-25T23:22:00Z">
              <w:r>
                <w:rPr>
                  <w:rFonts w:ascii="Calibri" w:hAnsi="Calibri" w:cs="Calibri"/>
                  <w:color w:val="000000"/>
                  <w:sz w:val="16"/>
                  <w:szCs w:val="16"/>
                </w:rPr>
                <w:t>0,1788%</w:t>
              </w:r>
            </w:ins>
            <w:del w:id="1891" w:author="Samuel Motta Galvao" w:date="2022-08-25T23:22:00Z">
              <w:r w:rsidRPr="006D622E" w:rsidDel="005E6BFD">
                <w:rPr>
                  <w:rFonts w:ascii="Calibri" w:hAnsi="Calibri" w:cs="Calibri"/>
                  <w:color w:val="000000"/>
                  <w:sz w:val="16"/>
                  <w:szCs w:val="16"/>
                </w:rPr>
                <w:delText>0,0644%</w:delText>
              </w:r>
            </w:del>
          </w:p>
        </w:tc>
      </w:tr>
      <w:tr w:rsidR="00F7056D" w:rsidRPr="006D622E" w14:paraId="0F46A5A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BB17E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4F905C2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702BDAD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78784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1AAF88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0E6BB4" w14:textId="6A0F452E" w:rsidR="00F7056D" w:rsidRPr="006D622E" w:rsidRDefault="00F7056D" w:rsidP="00F7056D">
            <w:pPr>
              <w:spacing w:line="360" w:lineRule="auto"/>
              <w:jc w:val="center"/>
              <w:rPr>
                <w:rFonts w:ascii="Calibri" w:hAnsi="Calibri" w:cs="Calibri"/>
                <w:color w:val="000000"/>
                <w:sz w:val="16"/>
                <w:szCs w:val="16"/>
              </w:rPr>
            </w:pPr>
            <w:ins w:id="1892" w:author="Samuel Motta Galvao" w:date="2022-08-25T23:22:00Z">
              <w:r>
                <w:rPr>
                  <w:rFonts w:ascii="Calibri" w:hAnsi="Calibri" w:cs="Calibri"/>
                  <w:color w:val="000000"/>
                  <w:sz w:val="16"/>
                  <w:szCs w:val="16"/>
                </w:rPr>
                <w:t>0,1769%</w:t>
              </w:r>
            </w:ins>
            <w:del w:id="1893" w:author="Samuel Motta Galvao" w:date="2022-08-25T23:22:00Z">
              <w:r w:rsidRPr="006D622E" w:rsidDel="005E6BFD">
                <w:rPr>
                  <w:rFonts w:ascii="Calibri" w:hAnsi="Calibri" w:cs="Calibri"/>
                  <w:color w:val="000000"/>
                  <w:sz w:val="16"/>
                  <w:szCs w:val="16"/>
                </w:rPr>
                <w:delText>0,0602%</w:delText>
              </w:r>
            </w:del>
          </w:p>
        </w:tc>
      </w:tr>
      <w:tr w:rsidR="00F7056D" w:rsidRPr="006D622E" w14:paraId="39F3862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44D68D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48BB8E9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5E592CB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1437E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B0615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93460E" w14:textId="6C5DE19C" w:rsidR="00F7056D" w:rsidRPr="006D622E" w:rsidRDefault="00F7056D" w:rsidP="00F7056D">
            <w:pPr>
              <w:spacing w:line="360" w:lineRule="auto"/>
              <w:jc w:val="center"/>
              <w:rPr>
                <w:rFonts w:ascii="Calibri" w:hAnsi="Calibri" w:cs="Calibri"/>
                <w:color w:val="000000"/>
                <w:sz w:val="16"/>
                <w:szCs w:val="16"/>
              </w:rPr>
            </w:pPr>
            <w:ins w:id="1894" w:author="Samuel Motta Galvao" w:date="2022-08-25T23:22:00Z">
              <w:r>
                <w:rPr>
                  <w:rFonts w:ascii="Calibri" w:hAnsi="Calibri" w:cs="Calibri"/>
                  <w:color w:val="000000"/>
                  <w:sz w:val="16"/>
                  <w:szCs w:val="16"/>
                </w:rPr>
                <w:t>0,1646%</w:t>
              </w:r>
            </w:ins>
            <w:del w:id="1895" w:author="Samuel Motta Galvao" w:date="2022-08-25T23:22:00Z">
              <w:r w:rsidRPr="006D622E" w:rsidDel="005E6BFD">
                <w:rPr>
                  <w:rFonts w:ascii="Calibri" w:hAnsi="Calibri" w:cs="Calibri"/>
                  <w:color w:val="000000"/>
                  <w:sz w:val="16"/>
                  <w:szCs w:val="16"/>
                </w:rPr>
                <w:delText>0,0604%</w:delText>
              </w:r>
            </w:del>
          </w:p>
        </w:tc>
      </w:tr>
      <w:tr w:rsidR="00F7056D" w:rsidRPr="006D622E" w14:paraId="5E3116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6ED57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0D01339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0225FD0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67E99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78A0E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C23326" w14:textId="1D44DC7E" w:rsidR="00F7056D" w:rsidRPr="006D622E" w:rsidRDefault="00F7056D" w:rsidP="00F7056D">
            <w:pPr>
              <w:spacing w:line="360" w:lineRule="auto"/>
              <w:jc w:val="center"/>
              <w:rPr>
                <w:rFonts w:ascii="Calibri" w:hAnsi="Calibri" w:cs="Calibri"/>
                <w:color w:val="000000"/>
                <w:sz w:val="16"/>
                <w:szCs w:val="16"/>
              </w:rPr>
            </w:pPr>
            <w:ins w:id="1896" w:author="Samuel Motta Galvao" w:date="2022-08-25T23:22:00Z">
              <w:r>
                <w:rPr>
                  <w:rFonts w:ascii="Calibri" w:hAnsi="Calibri" w:cs="Calibri"/>
                  <w:color w:val="000000"/>
                  <w:sz w:val="16"/>
                  <w:szCs w:val="16"/>
                </w:rPr>
                <w:t>0,1678%</w:t>
              </w:r>
            </w:ins>
            <w:del w:id="1897" w:author="Samuel Motta Galvao" w:date="2022-08-25T23:22:00Z">
              <w:r w:rsidRPr="006D622E" w:rsidDel="005E6BFD">
                <w:rPr>
                  <w:rFonts w:ascii="Calibri" w:hAnsi="Calibri" w:cs="Calibri"/>
                  <w:color w:val="000000"/>
                  <w:sz w:val="16"/>
                  <w:szCs w:val="16"/>
                </w:rPr>
                <w:delText>0,0589%</w:delText>
              </w:r>
            </w:del>
          </w:p>
        </w:tc>
      </w:tr>
      <w:tr w:rsidR="00F7056D" w:rsidRPr="006D622E" w14:paraId="2EB5208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48EE3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34E8953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59B05C6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D4DE7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66496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1BB32A" w14:textId="1D270F09" w:rsidR="00F7056D" w:rsidRPr="006D622E" w:rsidRDefault="00F7056D" w:rsidP="00F7056D">
            <w:pPr>
              <w:spacing w:line="360" w:lineRule="auto"/>
              <w:jc w:val="center"/>
              <w:rPr>
                <w:rFonts w:ascii="Calibri" w:hAnsi="Calibri" w:cs="Calibri"/>
                <w:color w:val="000000"/>
                <w:sz w:val="16"/>
                <w:szCs w:val="16"/>
              </w:rPr>
            </w:pPr>
            <w:ins w:id="1898" w:author="Samuel Motta Galvao" w:date="2022-08-25T23:22:00Z">
              <w:r>
                <w:rPr>
                  <w:rFonts w:ascii="Calibri" w:hAnsi="Calibri" w:cs="Calibri"/>
                  <w:color w:val="000000"/>
                  <w:sz w:val="16"/>
                  <w:szCs w:val="16"/>
                </w:rPr>
                <w:t>0,1671%</w:t>
              </w:r>
            </w:ins>
            <w:del w:id="1899" w:author="Samuel Motta Galvao" w:date="2022-08-25T23:22:00Z">
              <w:r w:rsidRPr="006D622E" w:rsidDel="005E6BFD">
                <w:rPr>
                  <w:rFonts w:ascii="Calibri" w:hAnsi="Calibri" w:cs="Calibri"/>
                  <w:color w:val="000000"/>
                  <w:sz w:val="16"/>
                  <w:szCs w:val="16"/>
                </w:rPr>
                <w:delText>0,0585%</w:delText>
              </w:r>
            </w:del>
          </w:p>
        </w:tc>
      </w:tr>
      <w:tr w:rsidR="00F7056D" w:rsidRPr="006D622E" w14:paraId="041B53A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AEE0A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50EDEE5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52DD60F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DCAF2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384E7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265F1B" w14:textId="6FA7159C" w:rsidR="00F7056D" w:rsidRPr="006D622E" w:rsidRDefault="00F7056D" w:rsidP="00F7056D">
            <w:pPr>
              <w:spacing w:line="360" w:lineRule="auto"/>
              <w:jc w:val="center"/>
              <w:rPr>
                <w:rFonts w:ascii="Calibri" w:hAnsi="Calibri" w:cs="Calibri"/>
                <w:color w:val="000000"/>
                <w:sz w:val="16"/>
                <w:szCs w:val="16"/>
              </w:rPr>
            </w:pPr>
            <w:ins w:id="1900" w:author="Samuel Motta Galvao" w:date="2022-08-25T23:22:00Z">
              <w:r>
                <w:rPr>
                  <w:rFonts w:ascii="Calibri" w:hAnsi="Calibri" w:cs="Calibri"/>
                  <w:color w:val="000000"/>
                  <w:sz w:val="16"/>
                  <w:szCs w:val="16"/>
                </w:rPr>
                <w:t>0,1663%</w:t>
              </w:r>
            </w:ins>
            <w:del w:id="1901" w:author="Samuel Motta Galvao" w:date="2022-08-25T23:22:00Z">
              <w:r w:rsidRPr="006D622E" w:rsidDel="005E6BFD">
                <w:rPr>
                  <w:rFonts w:ascii="Calibri" w:hAnsi="Calibri" w:cs="Calibri"/>
                  <w:color w:val="000000"/>
                  <w:sz w:val="16"/>
                  <w:szCs w:val="16"/>
                </w:rPr>
                <w:delText>0,0483%</w:delText>
              </w:r>
            </w:del>
          </w:p>
        </w:tc>
      </w:tr>
      <w:tr w:rsidR="00F7056D" w:rsidRPr="006D622E" w14:paraId="5D6B23D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659E3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007273D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41D23E1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A3F8E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909C5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0CAC16C" w14:textId="0933EFB8" w:rsidR="00F7056D" w:rsidRPr="006D622E" w:rsidRDefault="00F7056D" w:rsidP="00F7056D">
            <w:pPr>
              <w:spacing w:line="360" w:lineRule="auto"/>
              <w:jc w:val="center"/>
              <w:rPr>
                <w:rFonts w:ascii="Calibri" w:hAnsi="Calibri" w:cs="Calibri"/>
                <w:color w:val="000000"/>
                <w:sz w:val="16"/>
                <w:szCs w:val="16"/>
              </w:rPr>
            </w:pPr>
            <w:ins w:id="1902" w:author="Samuel Motta Galvao" w:date="2022-08-25T23:22:00Z">
              <w:r>
                <w:rPr>
                  <w:rFonts w:ascii="Calibri" w:hAnsi="Calibri" w:cs="Calibri"/>
                  <w:color w:val="000000"/>
                  <w:sz w:val="16"/>
                  <w:szCs w:val="16"/>
                </w:rPr>
                <w:t>0,1328%</w:t>
              </w:r>
            </w:ins>
            <w:del w:id="1903" w:author="Samuel Motta Galvao" w:date="2022-08-25T23:22:00Z">
              <w:r w:rsidRPr="006D622E" w:rsidDel="005E6BFD">
                <w:rPr>
                  <w:rFonts w:ascii="Calibri" w:hAnsi="Calibri" w:cs="Calibri"/>
                  <w:color w:val="000000"/>
                  <w:sz w:val="16"/>
                  <w:szCs w:val="16"/>
                </w:rPr>
                <w:delText>0,0533%</w:delText>
              </w:r>
            </w:del>
          </w:p>
        </w:tc>
      </w:tr>
      <w:tr w:rsidR="00F7056D" w:rsidRPr="006D622E" w14:paraId="63C4BD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4A3C7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24FE101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41BB6BF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E29AC0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B8BB4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F5FBAB" w14:textId="53A3441E" w:rsidR="00F7056D" w:rsidRPr="006D622E" w:rsidRDefault="00F7056D" w:rsidP="00F7056D">
            <w:pPr>
              <w:spacing w:line="360" w:lineRule="auto"/>
              <w:jc w:val="center"/>
              <w:rPr>
                <w:rFonts w:ascii="Calibri" w:hAnsi="Calibri" w:cs="Calibri"/>
                <w:color w:val="000000"/>
                <w:sz w:val="16"/>
                <w:szCs w:val="16"/>
              </w:rPr>
            </w:pPr>
            <w:ins w:id="1904" w:author="Samuel Motta Galvao" w:date="2022-08-25T23:22:00Z">
              <w:r>
                <w:rPr>
                  <w:rFonts w:ascii="Calibri" w:hAnsi="Calibri" w:cs="Calibri"/>
                  <w:color w:val="000000"/>
                  <w:sz w:val="16"/>
                  <w:szCs w:val="16"/>
                </w:rPr>
                <w:t>0,1544%</w:t>
              </w:r>
            </w:ins>
            <w:del w:id="1905" w:author="Samuel Motta Galvao" w:date="2022-08-25T23:22:00Z">
              <w:r w:rsidRPr="006D622E" w:rsidDel="005E6BFD">
                <w:rPr>
                  <w:rFonts w:ascii="Calibri" w:hAnsi="Calibri" w:cs="Calibri"/>
                  <w:color w:val="000000"/>
                  <w:sz w:val="16"/>
                  <w:szCs w:val="16"/>
                </w:rPr>
                <w:delText>0,0526%</w:delText>
              </w:r>
            </w:del>
          </w:p>
        </w:tc>
      </w:tr>
      <w:tr w:rsidR="00F7056D" w:rsidRPr="006D622E" w14:paraId="071C795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DAC135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1D6EFDD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460D305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056B6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F52AE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7C92E7" w14:textId="75BC2B61" w:rsidR="00F7056D" w:rsidRPr="006D622E" w:rsidRDefault="00F7056D" w:rsidP="00F7056D">
            <w:pPr>
              <w:spacing w:line="360" w:lineRule="auto"/>
              <w:jc w:val="center"/>
              <w:rPr>
                <w:rFonts w:ascii="Calibri" w:hAnsi="Calibri" w:cs="Calibri"/>
                <w:color w:val="000000"/>
                <w:sz w:val="16"/>
                <w:szCs w:val="16"/>
              </w:rPr>
            </w:pPr>
            <w:ins w:id="1906" w:author="Samuel Motta Galvao" w:date="2022-08-25T23:22:00Z">
              <w:r>
                <w:rPr>
                  <w:rFonts w:ascii="Calibri" w:hAnsi="Calibri" w:cs="Calibri"/>
                  <w:color w:val="000000"/>
                  <w:sz w:val="16"/>
                  <w:szCs w:val="16"/>
                </w:rPr>
                <w:t>0,1693%</w:t>
              </w:r>
            </w:ins>
            <w:del w:id="1907" w:author="Samuel Motta Galvao" w:date="2022-08-25T23:22:00Z">
              <w:r w:rsidRPr="006D622E" w:rsidDel="005E6BFD">
                <w:rPr>
                  <w:rFonts w:ascii="Calibri" w:hAnsi="Calibri" w:cs="Calibri"/>
                  <w:color w:val="000000"/>
                  <w:sz w:val="16"/>
                  <w:szCs w:val="16"/>
                </w:rPr>
                <w:delText>0,0594%</w:delText>
              </w:r>
            </w:del>
          </w:p>
        </w:tc>
      </w:tr>
      <w:tr w:rsidR="00F7056D" w:rsidRPr="006D622E" w14:paraId="23B12A1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68A1A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4B0D63D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5BBC44D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0A8B64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364BB8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7ACA57" w14:textId="798FE436" w:rsidR="00F7056D" w:rsidRPr="006D622E" w:rsidRDefault="00F7056D" w:rsidP="00F7056D">
            <w:pPr>
              <w:spacing w:line="360" w:lineRule="auto"/>
              <w:jc w:val="center"/>
              <w:rPr>
                <w:rFonts w:ascii="Calibri" w:hAnsi="Calibri" w:cs="Calibri"/>
                <w:color w:val="000000"/>
                <w:sz w:val="16"/>
                <w:szCs w:val="16"/>
              </w:rPr>
            </w:pPr>
            <w:ins w:id="1908" w:author="Samuel Motta Galvao" w:date="2022-08-25T23:22:00Z">
              <w:r>
                <w:rPr>
                  <w:rFonts w:ascii="Calibri" w:hAnsi="Calibri" w:cs="Calibri"/>
                  <w:color w:val="000000"/>
                  <w:sz w:val="16"/>
                  <w:szCs w:val="16"/>
                </w:rPr>
                <w:t>0,1478%</w:t>
              </w:r>
            </w:ins>
            <w:del w:id="1909" w:author="Samuel Motta Galvao" w:date="2022-08-25T23:22:00Z">
              <w:r w:rsidRPr="006D622E" w:rsidDel="005E6BFD">
                <w:rPr>
                  <w:rFonts w:ascii="Calibri" w:hAnsi="Calibri" w:cs="Calibri"/>
                  <w:color w:val="000000"/>
                  <w:sz w:val="16"/>
                  <w:szCs w:val="16"/>
                </w:rPr>
                <w:delText>0,0511%</w:delText>
              </w:r>
            </w:del>
          </w:p>
        </w:tc>
      </w:tr>
      <w:tr w:rsidR="00F7056D" w:rsidRPr="006D622E" w14:paraId="718F80D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A8C74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0BF2434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680C4CD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EBCD1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2792B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337801" w14:textId="5C3A4CDC" w:rsidR="00F7056D" w:rsidRPr="006D622E" w:rsidRDefault="00F7056D" w:rsidP="00F7056D">
            <w:pPr>
              <w:spacing w:line="360" w:lineRule="auto"/>
              <w:jc w:val="center"/>
              <w:rPr>
                <w:rFonts w:ascii="Calibri" w:hAnsi="Calibri" w:cs="Calibri"/>
                <w:color w:val="000000"/>
                <w:sz w:val="16"/>
                <w:szCs w:val="16"/>
              </w:rPr>
            </w:pPr>
            <w:ins w:id="1910" w:author="Samuel Motta Galvao" w:date="2022-08-25T23:22:00Z">
              <w:r>
                <w:rPr>
                  <w:rFonts w:ascii="Calibri" w:hAnsi="Calibri" w:cs="Calibri"/>
                  <w:color w:val="000000"/>
                  <w:sz w:val="16"/>
                  <w:szCs w:val="16"/>
                </w:rPr>
                <w:t>0,1480%</w:t>
              </w:r>
            </w:ins>
            <w:del w:id="1911" w:author="Samuel Motta Galvao" w:date="2022-08-25T23:22:00Z">
              <w:r w:rsidRPr="006D622E" w:rsidDel="005E6BFD">
                <w:rPr>
                  <w:rFonts w:ascii="Calibri" w:hAnsi="Calibri" w:cs="Calibri"/>
                  <w:color w:val="000000"/>
                  <w:sz w:val="16"/>
                  <w:szCs w:val="16"/>
                </w:rPr>
                <w:delText>0,0511%</w:delText>
              </w:r>
            </w:del>
          </w:p>
        </w:tc>
      </w:tr>
      <w:tr w:rsidR="00F7056D" w:rsidRPr="006D622E" w14:paraId="4FE367B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4E13E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335EDC3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5931F1A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109A2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F718D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8008EE" w14:textId="7265A49A" w:rsidR="00F7056D" w:rsidRPr="006D622E" w:rsidRDefault="00F7056D" w:rsidP="00F7056D">
            <w:pPr>
              <w:spacing w:line="360" w:lineRule="auto"/>
              <w:jc w:val="center"/>
              <w:rPr>
                <w:rFonts w:ascii="Calibri" w:hAnsi="Calibri" w:cs="Calibri"/>
                <w:color w:val="000000"/>
                <w:sz w:val="16"/>
                <w:szCs w:val="16"/>
              </w:rPr>
            </w:pPr>
            <w:ins w:id="1912" w:author="Samuel Motta Galvao" w:date="2022-08-25T23:22:00Z">
              <w:r>
                <w:rPr>
                  <w:rFonts w:ascii="Calibri" w:hAnsi="Calibri" w:cs="Calibri"/>
                  <w:color w:val="000000"/>
                  <w:sz w:val="16"/>
                  <w:szCs w:val="16"/>
                </w:rPr>
                <w:t>0,1452%</w:t>
              </w:r>
            </w:ins>
            <w:del w:id="1913" w:author="Samuel Motta Galvao" w:date="2022-08-25T23:22:00Z">
              <w:r w:rsidRPr="006D622E" w:rsidDel="005E6BFD">
                <w:rPr>
                  <w:rFonts w:ascii="Calibri" w:hAnsi="Calibri" w:cs="Calibri"/>
                  <w:color w:val="000000"/>
                  <w:sz w:val="16"/>
                  <w:szCs w:val="16"/>
                </w:rPr>
                <w:delText>0,0487%</w:delText>
              </w:r>
            </w:del>
          </w:p>
        </w:tc>
      </w:tr>
      <w:tr w:rsidR="00F7056D" w:rsidRPr="006D622E" w14:paraId="3213EE9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0F3F8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7E0532F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288264B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D5F632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6AB2D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B5CCC3B" w14:textId="061698E0" w:rsidR="00F7056D" w:rsidRPr="006D622E" w:rsidRDefault="00F7056D" w:rsidP="00F7056D">
            <w:pPr>
              <w:spacing w:line="360" w:lineRule="auto"/>
              <w:jc w:val="center"/>
              <w:rPr>
                <w:rFonts w:ascii="Calibri" w:hAnsi="Calibri" w:cs="Calibri"/>
                <w:color w:val="000000"/>
                <w:sz w:val="16"/>
                <w:szCs w:val="16"/>
              </w:rPr>
            </w:pPr>
            <w:ins w:id="1914" w:author="Samuel Motta Galvao" w:date="2022-08-25T23:22:00Z">
              <w:r>
                <w:rPr>
                  <w:rFonts w:ascii="Calibri" w:hAnsi="Calibri" w:cs="Calibri"/>
                  <w:color w:val="000000"/>
                  <w:sz w:val="16"/>
                  <w:szCs w:val="16"/>
                </w:rPr>
                <w:t>0,1453%</w:t>
              </w:r>
            </w:ins>
            <w:del w:id="1915" w:author="Samuel Motta Galvao" w:date="2022-08-25T23:22:00Z">
              <w:r w:rsidRPr="006D622E" w:rsidDel="005E6BFD">
                <w:rPr>
                  <w:rFonts w:ascii="Calibri" w:hAnsi="Calibri" w:cs="Calibri"/>
                  <w:color w:val="000000"/>
                  <w:sz w:val="16"/>
                  <w:szCs w:val="16"/>
                </w:rPr>
                <w:delText>0,0486%</w:delText>
              </w:r>
            </w:del>
          </w:p>
        </w:tc>
      </w:tr>
      <w:tr w:rsidR="00F7056D" w:rsidRPr="006D622E" w14:paraId="56BAEF0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B5EE8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7B8D782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7D48583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6C6E1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9C9941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444293" w14:textId="35463D2C" w:rsidR="00F7056D" w:rsidRPr="006D622E" w:rsidRDefault="00F7056D" w:rsidP="00F7056D">
            <w:pPr>
              <w:spacing w:line="360" w:lineRule="auto"/>
              <w:jc w:val="center"/>
              <w:rPr>
                <w:rFonts w:ascii="Calibri" w:hAnsi="Calibri" w:cs="Calibri"/>
                <w:color w:val="000000"/>
                <w:sz w:val="16"/>
                <w:szCs w:val="16"/>
              </w:rPr>
            </w:pPr>
            <w:ins w:id="1916" w:author="Samuel Motta Galvao" w:date="2022-08-25T23:22:00Z">
              <w:r>
                <w:rPr>
                  <w:rFonts w:ascii="Calibri" w:hAnsi="Calibri" w:cs="Calibri"/>
                  <w:color w:val="000000"/>
                  <w:sz w:val="16"/>
                  <w:szCs w:val="16"/>
                </w:rPr>
                <w:t>0,1455%</w:t>
              </w:r>
            </w:ins>
            <w:del w:id="1917" w:author="Samuel Motta Galvao" w:date="2022-08-25T23:22:00Z">
              <w:r w:rsidRPr="006D622E" w:rsidDel="005E6BFD">
                <w:rPr>
                  <w:rFonts w:ascii="Calibri" w:hAnsi="Calibri" w:cs="Calibri"/>
                  <w:color w:val="000000"/>
                  <w:sz w:val="16"/>
                  <w:szCs w:val="16"/>
                </w:rPr>
                <w:delText>0,0458%</w:delText>
              </w:r>
            </w:del>
          </w:p>
        </w:tc>
      </w:tr>
      <w:tr w:rsidR="00F7056D" w:rsidRPr="006D622E" w14:paraId="112B5F5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70892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6449898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742F133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D01A7E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944C1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B373CFB" w14:textId="0559CC07" w:rsidR="00F7056D" w:rsidRPr="006D622E" w:rsidRDefault="00F7056D" w:rsidP="00F7056D">
            <w:pPr>
              <w:spacing w:line="360" w:lineRule="auto"/>
              <w:jc w:val="center"/>
              <w:rPr>
                <w:rFonts w:ascii="Calibri" w:hAnsi="Calibri" w:cs="Calibri"/>
                <w:color w:val="000000"/>
                <w:sz w:val="16"/>
                <w:szCs w:val="16"/>
              </w:rPr>
            </w:pPr>
            <w:ins w:id="1918" w:author="Samuel Motta Galvao" w:date="2022-08-25T23:22:00Z">
              <w:r>
                <w:rPr>
                  <w:rFonts w:ascii="Calibri" w:hAnsi="Calibri" w:cs="Calibri"/>
                  <w:color w:val="000000"/>
                  <w:sz w:val="16"/>
                  <w:szCs w:val="16"/>
                </w:rPr>
                <w:t>0,1322%</w:t>
              </w:r>
            </w:ins>
            <w:del w:id="1919" w:author="Samuel Motta Galvao" w:date="2022-08-25T23:22:00Z">
              <w:r w:rsidRPr="006D622E" w:rsidDel="005E6BFD">
                <w:rPr>
                  <w:rFonts w:ascii="Calibri" w:hAnsi="Calibri" w:cs="Calibri"/>
                  <w:color w:val="000000"/>
                  <w:sz w:val="16"/>
                  <w:szCs w:val="16"/>
                </w:rPr>
                <w:delText>0,0482%</w:delText>
              </w:r>
            </w:del>
          </w:p>
        </w:tc>
      </w:tr>
      <w:tr w:rsidR="00F7056D" w:rsidRPr="006D622E" w14:paraId="65659BF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F59E0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34BCD52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4B49114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D27C24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550B9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A97120" w14:textId="2CEB9A84" w:rsidR="00F7056D" w:rsidRPr="006D622E" w:rsidRDefault="00F7056D" w:rsidP="00F7056D">
            <w:pPr>
              <w:spacing w:line="360" w:lineRule="auto"/>
              <w:jc w:val="center"/>
              <w:rPr>
                <w:rFonts w:ascii="Calibri" w:hAnsi="Calibri" w:cs="Calibri"/>
                <w:color w:val="000000"/>
                <w:sz w:val="16"/>
                <w:szCs w:val="16"/>
              </w:rPr>
            </w:pPr>
            <w:ins w:id="1920" w:author="Samuel Motta Galvao" w:date="2022-08-25T23:22:00Z">
              <w:r>
                <w:rPr>
                  <w:rFonts w:ascii="Calibri" w:hAnsi="Calibri" w:cs="Calibri"/>
                  <w:color w:val="000000"/>
                  <w:sz w:val="16"/>
                  <w:szCs w:val="16"/>
                </w:rPr>
                <w:t>0,1374%</w:t>
              </w:r>
            </w:ins>
            <w:del w:id="1921" w:author="Samuel Motta Galvao" w:date="2022-08-25T23:22:00Z">
              <w:r w:rsidRPr="006D622E" w:rsidDel="005E6BFD">
                <w:rPr>
                  <w:rFonts w:ascii="Calibri" w:hAnsi="Calibri" w:cs="Calibri"/>
                  <w:color w:val="000000"/>
                  <w:sz w:val="16"/>
                  <w:szCs w:val="16"/>
                </w:rPr>
                <w:delText>0,0452%</w:delText>
              </w:r>
            </w:del>
          </w:p>
        </w:tc>
      </w:tr>
      <w:tr w:rsidR="00F7056D" w:rsidRPr="006D622E" w14:paraId="617BE53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1DF7B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46B4701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133DB31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10C802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79D293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43F789" w14:textId="66D3A45C" w:rsidR="00F7056D" w:rsidRPr="006D622E" w:rsidRDefault="00F7056D" w:rsidP="00F7056D">
            <w:pPr>
              <w:spacing w:line="360" w:lineRule="auto"/>
              <w:jc w:val="center"/>
              <w:rPr>
                <w:rFonts w:ascii="Calibri" w:hAnsi="Calibri" w:cs="Calibri"/>
                <w:color w:val="000000"/>
                <w:sz w:val="16"/>
                <w:szCs w:val="16"/>
              </w:rPr>
            </w:pPr>
            <w:ins w:id="1922" w:author="Samuel Motta Galvao" w:date="2022-08-25T23:22:00Z">
              <w:r>
                <w:rPr>
                  <w:rFonts w:ascii="Calibri" w:hAnsi="Calibri" w:cs="Calibri"/>
                  <w:color w:val="000000"/>
                  <w:sz w:val="16"/>
                  <w:szCs w:val="16"/>
                </w:rPr>
                <w:t>0,1338%</w:t>
              </w:r>
            </w:ins>
            <w:del w:id="1923" w:author="Samuel Motta Galvao" w:date="2022-08-25T23:22:00Z">
              <w:r w:rsidRPr="006D622E" w:rsidDel="005E6BFD">
                <w:rPr>
                  <w:rFonts w:ascii="Calibri" w:hAnsi="Calibri" w:cs="Calibri"/>
                  <w:color w:val="000000"/>
                  <w:sz w:val="16"/>
                  <w:szCs w:val="16"/>
                </w:rPr>
                <w:delText>0,0436%</w:delText>
              </w:r>
            </w:del>
          </w:p>
        </w:tc>
      </w:tr>
      <w:tr w:rsidR="00F7056D" w:rsidRPr="006D622E" w14:paraId="1454B8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161DE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1086992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16AE9D1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CDB4C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9E0BD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38279E" w14:textId="4335547B" w:rsidR="00F7056D" w:rsidRPr="006D622E" w:rsidRDefault="00F7056D" w:rsidP="00F7056D">
            <w:pPr>
              <w:spacing w:line="360" w:lineRule="auto"/>
              <w:jc w:val="center"/>
              <w:rPr>
                <w:rFonts w:ascii="Calibri" w:hAnsi="Calibri" w:cs="Calibri"/>
                <w:color w:val="000000"/>
                <w:sz w:val="16"/>
                <w:szCs w:val="16"/>
              </w:rPr>
            </w:pPr>
            <w:ins w:id="1924" w:author="Samuel Motta Galvao" w:date="2022-08-25T23:22:00Z">
              <w:r>
                <w:rPr>
                  <w:rFonts w:ascii="Calibri" w:hAnsi="Calibri" w:cs="Calibri"/>
                  <w:color w:val="000000"/>
                  <w:sz w:val="16"/>
                  <w:szCs w:val="16"/>
                </w:rPr>
                <w:t>0,1338%</w:t>
              </w:r>
            </w:ins>
            <w:del w:id="1925" w:author="Samuel Motta Galvao" w:date="2022-08-25T23:22:00Z">
              <w:r w:rsidRPr="006D622E" w:rsidDel="005E6BFD">
                <w:rPr>
                  <w:rFonts w:ascii="Calibri" w:hAnsi="Calibri" w:cs="Calibri"/>
                  <w:color w:val="000000"/>
                  <w:sz w:val="16"/>
                  <w:szCs w:val="16"/>
                </w:rPr>
                <w:delText>0,0332%</w:delText>
              </w:r>
            </w:del>
          </w:p>
        </w:tc>
      </w:tr>
      <w:tr w:rsidR="00F7056D" w:rsidRPr="006D622E" w14:paraId="4B59565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2F755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64B608E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3680BF3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34826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D7AEEE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2BCCB7" w14:textId="6BD44E0C" w:rsidR="00F7056D" w:rsidRPr="006D622E" w:rsidRDefault="00F7056D" w:rsidP="00F7056D">
            <w:pPr>
              <w:spacing w:line="360" w:lineRule="auto"/>
              <w:jc w:val="center"/>
              <w:rPr>
                <w:rFonts w:ascii="Calibri" w:hAnsi="Calibri" w:cs="Calibri"/>
                <w:color w:val="000000"/>
                <w:sz w:val="16"/>
                <w:szCs w:val="16"/>
              </w:rPr>
            </w:pPr>
            <w:ins w:id="1926" w:author="Samuel Motta Galvao" w:date="2022-08-25T23:22:00Z">
              <w:r>
                <w:rPr>
                  <w:rFonts w:ascii="Calibri" w:hAnsi="Calibri" w:cs="Calibri"/>
                  <w:color w:val="000000"/>
                  <w:sz w:val="16"/>
                  <w:szCs w:val="16"/>
                </w:rPr>
                <w:t>0,1101%</w:t>
              </w:r>
            </w:ins>
            <w:del w:id="1927" w:author="Samuel Motta Galvao" w:date="2022-08-25T23:22:00Z">
              <w:r w:rsidRPr="006D622E" w:rsidDel="005E6BFD">
                <w:rPr>
                  <w:rFonts w:ascii="Calibri" w:hAnsi="Calibri" w:cs="Calibri"/>
                  <w:color w:val="000000"/>
                  <w:sz w:val="16"/>
                  <w:szCs w:val="16"/>
                </w:rPr>
                <w:delText>0,0425%</w:delText>
              </w:r>
            </w:del>
          </w:p>
        </w:tc>
      </w:tr>
      <w:tr w:rsidR="00F7056D" w:rsidRPr="006D622E" w14:paraId="6D16E25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D51CA2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05C51AC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75A016C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995F69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92261F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15096A" w14:textId="3609FA00" w:rsidR="00F7056D" w:rsidRPr="006D622E" w:rsidRDefault="00F7056D" w:rsidP="00F7056D">
            <w:pPr>
              <w:spacing w:line="360" w:lineRule="auto"/>
              <w:jc w:val="center"/>
              <w:rPr>
                <w:rFonts w:ascii="Calibri" w:hAnsi="Calibri" w:cs="Calibri"/>
                <w:color w:val="000000"/>
                <w:sz w:val="16"/>
                <w:szCs w:val="16"/>
              </w:rPr>
            </w:pPr>
            <w:ins w:id="1928" w:author="Samuel Motta Galvao" w:date="2022-08-25T23:22:00Z">
              <w:r>
                <w:rPr>
                  <w:rFonts w:ascii="Calibri" w:hAnsi="Calibri" w:cs="Calibri"/>
                  <w:color w:val="000000"/>
                  <w:sz w:val="16"/>
                  <w:szCs w:val="16"/>
                </w:rPr>
                <w:t>0,1266%</w:t>
              </w:r>
            </w:ins>
            <w:del w:id="1929" w:author="Samuel Motta Galvao" w:date="2022-08-25T23:22:00Z">
              <w:r w:rsidRPr="006D622E" w:rsidDel="005E6BFD">
                <w:rPr>
                  <w:rFonts w:ascii="Calibri" w:hAnsi="Calibri" w:cs="Calibri"/>
                  <w:color w:val="000000"/>
                  <w:sz w:val="16"/>
                  <w:szCs w:val="16"/>
                </w:rPr>
                <w:delText>0,0396%</w:delText>
              </w:r>
            </w:del>
          </w:p>
        </w:tc>
      </w:tr>
      <w:tr w:rsidR="00F7056D" w:rsidRPr="006D622E" w14:paraId="70641A8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1F57A8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616B120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639F166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92AEC9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C35D2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D8B9FF" w14:textId="24677777" w:rsidR="00F7056D" w:rsidRPr="006D622E" w:rsidRDefault="00F7056D" w:rsidP="00F7056D">
            <w:pPr>
              <w:spacing w:line="360" w:lineRule="auto"/>
              <w:jc w:val="center"/>
              <w:rPr>
                <w:rFonts w:ascii="Calibri" w:hAnsi="Calibri" w:cs="Calibri"/>
                <w:color w:val="000000"/>
                <w:sz w:val="16"/>
                <w:szCs w:val="16"/>
              </w:rPr>
            </w:pPr>
            <w:ins w:id="1930" w:author="Samuel Motta Galvao" w:date="2022-08-25T23:22:00Z">
              <w:r>
                <w:rPr>
                  <w:rFonts w:ascii="Calibri" w:hAnsi="Calibri" w:cs="Calibri"/>
                  <w:color w:val="000000"/>
                  <w:sz w:val="16"/>
                  <w:szCs w:val="16"/>
                </w:rPr>
                <w:t>0,1383%</w:t>
              </w:r>
            </w:ins>
            <w:del w:id="1931" w:author="Samuel Motta Galvao" w:date="2022-08-25T23:22:00Z">
              <w:r w:rsidRPr="006D622E" w:rsidDel="005E6BFD">
                <w:rPr>
                  <w:rFonts w:ascii="Calibri" w:hAnsi="Calibri" w:cs="Calibri"/>
                  <w:color w:val="000000"/>
                  <w:sz w:val="16"/>
                  <w:szCs w:val="16"/>
                </w:rPr>
                <w:delText>0,0443%</w:delText>
              </w:r>
            </w:del>
          </w:p>
        </w:tc>
      </w:tr>
      <w:tr w:rsidR="00F7056D" w:rsidRPr="006D622E" w14:paraId="3400914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5B151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0045286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782B42A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EA978C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8A7C3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9CC7710" w14:textId="42F0759A" w:rsidR="00F7056D" w:rsidRPr="006D622E" w:rsidRDefault="00F7056D" w:rsidP="00F7056D">
            <w:pPr>
              <w:spacing w:line="360" w:lineRule="auto"/>
              <w:jc w:val="center"/>
              <w:rPr>
                <w:rFonts w:ascii="Calibri" w:hAnsi="Calibri" w:cs="Calibri"/>
                <w:color w:val="000000"/>
                <w:sz w:val="16"/>
                <w:szCs w:val="16"/>
              </w:rPr>
            </w:pPr>
            <w:ins w:id="1932" w:author="Samuel Motta Galvao" w:date="2022-08-25T23:22:00Z">
              <w:r>
                <w:rPr>
                  <w:rFonts w:ascii="Calibri" w:hAnsi="Calibri" w:cs="Calibri"/>
                  <w:color w:val="000000"/>
                  <w:sz w:val="16"/>
                  <w:szCs w:val="16"/>
                </w:rPr>
                <w:t>0,1188%</w:t>
              </w:r>
            </w:ins>
            <w:del w:id="1933" w:author="Samuel Motta Galvao" w:date="2022-08-25T23:22:00Z">
              <w:r w:rsidRPr="006D622E" w:rsidDel="005E6BFD">
                <w:rPr>
                  <w:rFonts w:ascii="Calibri" w:hAnsi="Calibri" w:cs="Calibri"/>
                  <w:color w:val="000000"/>
                  <w:sz w:val="16"/>
                  <w:szCs w:val="16"/>
                </w:rPr>
                <w:delText>0,0371%</w:delText>
              </w:r>
            </w:del>
          </w:p>
        </w:tc>
      </w:tr>
      <w:tr w:rsidR="00F7056D" w:rsidRPr="006D622E" w14:paraId="3A7638B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D2435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616EEFD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77F41FF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7C03A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A5EAE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3063EC" w14:textId="2B4295D3" w:rsidR="00F7056D" w:rsidRPr="006D622E" w:rsidRDefault="00F7056D" w:rsidP="00F7056D">
            <w:pPr>
              <w:spacing w:line="360" w:lineRule="auto"/>
              <w:jc w:val="center"/>
              <w:rPr>
                <w:rFonts w:ascii="Calibri" w:hAnsi="Calibri" w:cs="Calibri"/>
                <w:color w:val="000000"/>
                <w:sz w:val="16"/>
                <w:szCs w:val="16"/>
              </w:rPr>
            </w:pPr>
            <w:ins w:id="1934" w:author="Samuel Motta Galvao" w:date="2022-08-25T23:22:00Z">
              <w:r>
                <w:rPr>
                  <w:rFonts w:ascii="Calibri" w:hAnsi="Calibri" w:cs="Calibri"/>
                  <w:color w:val="000000"/>
                  <w:sz w:val="16"/>
                  <w:szCs w:val="16"/>
                </w:rPr>
                <w:t>0,1150%</w:t>
              </w:r>
            </w:ins>
            <w:del w:id="1935" w:author="Samuel Motta Galvao" w:date="2022-08-25T23:22:00Z">
              <w:r w:rsidRPr="006D622E" w:rsidDel="005E6BFD">
                <w:rPr>
                  <w:rFonts w:ascii="Calibri" w:hAnsi="Calibri" w:cs="Calibri"/>
                  <w:color w:val="000000"/>
                  <w:sz w:val="16"/>
                  <w:szCs w:val="16"/>
                </w:rPr>
                <w:delText>0,0357%</w:delText>
              </w:r>
            </w:del>
          </w:p>
        </w:tc>
      </w:tr>
      <w:tr w:rsidR="00F7056D" w:rsidRPr="006D622E" w14:paraId="7DEF0D8A"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699DC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42D63C4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2FD31BA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D7ACE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D11FE3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51DF44" w14:textId="5BD2C5CD" w:rsidR="00F7056D" w:rsidRPr="006D622E" w:rsidRDefault="00F7056D" w:rsidP="00F7056D">
            <w:pPr>
              <w:spacing w:line="360" w:lineRule="auto"/>
              <w:jc w:val="center"/>
              <w:rPr>
                <w:rFonts w:ascii="Calibri" w:hAnsi="Calibri" w:cs="Calibri"/>
                <w:color w:val="000000"/>
                <w:sz w:val="16"/>
                <w:szCs w:val="16"/>
              </w:rPr>
            </w:pPr>
            <w:ins w:id="1936" w:author="Samuel Motta Galvao" w:date="2022-08-25T23:22:00Z">
              <w:r>
                <w:rPr>
                  <w:rFonts w:ascii="Calibri" w:hAnsi="Calibri" w:cs="Calibri"/>
                  <w:color w:val="000000"/>
                  <w:sz w:val="16"/>
                  <w:szCs w:val="16"/>
                </w:rPr>
                <w:t>0,1149%</w:t>
              </w:r>
            </w:ins>
            <w:del w:id="1937" w:author="Samuel Motta Galvao" w:date="2022-08-25T23:22:00Z">
              <w:r w:rsidRPr="006D622E" w:rsidDel="005E6BFD">
                <w:rPr>
                  <w:rFonts w:ascii="Calibri" w:hAnsi="Calibri" w:cs="Calibri"/>
                  <w:color w:val="000000"/>
                  <w:sz w:val="16"/>
                  <w:szCs w:val="16"/>
                </w:rPr>
                <w:delText>0,0339%</w:delText>
              </w:r>
            </w:del>
          </w:p>
        </w:tc>
      </w:tr>
      <w:tr w:rsidR="00F7056D" w:rsidRPr="006D622E" w14:paraId="0D06B4A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E75F2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053ACE2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3C03D70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5E1DF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B0331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A4F990" w14:textId="22AB8D09" w:rsidR="00F7056D" w:rsidRPr="006D622E" w:rsidRDefault="00F7056D" w:rsidP="00F7056D">
            <w:pPr>
              <w:spacing w:line="360" w:lineRule="auto"/>
              <w:jc w:val="center"/>
              <w:rPr>
                <w:rFonts w:ascii="Calibri" w:hAnsi="Calibri" w:cs="Calibri"/>
                <w:color w:val="000000"/>
                <w:sz w:val="16"/>
                <w:szCs w:val="16"/>
              </w:rPr>
            </w:pPr>
            <w:ins w:id="1938" w:author="Samuel Motta Galvao" w:date="2022-08-25T23:22:00Z">
              <w:r>
                <w:rPr>
                  <w:rFonts w:ascii="Calibri" w:hAnsi="Calibri" w:cs="Calibri"/>
                  <w:color w:val="000000"/>
                  <w:sz w:val="16"/>
                  <w:szCs w:val="16"/>
                </w:rPr>
                <w:t>1,2449%</w:t>
              </w:r>
            </w:ins>
            <w:del w:id="1939" w:author="Samuel Motta Galvao" w:date="2022-08-25T23:22:00Z">
              <w:r w:rsidRPr="006D622E" w:rsidDel="005E6BFD">
                <w:rPr>
                  <w:rFonts w:ascii="Calibri" w:hAnsi="Calibri" w:cs="Calibri"/>
                  <w:color w:val="000000"/>
                  <w:sz w:val="16"/>
                  <w:szCs w:val="16"/>
                </w:rPr>
                <w:delText>0,5271%</w:delText>
              </w:r>
            </w:del>
          </w:p>
        </w:tc>
      </w:tr>
      <w:tr w:rsidR="00F7056D" w:rsidRPr="006D622E" w14:paraId="49135F5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4C112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623AD36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05CC957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48E026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6FE973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FBC724" w14:textId="1A8B42E5" w:rsidR="00F7056D" w:rsidRPr="006D622E" w:rsidRDefault="00F7056D" w:rsidP="00F7056D">
            <w:pPr>
              <w:spacing w:line="360" w:lineRule="auto"/>
              <w:jc w:val="center"/>
              <w:rPr>
                <w:rFonts w:ascii="Calibri" w:hAnsi="Calibri" w:cs="Calibri"/>
                <w:color w:val="000000"/>
                <w:sz w:val="16"/>
                <w:szCs w:val="16"/>
              </w:rPr>
            </w:pPr>
            <w:ins w:id="1940" w:author="Samuel Motta Galvao" w:date="2022-08-25T23:22:00Z">
              <w:r>
                <w:rPr>
                  <w:rFonts w:ascii="Calibri" w:hAnsi="Calibri" w:cs="Calibri"/>
                  <w:color w:val="000000"/>
                  <w:sz w:val="16"/>
                  <w:szCs w:val="16"/>
                </w:rPr>
                <w:t>1,2605%</w:t>
              </w:r>
            </w:ins>
            <w:del w:id="1941" w:author="Samuel Motta Galvao" w:date="2022-08-25T23:22:00Z">
              <w:r w:rsidRPr="006D622E" w:rsidDel="005E6BFD">
                <w:rPr>
                  <w:rFonts w:ascii="Calibri" w:hAnsi="Calibri" w:cs="Calibri"/>
                  <w:color w:val="000000"/>
                  <w:sz w:val="16"/>
                  <w:szCs w:val="16"/>
                </w:rPr>
                <w:delText>0,5291%</w:delText>
              </w:r>
            </w:del>
          </w:p>
        </w:tc>
      </w:tr>
      <w:tr w:rsidR="00F7056D" w:rsidRPr="006D622E" w14:paraId="6DD2565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3E178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7418637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66AD920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BC79AF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390C4B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D71878" w14:textId="5B765132" w:rsidR="00F7056D" w:rsidRPr="006D622E" w:rsidRDefault="00F7056D" w:rsidP="00F7056D">
            <w:pPr>
              <w:spacing w:line="360" w:lineRule="auto"/>
              <w:jc w:val="center"/>
              <w:rPr>
                <w:rFonts w:ascii="Calibri" w:hAnsi="Calibri" w:cs="Calibri"/>
                <w:color w:val="000000"/>
                <w:sz w:val="16"/>
                <w:szCs w:val="16"/>
              </w:rPr>
            </w:pPr>
            <w:ins w:id="1942" w:author="Samuel Motta Galvao" w:date="2022-08-25T23:22:00Z">
              <w:r>
                <w:rPr>
                  <w:rFonts w:ascii="Calibri" w:hAnsi="Calibri" w:cs="Calibri"/>
                  <w:color w:val="000000"/>
                  <w:sz w:val="16"/>
                  <w:szCs w:val="16"/>
                </w:rPr>
                <w:t>1,2771%</w:t>
              </w:r>
            </w:ins>
            <w:del w:id="1943" w:author="Samuel Motta Galvao" w:date="2022-08-25T23:22:00Z">
              <w:r w:rsidRPr="006D622E" w:rsidDel="005E6BFD">
                <w:rPr>
                  <w:rFonts w:ascii="Calibri" w:hAnsi="Calibri" w:cs="Calibri"/>
                  <w:color w:val="000000"/>
                  <w:sz w:val="16"/>
                  <w:szCs w:val="16"/>
                </w:rPr>
                <w:delText>0,5377%</w:delText>
              </w:r>
            </w:del>
          </w:p>
        </w:tc>
      </w:tr>
      <w:tr w:rsidR="00F7056D" w:rsidRPr="006D622E" w14:paraId="1ABFD0F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47EC0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1737867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482E519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FD810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F4AA0B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052DEF" w14:textId="1224A728" w:rsidR="00F7056D" w:rsidRPr="006D622E" w:rsidRDefault="00F7056D" w:rsidP="00F7056D">
            <w:pPr>
              <w:spacing w:line="360" w:lineRule="auto"/>
              <w:jc w:val="center"/>
              <w:rPr>
                <w:rFonts w:ascii="Calibri" w:hAnsi="Calibri" w:cs="Calibri"/>
                <w:color w:val="000000"/>
                <w:sz w:val="16"/>
                <w:szCs w:val="16"/>
              </w:rPr>
            </w:pPr>
            <w:ins w:id="1944" w:author="Samuel Motta Galvao" w:date="2022-08-25T23:22:00Z">
              <w:r>
                <w:rPr>
                  <w:rFonts w:ascii="Calibri" w:hAnsi="Calibri" w:cs="Calibri"/>
                  <w:color w:val="000000"/>
                  <w:sz w:val="16"/>
                  <w:szCs w:val="16"/>
                </w:rPr>
                <w:t>1,3052%</w:t>
              </w:r>
            </w:ins>
            <w:del w:id="1945" w:author="Samuel Motta Galvao" w:date="2022-08-25T23:22:00Z">
              <w:r w:rsidRPr="006D622E" w:rsidDel="005E6BFD">
                <w:rPr>
                  <w:rFonts w:ascii="Calibri" w:hAnsi="Calibri" w:cs="Calibri"/>
                  <w:color w:val="000000"/>
                  <w:sz w:val="16"/>
                  <w:szCs w:val="16"/>
                </w:rPr>
                <w:delText>0,5418%</w:delText>
              </w:r>
            </w:del>
          </w:p>
        </w:tc>
      </w:tr>
      <w:tr w:rsidR="00F7056D" w:rsidRPr="006D622E" w14:paraId="5B60834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BF59F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06EBE76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231804A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7725A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4ED41B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CFF5B5B" w14:textId="1D6FF1BF" w:rsidR="00F7056D" w:rsidRPr="006D622E" w:rsidRDefault="00F7056D" w:rsidP="00F7056D">
            <w:pPr>
              <w:spacing w:line="360" w:lineRule="auto"/>
              <w:jc w:val="center"/>
              <w:rPr>
                <w:rFonts w:ascii="Calibri" w:hAnsi="Calibri" w:cs="Calibri"/>
                <w:color w:val="000000"/>
                <w:sz w:val="16"/>
                <w:szCs w:val="16"/>
              </w:rPr>
            </w:pPr>
            <w:ins w:id="1946" w:author="Samuel Motta Galvao" w:date="2022-08-25T23:22:00Z">
              <w:r>
                <w:rPr>
                  <w:rFonts w:ascii="Calibri" w:hAnsi="Calibri" w:cs="Calibri"/>
                  <w:color w:val="000000"/>
                  <w:sz w:val="16"/>
                  <w:szCs w:val="16"/>
                </w:rPr>
                <w:t>1,3297%</w:t>
              </w:r>
            </w:ins>
            <w:del w:id="1947" w:author="Samuel Motta Galvao" w:date="2022-08-25T23:22:00Z">
              <w:r w:rsidRPr="006D622E" w:rsidDel="005E6BFD">
                <w:rPr>
                  <w:rFonts w:ascii="Calibri" w:hAnsi="Calibri" w:cs="Calibri"/>
                  <w:color w:val="000000"/>
                  <w:sz w:val="16"/>
                  <w:szCs w:val="16"/>
                </w:rPr>
                <w:delText>0,5479%</w:delText>
              </w:r>
            </w:del>
          </w:p>
        </w:tc>
      </w:tr>
      <w:tr w:rsidR="00F7056D" w:rsidRPr="006D622E" w14:paraId="34FCF31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099371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30E3A10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27A59FC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EF500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DE52B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173FF2" w14:textId="2F868C6B" w:rsidR="00F7056D" w:rsidRPr="006D622E" w:rsidRDefault="00F7056D" w:rsidP="00F7056D">
            <w:pPr>
              <w:spacing w:line="360" w:lineRule="auto"/>
              <w:jc w:val="center"/>
              <w:rPr>
                <w:rFonts w:ascii="Calibri" w:hAnsi="Calibri" w:cs="Calibri"/>
                <w:color w:val="000000"/>
                <w:sz w:val="16"/>
                <w:szCs w:val="16"/>
              </w:rPr>
            </w:pPr>
            <w:ins w:id="1948" w:author="Samuel Motta Galvao" w:date="2022-08-25T23:22:00Z">
              <w:r>
                <w:rPr>
                  <w:rFonts w:ascii="Calibri" w:hAnsi="Calibri" w:cs="Calibri"/>
                  <w:color w:val="000000"/>
                  <w:sz w:val="16"/>
                  <w:szCs w:val="16"/>
                </w:rPr>
                <w:t>1,3551%</w:t>
              </w:r>
            </w:ins>
            <w:del w:id="1949" w:author="Samuel Motta Galvao" w:date="2022-08-25T23:22:00Z">
              <w:r w:rsidRPr="006D622E" w:rsidDel="005E6BFD">
                <w:rPr>
                  <w:rFonts w:ascii="Calibri" w:hAnsi="Calibri" w:cs="Calibri"/>
                  <w:color w:val="000000"/>
                  <w:sz w:val="16"/>
                  <w:szCs w:val="16"/>
                </w:rPr>
                <w:delText>0,5436%</w:delText>
              </w:r>
            </w:del>
          </w:p>
        </w:tc>
      </w:tr>
      <w:tr w:rsidR="00F7056D" w:rsidRPr="006D622E" w14:paraId="3247DC3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07955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28F8594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5A87027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876761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39DD2B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A94EFC" w14:textId="580F9F57" w:rsidR="00F7056D" w:rsidRPr="006D622E" w:rsidRDefault="00F7056D" w:rsidP="00F7056D">
            <w:pPr>
              <w:spacing w:line="360" w:lineRule="auto"/>
              <w:jc w:val="center"/>
              <w:rPr>
                <w:rFonts w:ascii="Calibri" w:hAnsi="Calibri" w:cs="Calibri"/>
                <w:color w:val="000000"/>
                <w:sz w:val="16"/>
                <w:szCs w:val="16"/>
              </w:rPr>
            </w:pPr>
            <w:ins w:id="1950" w:author="Samuel Motta Galvao" w:date="2022-08-25T23:22:00Z">
              <w:r>
                <w:rPr>
                  <w:rFonts w:ascii="Calibri" w:hAnsi="Calibri" w:cs="Calibri"/>
                  <w:color w:val="000000"/>
                  <w:sz w:val="16"/>
                  <w:szCs w:val="16"/>
                </w:rPr>
                <w:t>1,3559%</w:t>
              </w:r>
            </w:ins>
            <w:del w:id="1951" w:author="Samuel Motta Galvao" w:date="2022-08-25T23:22:00Z">
              <w:r w:rsidRPr="006D622E" w:rsidDel="005E6BFD">
                <w:rPr>
                  <w:rFonts w:ascii="Calibri" w:hAnsi="Calibri" w:cs="Calibri"/>
                  <w:color w:val="000000"/>
                  <w:sz w:val="16"/>
                  <w:szCs w:val="16"/>
                </w:rPr>
                <w:delText>0,5597%</w:delText>
              </w:r>
            </w:del>
          </w:p>
        </w:tc>
      </w:tr>
      <w:tr w:rsidR="00F7056D" w:rsidRPr="006D622E" w14:paraId="2086F84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9D8B69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59E1EC6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4B3685E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BAE28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D90399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FD4D30" w14:textId="1A7662B9" w:rsidR="00F7056D" w:rsidRPr="006D622E" w:rsidRDefault="00F7056D" w:rsidP="00F7056D">
            <w:pPr>
              <w:spacing w:line="360" w:lineRule="auto"/>
              <w:jc w:val="center"/>
              <w:rPr>
                <w:rFonts w:ascii="Calibri" w:hAnsi="Calibri" w:cs="Calibri"/>
                <w:color w:val="000000"/>
                <w:sz w:val="16"/>
                <w:szCs w:val="16"/>
              </w:rPr>
            </w:pPr>
            <w:ins w:id="1952" w:author="Samuel Motta Galvao" w:date="2022-08-25T23:22:00Z">
              <w:r>
                <w:rPr>
                  <w:rFonts w:ascii="Calibri" w:hAnsi="Calibri" w:cs="Calibri"/>
                  <w:color w:val="000000"/>
                  <w:sz w:val="16"/>
                  <w:szCs w:val="16"/>
                </w:rPr>
                <w:t>1,4068%</w:t>
              </w:r>
            </w:ins>
            <w:del w:id="1953" w:author="Samuel Motta Galvao" w:date="2022-08-25T23:22:00Z">
              <w:r w:rsidRPr="006D622E" w:rsidDel="005E6BFD">
                <w:rPr>
                  <w:rFonts w:ascii="Calibri" w:hAnsi="Calibri" w:cs="Calibri"/>
                  <w:color w:val="000000"/>
                  <w:sz w:val="16"/>
                  <w:szCs w:val="16"/>
                </w:rPr>
                <w:delText>0,5657%</w:delText>
              </w:r>
            </w:del>
          </w:p>
        </w:tc>
      </w:tr>
      <w:tr w:rsidR="00F7056D" w:rsidRPr="006D622E" w14:paraId="4EAA33E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EFFE2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14:paraId="35F6251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3EFAA89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23A27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1DA79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B35AAB" w14:textId="4864089F" w:rsidR="00F7056D" w:rsidRPr="006D622E" w:rsidRDefault="00F7056D" w:rsidP="00F7056D">
            <w:pPr>
              <w:spacing w:line="360" w:lineRule="auto"/>
              <w:jc w:val="center"/>
              <w:rPr>
                <w:rFonts w:ascii="Calibri" w:hAnsi="Calibri" w:cs="Calibri"/>
                <w:color w:val="000000"/>
                <w:sz w:val="16"/>
                <w:szCs w:val="16"/>
              </w:rPr>
            </w:pPr>
            <w:ins w:id="1954" w:author="Samuel Motta Galvao" w:date="2022-08-25T23:22:00Z">
              <w:r>
                <w:rPr>
                  <w:rFonts w:ascii="Calibri" w:hAnsi="Calibri" w:cs="Calibri"/>
                  <w:color w:val="000000"/>
                  <w:sz w:val="16"/>
                  <w:szCs w:val="16"/>
                </w:rPr>
                <w:t>1,4509%</w:t>
              </w:r>
            </w:ins>
            <w:del w:id="1955" w:author="Samuel Motta Galvao" w:date="2022-08-25T23:22:00Z">
              <w:r w:rsidRPr="006D622E" w:rsidDel="005E6BFD">
                <w:rPr>
                  <w:rFonts w:ascii="Calibri" w:hAnsi="Calibri" w:cs="Calibri"/>
                  <w:color w:val="000000"/>
                  <w:sz w:val="16"/>
                  <w:szCs w:val="16"/>
                </w:rPr>
                <w:delText>0,5791%</w:delText>
              </w:r>
            </w:del>
          </w:p>
        </w:tc>
      </w:tr>
      <w:tr w:rsidR="00F7056D" w:rsidRPr="006D622E" w14:paraId="45555CC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96006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7F9A674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6179E6C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97A9E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5EBB1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3B7071" w14:textId="0F46E143" w:rsidR="00F7056D" w:rsidRPr="006D622E" w:rsidRDefault="00F7056D" w:rsidP="00F7056D">
            <w:pPr>
              <w:spacing w:line="360" w:lineRule="auto"/>
              <w:jc w:val="center"/>
              <w:rPr>
                <w:rFonts w:ascii="Calibri" w:hAnsi="Calibri" w:cs="Calibri"/>
                <w:color w:val="000000"/>
                <w:sz w:val="16"/>
                <w:szCs w:val="16"/>
              </w:rPr>
            </w:pPr>
            <w:ins w:id="1956" w:author="Samuel Motta Galvao" w:date="2022-08-25T23:22:00Z">
              <w:r>
                <w:rPr>
                  <w:rFonts w:ascii="Calibri" w:hAnsi="Calibri" w:cs="Calibri"/>
                  <w:color w:val="000000"/>
                  <w:sz w:val="16"/>
                  <w:szCs w:val="16"/>
                </w:rPr>
                <w:t>1,4595%</w:t>
              </w:r>
            </w:ins>
            <w:del w:id="1957" w:author="Samuel Motta Galvao" w:date="2022-08-25T23:22:00Z">
              <w:r w:rsidRPr="006D622E" w:rsidDel="005E6BFD">
                <w:rPr>
                  <w:rFonts w:ascii="Calibri" w:hAnsi="Calibri" w:cs="Calibri"/>
                  <w:color w:val="000000"/>
                  <w:sz w:val="16"/>
                  <w:szCs w:val="16"/>
                </w:rPr>
                <w:delText>0,5772%</w:delText>
              </w:r>
            </w:del>
          </w:p>
        </w:tc>
      </w:tr>
      <w:tr w:rsidR="00F7056D" w:rsidRPr="006D622E" w14:paraId="6DFD7E1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6D5B07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7EE0EB1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15A72A5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0F4D5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174D0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F430B5" w14:textId="04ECEDD8" w:rsidR="00F7056D" w:rsidRPr="006D622E" w:rsidRDefault="00F7056D" w:rsidP="00F7056D">
            <w:pPr>
              <w:spacing w:line="360" w:lineRule="auto"/>
              <w:jc w:val="center"/>
              <w:rPr>
                <w:rFonts w:ascii="Calibri" w:hAnsi="Calibri" w:cs="Calibri"/>
                <w:color w:val="000000"/>
                <w:sz w:val="16"/>
                <w:szCs w:val="16"/>
              </w:rPr>
            </w:pPr>
            <w:ins w:id="1958" w:author="Samuel Motta Galvao" w:date="2022-08-25T23:22:00Z">
              <w:r>
                <w:rPr>
                  <w:rFonts w:ascii="Calibri" w:hAnsi="Calibri" w:cs="Calibri"/>
                  <w:color w:val="000000"/>
                  <w:sz w:val="16"/>
                  <w:szCs w:val="16"/>
                </w:rPr>
                <w:t>1,4871%</w:t>
              </w:r>
            </w:ins>
            <w:del w:id="1959" w:author="Samuel Motta Galvao" w:date="2022-08-25T23:22:00Z">
              <w:r w:rsidRPr="006D622E" w:rsidDel="005E6BFD">
                <w:rPr>
                  <w:rFonts w:ascii="Calibri" w:hAnsi="Calibri" w:cs="Calibri"/>
                  <w:color w:val="000000"/>
                  <w:sz w:val="16"/>
                  <w:szCs w:val="16"/>
                </w:rPr>
                <w:delText>0,5833%</w:delText>
              </w:r>
            </w:del>
          </w:p>
        </w:tc>
      </w:tr>
      <w:tr w:rsidR="00F7056D" w:rsidRPr="006D622E" w14:paraId="5191D6D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0DC5A8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1089E33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14DE2CE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A6CE8F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331AA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929CAF" w14:textId="4474B5D9" w:rsidR="00F7056D" w:rsidRPr="006D622E" w:rsidRDefault="00F7056D" w:rsidP="00F7056D">
            <w:pPr>
              <w:spacing w:line="360" w:lineRule="auto"/>
              <w:jc w:val="center"/>
              <w:rPr>
                <w:rFonts w:ascii="Calibri" w:hAnsi="Calibri" w:cs="Calibri"/>
                <w:color w:val="000000"/>
                <w:sz w:val="16"/>
                <w:szCs w:val="16"/>
              </w:rPr>
            </w:pPr>
            <w:ins w:id="1960" w:author="Samuel Motta Galvao" w:date="2022-08-25T23:22:00Z">
              <w:r>
                <w:rPr>
                  <w:rFonts w:ascii="Calibri" w:hAnsi="Calibri" w:cs="Calibri"/>
                  <w:color w:val="000000"/>
                  <w:sz w:val="16"/>
                  <w:szCs w:val="16"/>
                </w:rPr>
                <w:t>1,5047%</w:t>
              </w:r>
            </w:ins>
            <w:del w:id="1961" w:author="Samuel Motta Galvao" w:date="2022-08-25T23:22:00Z">
              <w:r w:rsidRPr="006D622E" w:rsidDel="005E6BFD">
                <w:rPr>
                  <w:rFonts w:ascii="Calibri" w:hAnsi="Calibri" w:cs="Calibri"/>
                  <w:color w:val="000000"/>
                  <w:sz w:val="16"/>
                  <w:szCs w:val="16"/>
                </w:rPr>
                <w:delText>0,5859%</w:delText>
              </w:r>
            </w:del>
          </w:p>
        </w:tc>
      </w:tr>
      <w:tr w:rsidR="00F7056D" w:rsidRPr="006D622E" w14:paraId="7A21042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ECCEB3"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31C290E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103CD82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3C8CB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2EFCFD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05C9F0" w14:textId="2B90D2E2" w:rsidR="00F7056D" w:rsidRPr="006D622E" w:rsidRDefault="00F7056D" w:rsidP="00F7056D">
            <w:pPr>
              <w:spacing w:line="360" w:lineRule="auto"/>
              <w:jc w:val="center"/>
              <w:rPr>
                <w:rFonts w:ascii="Calibri" w:hAnsi="Calibri" w:cs="Calibri"/>
                <w:color w:val="000000"/>
                <w:sz w:val="16"/>
                <w:szCs w:val="16"/>
              </w:rPr>
            </w:pPr>
            <w:ins w:id="1962" w:author="Samuel Motta Galvao" w:date="2022-08-25T23:22:00Z">
              <w:r>
                <w:rPr>
                  <w:rFonts w:ascii="Calibri" w:hAnsi="Calibri" w:cs="Calibri"/>
                  <w:color w:val="000000"/>
                  <w:sz w:val="16"/>
                  <w:szCs w:val="16"/>
                </w:rPr>
                <w:t>1,5362%</w:t>
              </w:r>
            </w:ins>
            <w:del w:id="1963" w:author="Samuel Motta Galvao" w:date="2022-08-25T23:22:00Z">
              <w:r w:rsidRPr="006D622E" w:rsidDel="005E6BFD">
                <w:rPr>
                  <w:rFonts w:ascii="Calibri" w:hAnsi="Calibri" w:cs="Calibri"/>
                  <w:color w:val="000000"/>
                  <w:sz w:val="16"/>
                  <w:szCs w:val="16"/>
                </w:rPr>
                <w:delText>0,5878%</w:delText>
              </w:r>
            </w:del>
          </w:p>
        </w:tc>
      </w:tr>
      <w:tr w:rsidR="00F7056D" w:rsidRPr="006D622E" w14:paraId="72A76A8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AA4CA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234A6FF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79B6286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38D0C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AF638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88F83A" w14:textId="32F946F0" w:rsidR="00F7056D" w:rsidRPr="006D622E" w:rsidRDefault="00F7056D" w:rsidP="00F7056D">
            <w:pPr>
              <w:spacing w:line="360" w:lineRule="auto"/>
              <w:jc w:val="center"/>
              <w:rPr>
                <w:rFonts w:ascii="Calibri" w:hAnsi="Calibri" w:cs="Calibri"/>
                <w:color w:val="000000"/>
                <w:sz w:val="16"/>
                <w:szCs w:val="16"/>
              </w:rPr>
            </w:pPr>
            <w:ins w:id="1964" w:author="Samuel Motta Galvao" w:date="2022-08-25T23:22:00Z">
              <w:r>
                <w:rPr>
                  <w:rFonts w:ascii="Calibri" w:hAnsi="Calibri" w:cs="Calibri"/>
                  <w:color w:val="000000"/>
                  <w:sz w:val="16"/>
                  <w:szCs w:val="16"/>
                </w:rPr>
                <w:t>1,5583%</w:t>
              </w:r>
            </w:ins>
            <w:del w:id="1965" w:author="Samuel Motta Galvao" w:date="2022-08-25T23:22:00Z">
              <w:r w:rsidRPr="006D622E" w:rsidDel="005E6BFD">
                <w:rPr>
                  <w:rFonts w:ascii="Calibri" w:hAnsi="Calibri" w:cs="Calibri"/>
                  <w:color w:val="000000"/>
                  <w:sz w:val="16"/>
                  <w:szCs w:val="16"/>
                </w:rPr>
                <w:delText>0,5965%</w:delText>
              </w:r>
            </w:del>
          </w:p>
        </w:tc>
      </w:tr>
      <w:tr w:rsidR="00F7056D" w:rsidRPr="006D622E" w14:paraId="5537012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AFF79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48B96D3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0C9E996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703C3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C2F97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E97B95" w14:textId="01D15141" w:rsidR="00F7056D" w:rsidRPr="006D622E" w:rsidRDefault="00F7056D" w:rsidP="00F7056D">
            <w:pPr>
              <w:spacing w:line="360" w:lineRule="auto"/>
              <w:jc w:val="center"/>
              <w:rPr>
                <w:rFonts w:ascii="Calibri" w:hAnsi="Calibri" w:cs="Calibri"/>
                <w:color w:val="000000"/>
                <w:sz w:val="16"/>
                <w:szCs w:val="16"/>
              </w:rPr>
            </w:pPr>
            <w:ins w:id="1966" w:author="Samuel Motta Galvao" w:date="2022-08-25T23:22:00Z">
              <w:r>
                <w:rPr>
                  <w:rFonts w:ascii="Calibri" w:hAnsi="Calibri" w:cs="Calibri"/>
                  <w:color w:val="000000"/>
                  <w:sz w:val="16"/>
                  <w:szCs w:val="16"/>
                </w:rPr>
                <w:t>1,5987%</w:t>
              </w:r>
            </w:ins>
            <w:del w:id="1967" w:author="Samuel Motta Galvao" w:date="2022-08-25T23:22:00Z">
              <w:r w:rsidRPr="006D622E" w:rsidDel="005E6BFD">
                <w:rPr>
                  <w:rFonts w:ascii="Calibri" w:hAnsi="Calibri" w:cs="Calibri"/>
                  <w:color w:val="000000"/>
                  <w:sz w:val="16"/>
                  <w:szCs w:val="16"/>
                </w:rPr>
                <w:delText>0,6032%</w:delText>
              </w:r>
            </w:del>
          </w:p>
        </w:tc>
      </w:tr>
      <w:tr w:rsidR="00F7056D" w:rsidRPr="006D622E" w14:paraId="56A5140B"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34494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nil"/>
              <w:right w:val="single" w:sz="4" w:space="0" w:color="auto"/>
            </w:tcBorders>
            <w:shd w:val="clear" w:color="auto" w:fill="auto"/>
            <w:noWrap/>
            <w:vAlign w:val="center"/>
            <w:hideMark/>
          </w:tcPr>
          <w:p w14:paraId="02ECECC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nil"/>
              <w:right w:val="single" w:sz="4" w:space="0" w:color="auto"/>
            </w:tcBorders>
            <w:shd w:val="clear" w:color="auto" w:fill="auto"/>
            <w:noWrap/>
            <w:vAlign w:val="center"/>
            <w:hideMark/>
          </w:tcPr>
          <w:p w14:paraId="56449E6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7CD46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CECF96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291F5D" w14:textId="2DE91599" w:rsidR="00F7056D" w:rsidRPr="006D622E" w:rsidRDefault="00F7056D" w:rsidP="00F7056D">
            <w:pPr>
              <w:spacing w:line="360" w:lineRule="auto"/>
              <w:jc w:val="center"/>
              <w:rPr>
                <w:rFonts w:ascii="Calibri" w:hAnsi="Calibri" w:cs="Calibri"/>
                <w:color w:val="000000"/>
                <w:sz w:val="16"/>
                <w:szCs w:val="16"/>
              </w:rPr>
            </w:pPr>
            <w:ins w:id="1968" w:author="Samuel Motta Galvao" w:date="2022-08-25T23:22:00Z">
              <w:r>
                <w:rPr>
                  <w:rFonts w:ascii="Calibri" w:hAnsi="Calibri" w:cs="Calibri"/>
                  <w:color w:val="000000"/>
                  <w:sz w:val="16"/>
                  <w:szCs w:val="16"/>
                </w:rPr>
                <w:t>9,4781%</w:t>
              </w:r>
            </w:ins>
            <w:del w:id="1969" w:author="Samuel Motta Galvao" w:date="2022-08-25T23:22:00Z">
              <w:r w:rsidRPr="006D622E" w:rsidDel="005E6BFD">
                <w:rPr>
                  <w:rFonts w:ascii="Calibri" w:hAnsi="Calibri" w:cs="Calibri"/>
                  <w:color w:val="000000"/>
                  <w:sz w:val="16"/>
                  <w:szCs w:val="16"/>
                </w:rPr>
                <w:delText>1,1952%</w:delText>
              </w:r>
            </w:del>
          </w:p>
        </w:tc>
      </w:tr>
      <w:tr w:rsidR="00F7056D" w:rsidRPr="006D622E" w14:paraId="5B6F75E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FEBAF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w:t>
            </w:r>
          </w:p>
        </w:tc>
        <w:tc>
          <w:tcPr>
            <w:tcW w:w="1920" w:type="dxa"/>
            <w:tcBorders>
              <w:top w:val="nil"/>
              <w:left w:val="nil"/>
              <w:bottom w:val="nil"/>
              <w:right w:val="single" w:sz="4" w:space="0" w:color="auto"/>
            </w:tcBorders>
            <w:shd w:val="clear" w:color="auto" w:fill="auto"/>
            <w:noWrap/>
            <w:vAlign w:val="center"/>
            <w:hideMark/>
          </w:tcPr>
          <w:p w14:paraId="685889A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15/04/31</w:t>
            </w:r>
          </w:p>
        </w:tc>
        <w:tc>
          <w:tcPr>
            <w:tcW w:w="566" w:type="dxa"/>
            <w:tcBorders>
              <w:top w:val="nil"/>
              <w:left w:val="nil"/>
              <w:bottom w:val="nil"/>
              <w:right w:val="single" w:sz="4" w:space="0" w:color="auto"/>
            </w:tcBorders>
            <w:shd w:val="clear" w:color="auto" w:fill="auto"/>
            <w:noWrap/>
            <w:vAlign w:val="center"/>
            <w:hideMark/>
          </w:tcPr>
          <w:p w14:paraId="27A67EC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5B46D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DBA04D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599329" w14:textId="0FF28263" w:rsidR="00F7056D" w:rsidRPr="006D622E" w:rsidRDefault="00F7056D" w:rsidP="00F7056D">
            <w:pPr>
              <w:spacing w:line="360" w:lineRule="auto"/>
              <w:jc w:val="center"/>
              <w:rPr>
                <w:rFonts w:ascii="Calibri" w:hAnsi="Calibri" w:cs="Calibri"/>
                <w:color w:val="000000"/>
                <w:sz w:val="16"/>
                <w:szCs w:val="16"/>
              </w:rPr>
            </w:pPr>
            <w:ins w:id="1970" w:author="Samuel Motta Galvao" w:date="2022-08-25T23:22:00Z">
              <w:r>
                <w:rPr>
                  <w:rFonts w:ascii="Calibri" w:hAnsi="Calibri" w:cs="Calibri"/>
                  <w:color w:val="000000"/>
                  <w:sz w:val="16"/>
                  <w:szCs w:val="16"/>
                </w:rPr>
                <w:t>18,1053%</w:t>
              </w:r>
            </w:ins>
            <w:del w:id="1971" w:author="Samuel Motta Galvao" w:date="2022-08-25T23:22:00Z">
              <w:r w:rsidRPr="006D622E" w:rsidDel="005E6BFD">
                <w:rPr>
                  <w:rFonts w:ascii="Calibri" w:hAnsi="Calibri" w:cs="Calibri"/>
                  <w:color w:val="000000"/>
                  <w:sz w:val="16"/>
                  <w:szCs w:val="16"/>
                </w:rPr>
                <w:delText>12,8349%</w:delText>
              </w:r>
            </w:del>
          </w:p>
        </w:tc>
      </w:tr>
      <w:tr w:rsidR="00F7056D" w:rsidRPr="006D622E" w14:paraId="09B2713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0B930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w:t>
            </w:r>
          </w:p>
        </w:tc>
        <w:tc>
          <w:tcPr>
            <w:tcW w:w="1920" w:type="dxa"/>
            <w:tcBorders>
              <w:top w:val="nil"/>
              <w:left w:val="nil"/>
              <w:bottom w:val="nil"/>
              <w:right w:val="single" w:sz="4" w:space="0" w:color="auto"/>
            </w:tcBorders>
            <w:shd w:val="clear" w:color="auto" w:fill="auto"/>
            <w:noWrap/>
            <w:vAlign w:val="center"/>
            <w:hideMark/>
          </w:tcPr>
          <w:p w14:paraId="7D1491D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15/05/31</w:t>
            </w:r>
          </w:p>
        </w:tc>
        <w:tc>
          <w:tcPr>
            <w:tcW w:w="566" w:type="dxa"/>
            <w:tcBorders>
              <w:top w:val="nil"/>
              <w:left w:val="nil"/>
              <w:bottom w:val="nil"/>
              <w:right w:val="single" w:sz="4" w:space="0" w:color="auto"/>
            </w:tcBorders>
            <w:shd w:val="clear" w:color="auto" w:fill="auto"/>
            <w:noWrap/>
            <w:vAlign w:val="center"/>
            <w:hideMark/>
          </w:tcPr>
          <w:p w14:paraId="192CC41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56AB8E2"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43A7D8"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8AD8F8" w14:textId="18B3EDC4" w:rsidR="00F7056D" w:rsidRPr="006D622E" w:rsidRDefault="00F7056D" w:rsidP="00F7056D">
            <w:pPr>
              <w:spacing w:line="360" w:lineRule="auto"/>
              <w:jc w:val="center"/>
              <w:rPr>
                <w:rFonts w:ascii="Calibri" w:hAnsi="Calibri" w:cs="Calibri"/>
                <w:color w:val="000000"/>
                <w:sz w:val="16"/>
                <w:szCs w:val="16"/>
              </w:rPr>
            </w:pPr>
            <w:ins w:id="1972" w:author="Samuel Motta Galvao" w:date="2022-08-25T23:22:00Z">
              <w:r>
                <w:rPr>
                  <w:rFonts w:ascii="Calibri" w:hAnsi="Calibri" w:cs="Calibri"/>
                  <w:color w:val="000000"/>
                  <w:sz w:val="16"/>
                  <w:szCs w:val="16"/>
                </w:rPr>
                <w:t>22,1826%</w:t>
              </w:r>
            </w:ins>
            <w:del w:id="1973" w:author="Samuel Motta Galvao" w:date="2022-08-25T23:22:00Z">
              <w:r w:rsidRPr="006D622E" w:rsidDel="005E6BFD">
                <w:rPr>
                  <w:rFonts w:ascii="Calibri" w:hAnsi="Calibri" w:cs="Calibri"/>
                  <w:color w:val="000000"/>
                  <w:sz w:val="16"/>
                  <w:szCs w:val="16"/>
                </w:rPr>
                <w:delText>14,7138%</w:delText>
              </w:r>
            </w:del>
          </w:p>
        </w:tc>
      </w:tr>
      <w:tr w:rsidR="00F7056D" w:rsidRPr="006D622E" w14:paraId="0A91810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AE43F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w:t>
            </w:r>
          </w:p>
        </w:tc>
        <w:tc>
          <w:tcPr>
            <w:tcW w:w="1920" w:type="dxa"/>
            <w:tcBorders>
              <w:top w:val="nil"/>
              <w:left w:val="nil"/>
              <w:bottom w:val="nil"/>
              <w:right w:val="single" w:sz="4" w:space="0" w:color="auto"/>
            </w:tcBorders>
            <w:shd w:val="clear" w:color="auto" w:fill="auto"/>
            <w:noWrap/>
            <w:vAlign w:val="center"/>
            <w:hideMark/>
          </w:tcPr>
          <w:p w14:paraId="41732829"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16/06/31</w:t>
            </w:r>
          </w:p>
        </w:tc>
        <w:tc>
          <w:tcPr>
            <w:tcW w:w="566" w:type="dxa"/>
            <w:tcBorders>
              <w:top w:val="nil"/>
              <w:left w:val="nil"/>
              <w:bottom w:val="nil"/>
              <w:right w:val="single" w:sz="4" w:space="0" w:color="auto"/>
            </w:tcBorders>
            <w:shd w:val="clear" w:color="auto" w:fill="auto"/>
            <w:noWrap/>
            <w:vAlign w:val="center"/>
            <w:hideMark/>
          </w:tcPr>
          <w:p w14:paraId="79D8924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70580E"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4EED5A5"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86FC80" w14:textId="4A78746B" w:rsidR="00F7056D" w:rsidRPr="006D622E" w:rsidRDefault="00F7056D" w:rsidP="00F7056D">
            <w:pPr>
              <w:spacing w:line="360" w:lineRule="auto"/>
              <w:jc w:val="center"/>
              <w:rPr>
                <w:rFonts w:ascii="Calibri" w:hAnsi="Calibri" w:cs="Calibri"/>
                <w:color w:val="000000"/>
                <w:sz w:val="16"/>
                <w:szCs w:val="16"/>
              </w:rPr>
            </w:pPr>
            <w:ins w:id="1974" w:author="Samuel Motta Galvao" w:date="2022-08-25T23:22:00Z">
              <w:r>
                <w:rPr>
                  <w:rFonts w:ascii="Calibri" w:hAnsi="Calibri" w:cs="Calibri"/>
                  <w:color w:val="000000"/>
                  <w:sz w:val="16"/>
                  <w:szCs w:val="16"/>
                </w:rPr>
                <w:t>28,6711%</w:t>
              </w:r>
            </w:ins>
            <w:del w:id="1975" w:author="Samuel Motta Galvao" w:date="2022-08-25T23:22:00Z">
              <w:r w:rsidRPr="006D622E" w:rsidDel="005E6BFD">
                <w:rPr>
                  <w:rFonts w:ascii="Calibri" w:hAnsi="Calibri" w:cs="Calibri"/>
                  <w:color w:val="000000"/>
                  <w:sz w:val="16"/>
                  <w:szCs w:val="16"/>
                </w:rPr>
                <w:delText>17,2203%</w:delText>
              </w:r>
            </w:del>
          </w:p>
        </w:tc>
      </w:tr>
      <w:tr w:rsidR="00F7056D" w:rsidRPr="006D622E" w14:paraId="195BEB6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0F00A6"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w:t>
            </w:r>
          </w:p>
        </w:tc>
        <w:tc>
          <w:tcPr>
            <w:tcW w:w="1920" w:type="dxa"/>
            <w:tcBorders>
              <w:top w:val="nil"/>
              <w:left w:val="nil"/>
              <w:bottom w:val="nil"/>
              <w:right w:val="single" w:sz="4" w:space="0" w:color="auto"/>
            </w:tcBorders>
            <w:shd w:val="clear" w:color="auto" w:fill="auto"/>
            <w:noWrap/>
            <w:vAlign w:val="center"/>
            <w:hideMark/>
          </w:tcPr>
          <w:p w14:paraId="59988864"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15/07/31</w:t>
            </w:r>
          </w:p>
        </w:tc>
        <w:tc>
          <w:tcPr>
            <w:tcW w:w="566" w:type="dxa"/>
            <w:tcBorders>
              <w:top w:val="nil"/>
              <w:left w:val="nil"/>
              <w:bottom w:val="nil"/>
              <w:right w:val="single" w:sz="4" w:space="0" w:color="auto"/>
            </w:tcBorders>
            <w:shd w:val="clear" w:color="auto" w:fill="auto"/>
            <w:noWrap/>
            <w:vAlign w:val="center"/>
            <w:hideMark/>
          </w:tcPr>
          <w:p w14:paraId="4BB544F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245D87"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24BFB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DA8CE4" w14:textId="33A8006A" w:rsidR="00F7056D" w:rsidRPr="006D622E" w:rsidRDefault="00F7056D" w:rsidP="00F7056D">
            <w:pPr>
              <w:spacing w:line="360" w:lineRule="auto"/>
              <w:jc w:val="center"/>
              <w:rPr>
                <w:rFonts w:ascii="Calibri" w:hAnsi="Calibri" w:cs="Calibri"/>
                <w:color w:val="000000"/>
                <w:sz w:val="16"/>
                <w:szCs w:val="16"/>
              </w:rPr>
            </w:pPr>
            <w:ins w:id="1976" w:author="Samuel Motta Galvao" w:date="2022-08-25T23:22:00Z">
              <w:r>
                <w:rPr>
                  <w:rFonts w:ascii="Calibri" w:hAnsi="Calibri" w:cs="Calibri"/>
                  <w:color w:val="000000"/>
                  <w:sz w:val="16"/>
                  <w:szCs w:val="16"/>
                </w:rPr>
                <w:t>40,3808%</w:t>
              </w:r>
            </w:ins>
            <w:del w:id="1977" w:author="Samuel Motta Galvao" w:date="2022-08-25T23:22:00Z">
              <w:r w:rsidRPr="006D622E" w:rsidDel="005E6BFD">
                <w:rPr>
                  <w:rFonts w:ascii="Calibri" w:hAnsi="Calibri" w:cs="Calibri"/>
                  <w:color w:val="000000"/>
                  <w:sz w:val="16"/>
                  <w:szCs w:val="16"/>
                </w:rPr>
                <w:delText>20,9581%</w:delText>
              </w:r>
            </w:del>
          </w:p>
        </w:tc>
      </w:tr>
      <w:tr w:rsidR="00F7056D" w:rsidRPr="006D622E" w14:paraId="0F933F3A" w14:textId="77777777" w:rsidTr="00F7056D">
        <w:tblPrEx>
          <w:tblW w:w="7949" w:type="dxa"/>
          <w:jc w:val="center"/>
          <w:tblCellMar>
            <w:left w:w="70" w:type="dxa"/>
            <w:right w:w="70" w:type="dxa"/>
          </w:tblCellMar>
          <w:tblPrExChange w:id="1978" w:author="Samuel Motta Galvao" w:date="2022-08-25T23:22:00Z">
            <w:tblPrEx>
              <w:tblW w:w="7949" w:type="dxa"/>
              <w:jc w:val="center"/>
              <w:tblCellMar>
                <w:left w:w="70" w:type="dxa"/>
                <w:right w:w="70" w:type="dxa"/>
              </w:tblCellMar>
            </w:tblPrEx>
          </w:tblPrExChange>
        </w:tblPrEx>
        <w:trPr>
          <w:trHeight w:val="300"/>
          <w:jc w:val="center"/>
          <w:trPrChange w:id="1979" w:author="Samuel Motta Galvao" w:date="2022-08-25T23:22:00Z">
            <w:trPr>
              <w:trHeight w:val="300"/>
              <w:jc w:val="center"/>
            </w:trPr>
          </w:trPrChange>
        </w:trPr>
        <w:tc>
          <w:tcPr>
            <w:tcW w:w="1073" w:type="dxa"/>
            <w:tcBorders>
              <w:top w:val="nil"/>
              <w:left w:val="single" w:sz="8" w:space="0" w:color="auto"/>
              <w:right w:val="single" w:sz="4" w:space="0" w:color="auto"/>
            </w:tcBorders>
            <w:shd w:val="clear" w:color="auto" w:fill="auto"/>
            <w:noWrap/>
            <w:vAlign w:val="center"/>
            <w:hideMark/>
            <w:tcPrChange w:id="1980" w:author="Samuel Motta Galvao" w:date="2022-08-25T23:22:00Z">
              <w:tcPr>
                <w:tcW w:w="1073" w:type="dxa"/>
                <w:tcBorders>
                  <w:top w:val="nil"/>
                  <w:left w:val="single" w:sz="8" w:space="0" w:color="auto"/>
                  <w:bottom w:val="nil"/>
                  <w:right w:val="single" w:sz="4" w:space="0" w:color="auto"/>
                </w:tcBorders>
                <w:shd w:val="clear" w:color="auto" w:fill="auto"/>
                <w:noWrap/>
                <w:vAlign w:val="center"/>
                <w:hideMark/>
              </w:tcPr>
            </w:tcPrChange>
          </w:tcPr>
          <w:p w14:paraId="7661F64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w:t>
            </w:r>
          </w:p>
        </w:tc>
        <w:tc>
          <w:tcPr>
            <w:tcW w:w="1920" w:type="dxa"/>
            <w:tcBorders>
              <w:top w:val="nil"/>
              <w:left w:val="nil"/>
              <w:right w:val="single" w:sz="4" w:space="0" w:color="auto"/>
            </w:tcBorders>
            <w:shd w:val="clear" w:color="auto" w:fill="auto"/>
            <w:noWrap/>
            <w:vAlign w:val="center"/>
            <w:hideMark/>
            <w:tcPrChange w:id="1981" w:author="Samuel Motta Galvao" w:date="2022-08-25T23:22:00Z">
              <w:tcPr>
                <w:tcW w:w="1920" w:type="dxa"/>
                <w:tcBorders>
                  <w:top w:val="nil"/>
                  <w:left w:val="nil"/>
                  <w:bottom w:val="nil"/>
                  <w:right w:val="single" w:sz="4" w:space="0" w:color="auto"/>
                </w:tcBorders>
                <w:shd w:val="clear" w:color="auto" w:fill="auto"/>
                <w:noWrap/>
                <w:vAlign w:val="center"/>
                <w:hideMark/>
              </w:tcPr>
            </w:tcPrChange>
          </w:tcPr>
          <w:p w14:paraId="2732D0CD"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15/08/31</w:t>
            </w:r>
          </w:p>
        </w:tc>
        <w:tc>
          <w:tcPr>
            <w:tcW w:w="566" w:type="dxa"/>
            <w:tcBorders>
              <w:top w:val="nil"/>
              <w:left w:val="nil"/>
              <w:right w:val="single" w:sz="4" w:space="0" w:color="auto"/>
            </w:tcBorders>
            <w:shd w:val="clear" w:color="auto" w:fill="auto"/>
            <w:noWrap/>
            <w:vAlign w:val="center"/>
            <w:hideMark/>
            <w:tcPrChange w:id="1982" w:author="Samuel Motta Galvao" w:date="2022-08-25T23:22:00Z">
              <w:tcPr>
                <w:tcW w:w="566" w:type="dxa"/>
                <w:tcBorders>
                  <w:top w:val="nil"/>
                  <w:left w:val="nil"/>
                  <w:bottom w:val="nil"/>
                  <w:right w:val="single" w:sz="4" w:space="0" w:color="auto"/>
                </w:tcBorders>
                <w:shd w:val="clear" w:color="auto" w:fill="auto"/>
                <w:noWrap/>
                <w:vAlign w:val="center"/>
                <w:hideMark/>
              </w:tcPr>
            </w:tcPrChange>
          </w:tcPr>
          <w:p w14:paraId="63810071"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right w:val="single" w:sz="4" w:space="0" w:color="auto"/>
            </w:tcBorders>
            <w:shd w:val="clear" w:color="auto" w:fill="auto"/>
            <w:noWrap/>
            <w:vAlign w:val="center"/>
            <w:hideMark/>
            <w:tcPrChange w:id="1983" w:author="Samuel Motta Galvao" w:date="2022-08-25T23:22:00Z">
              <w:tcPr>
                <w:tcW w:w="1059" w:type="dxa"/>
                <w:tcBorders>
                  <w:top w:val="nil"/>
                  <w:left w:val="nil"/>
                  <w:bottom w:val="nil"/>
                  <w:right w:val="single" w:sz="4" w:space="0" w:color="auto"/>
                </w:tcBorders>
                <w:shd w:val="clear" w:color="auto" w:fill="auto"/>
                <w:noWrap/>
                <w:vAlign w:val="center"/>
                <w:hideMark/>
              </w:tcPr>
            </w:tcPrChange>
          </w:tcPr>
          <w:p w14:paraId="66FAE330"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right w:val="single" w:sz="4" w:space="0" w:color="auto"/>
            </w:tcBorders>
            <w:shd w:val="clear" w:color="auto" w:fill="auto"/>
            <w:noWrap/>
            <w:vAlign w:val="center"/>
            <w:hideMark/>
            <w:tcPrChange w:id="1984" w:author="Samuel Motta Galvao" w:date="2022-08-25T23:22:00Z">
              <w:tcPr>
                <w:tcW w:w="1248" w:type="dxa"/>
                <w:tcBorders>
                  <w:top w:val="nil"/>
                  <w:left w:val="nil"/>
                  <w:bottom w:val="nil"/>
                  <w:right w:val="single" w:sz="4" w:space="0" w:color="auto"/>
                </w:tcBorders>
                <w:shd w:val="clear" w:color="auto" w:fill="auto"/>
                <w:noWrap/>
                <w:vAlign w:val="center"/>
                <w:hideMark/>
              </w:tcPr>
            </w:tcPrChange>
          </w:tcPr>
          <w:p w14:paraId="41EA971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right w:val="single" w:sz="8" w:space="0" w:color="auto"/>
            </w:tcBorders>
            <w:shd w:val="clear" w:color="auto" w:fill="auto"/>
            <w:noWrap/>
            <w:vAlign w:val="center"/>
            <w:hideMark/>
            <w:tcPrChange w:id="1985" w:author="Samuel Motta Galvao" w:date="2022-08-25T23:22:00Z">
              <w:tcPr>
                <w:tcW w:w="2083" w:type="dxa"/>
                <w:tcBorders>
                  <w:top w:val="nil"/>
                  <w:left w:val="nil"/>
                  <w:bottom w:val="nil"/>
                  <w:right w:val="single" w:sz="8" w:space="0" w:color="auto"/>
                </w:tcBorders>
                <w:shd w:val="clear" w:color="auto" w:fill="auto"/>
                <w:noWrap/>
                <w:vAlign w:val="center"/>
                <w:hideMark/>
              </w:tcPr>
            </w:tcPrChange>
          </w:tcPr>
          <w:p w14:paraId="5FB3CB83" w14:textId="4F0717C1" w:rsidR="00F7056D" w:rsidRPr="006D622E" w:rsidRDefault="00F7056D" w:rsidP="00F7056D">
            <w:pPr>
              <w:spacing w:line="360" w:lineRule="auto"/>
              <w:jc w:val="center"/>
              <w:rPr>
                <w:rFonts w:ascii="Calibri" w:hAnsi="Calibri" w:cs="Calibri"/>
                <w:color w:val="000000"/>
                <w:sz w:val="16"/>
                <w:szCs w:val="16"/>
              </w:rPr>
            </w:pPr>
            <w:ins w:id="1986" w:author="Samuel Motta Galvao" w:date="2022-08-25T23:22:00Z">
              <w:r>
                <w:rPr>
                  <w:rFonts w:ascii="Calibri" w:hAnsi="Calibri" w:cs="Calibri"/>
                  <w:color w:val="000000"/>
                  <w:sz w:val="16"/>
                  <w:szCs w:val="16"/>
                </w:rPr>
                <w:t>68,6595%</w:t>
              </w:r>
            </w:ins>
            <w:del w:id="1987" w:author="Samuel Motta Galvao" w:date="2022-08-25T23:22:00Z">
              <w:r w:rsidRPr="006D622E" w:rsidDel="005E6BFD">
                <w:rPr>
                  <w:rFonts w:ascii="Calibri" w:hAnsi="Calibri" w:cs="Calibri"/>
                  <w:color w:val="000000"/>
                  <w:sz w:val="16"/>
                  <w:szCs w:val="16"/>
                </w:rPr>
                <w:delText>26,1643%</w:delText>
              </w:r>
            </w:del>
          </w:p>
        </w:tc>
      </w:tr>
      <w:tr w:rsidR="00F7056D" w:rsidRPr="006D622E" w14:paraId="28F72582" w14:textId="77777777" w:rsidTr="00F7056D">
        <w:tblPrEx>
          <w:tblW w:w="7949" w:type="dxa"/>
          <w:jc w:val="center"/>
          <w:tblCellMar>
            <w:left w:w="70" w:type="dxa"/>
            <w:right w:w="70" w:type="dxa"/>
          </w:tblCellMar>
          <w:tblPrExChange w:id="1988" w:author="Samuel Motta Galvao" w:date="2022-08-25T23:22:00Z">
            <w:tblPrEx>
              <w:tblW w:w="7949" w:type="dxa"/>
              <w:jc w:val="center"/>
              <w:tblCellMar>
                <w:left w:w="70" w:type="dxa"/>
                <w:right w:w="70" w:type="dxa"/>
              </w:tblCellMar>
            </w:tblPrEx>
          </w:tblPrExChange>
        </w:tblPrEx>
        <w:trPr>
          <w:trHeight w:val="300"/>
          <w:jc w:val="center"/>
          <w:trPrChange w:id="1989" w:author="Samuel Motta Galvao" w:date="2022-08-25T23:22:00Z">
            <w:trPr>
              <w:trHeight w:val="300"/>
              <w:jc w:val="center"/>
            </w:trPr>
          </w:trPrChange>
        </w:trPr>
        <w:tc>
          <w:tcPr>
            <w:tcW w:w="1073" w:type="dxa"/>
            <w:tcBorders>
              <w:top w:val="nil"/>
              <w:left w:val="single" w:sz="8" w:space="0" w:color="auto"/>
              <w:bottom w:val="single" w:sz="4" w:space="0" w:color="auto"/>
              <w:right w:val="single" w:sz="4" w:space="0" w:color="auto"/>
            </w:tcBorders>
            <w:shd w:val="clear" w:color="auto" w:fill="auto"/>
            <w:noWrap/>
            <w:vAlign w:val="center"/>
            <w:hideMark/>
            <w:tcPrChange w:id="1990" w:author="Samuel Motta Galvao" w:date="2022-08-25T23:22:00Z">
              <w:tcPr>
                <w:tcW w:w="1073" w:type="dxa"/>
                <w:tcBorders>
                  <w:top w:val="nil"/>
                  <w:left w:val="single" w:sz="8" w:space="0" w:color="auto"/>
                  <w:bottom w:val="nil"/>
                  <w:right w:val="single" w:sz="4" w:space="0" w:color="auto"/>
                </w:tcBorders>
                <w:shd w:val="clear" w:color="auto" w:fill="auto"/>
                <w:noWrap/>
                <w:vAlign w:val="center"/>
                <w:hideMark/>
              </w:tcPr>
            </w:tcPrChange>
          </w:tcPr>
          <w:p w14:paraId="1EED575C"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109</w:t>
            </w:r>
          </w:p>
        </w:tc>
        <w:tc>
          <w:tcPr>
            <w:tcW w:w="1920" w:type="dxa"/>
            <w:tcBorders>
              <w:top w:val="nil"/>
              <w:left w:val="nil"/>
              <w:bottom w:val="single" w:sz="4" w:space="0" w:color="auto"/>
              <w:right w:val="single" w:sz="4" w:space="0" w:color="auto"/>
            </w:tcBorders>
            <w:shd w:val="clear" w:color="auto" w:fill="auto"/>
            <w:noWrap/>
            <w:vAlign w:val="center"/>
            <w:hideMark/>
            <w:tcPrChange w:id="1991" w:author="Samuel Motta Galvao" w:date="2022-08-25T23:22:00Z">
              <w:tcPr>
                <w:tcW w:w="1920" w:type="dxa"/>
                <w:tcBorders>
                  <w:top w:val="nil"/>
                  <w:left w:val="nil"/>
                  <w:bottom w:val="nil"/>
                  <w:right w:val="single" w:sz="4" w:space="0" w:color="auto"/>
                </w:tcBorders>
                <w:shd w:val="clear" w:color="auto" w:fill="auto"/>
                <w:noWrap/>
                <w:vAlign w:val="center"/>
                <w:hideMark/>
              </w:tcPr>
            </w:tcPrChange>
          </w:tcPr>
          <w:p w14:paraId="123D1C3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15/09/31</w:t>
            </w:r>
          </w:p>
        </w:tc>
        <w:tc>
          <w:tcPr>
            <w:tcW w:w="566" w:type="dxa"/>
            <w:tcBorders>
              <w:top w:val="nil"/>
              <w:left w:val="nil"/>
              <w:bottom w:val="single" w:sz="4" w:space="0" w:color="auto"/>
              <w:right w:val="single" w:sz="4" w:space="0" w:color="auto"/>
            </w:tcBorders>
            <w:shd w:val="clear" w:color="auto" w:fill="auto"/>
            <w:noWrap/>
            <w:vAlign w:val="center"/>
            <w:hideMark/>
            <w:tcPrChange w:id="1992" w:author="Samuel Motta Galvao" w:date="2022-08-25T23:22:00Z">
              <w:tcPr>
                <w:tcW w:w="566" w:type="dxa"/>
                <w:tcBorders>
                  <w:top w:val="nil"/>
                  <w:left w:val="nil"/>
                  <w:bottom w:val="nil"/>
                  <w:right w:val="single" w:sz="4" w:space="0" w:color="auto"/>
                </w:tcBorders>
                <w:shd w:val="clear" w:color="auto" w:fill="auto"/>
                <w:noWrap/>
                <w:vAlign w:val="center"/>
                <w:hideMark/>
              </w:tcPr>
            </w:tcPrChange>
          </w:tcPr>
          <w:p w14:paraId="4D715CBA"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4" w:space="0" w:color="auto"/>
              <w:right w:val="single" w:sz="4" w:space="0" w:color="auto"/>
            </w:tcBorders>
            <w:shd w:val="clear" w:color="auto" w:fill="auto"/>
            <w:noWrap/>
            <w:vAlign w:val="center"/>
            <w:hideMark/>
            <w:tcPrChange w:id="1993" w:author="Samuel Motta Galvao" w:date="2022-08-25T23:22:00Z">
              <w:tcPr>
                <w:tcW w:w="1059" w:type="dxa"/>
                <w:tcBorders>
                  <w:top w:val="nil"/>
                  <w:left w:val="nil"/>
                  <w:bottom w:val="nil"/>
                  <w:right w:val="single" w:sz="4" w:space="0" w:color="auto"/>
                </w:tcBorders>
                <w:shd w:val="clear" w:color="auto" w:fill="auto"/>
                <w:noWrap/>
                <w:vAlign w:val="center"/>
                <w:hideMark/>
              </w:tcPr>
            </w:tcPrChange>
          </w:tcPr>
          <w:p w14:paraId="10FF1C1F"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4" w:space="0" w:color="auto"/>
              <w:right w:val="single" w:sz="4" w:space="0" w:color="auto"/>
            </w:tcBorders>
            <w:shd w:val="clear" w:color="auto" w:fill="auto"/>
            <w:noWrap/>
            <w:vAlign w:val="center"/>
            <w:hideMark/>
            <w:tcPrChange w:id="1994" w:author="Samuel Motta Galvao" w:date="2022-08-25T23:22:00Z">
              <w:tcPr>
                <w:tcW w:w="1248" w:type="dxa"/>
                <w:tcBorders>
                  <w:top w:val="nil"/>
                  <w:left w:val="nil"/>
                  <w:bottom w:val="nil"/>
                  <w:right w:val="single" w:sz="4" w:space="0" w:color="auto"/>
                </w:tcBorders>
                <w:shd w:val="clear" w:color="auto" w:fill="auto"/>
                <w:noWrap/>
                <w:vAlign w:val="center"/>
                <w:hideMark/>
              </w:tcPr>
            </w:tcPrChange>
          </w:tcPr>
          <w:p w14:paraId="25E68EDB" w14:textId="77777777" w:rsidR="00F7056D" w:rsidRPr="006D622E" w:rsidRDefault="00F7056D" w:rsidP="00F7056D">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4" w:space="0" w:color="auto"/>
              <w:right w:val="single" w:sz="8" w:space="0" w:color="auto"/>
            </w:tcBorders>
            <w:shd w:val="clear" w:color="auto" w:fill="auto"/>
            <w:noWrap/>
            <w:vAlign w:val="center"/>
            <w:hideMark/>
            <w:tcPrChange w:id="1995" w:author="Samuel Motta Galvao" w:date="2022-08-25T23:22:00Z">
              <w:tcPr>
                <w:tcW w:w="2083" w:type="dxa"/>
                <w:tcBorders>
                  <w:top w:val="nil"/>
                  <w:left w:val="nil"/>
                  <w:bottom w:val="nil"/>
                  <w:right w:val="single" w:sz="8" w:space="0" w:color="auto"/>
                </w:tcBorders>
                <w:shd w:val="clear" w:color="auto" w:fill="auto"/>
                <w:noWrap/>
                <w:vAlign w:val="center"/>
                <w:hideMark/>
              </w:tcPr>
            </w:tcPrChange>
          </w:tcPr>
          <w:p w14:paraId="190326E0" w14:textId="1EC05B76" w:rsidR="00F7056D" w:rsidRPr="006D622E" w:rsidRDefault="00F7056D" w:rsidP="00F7056D">
            <w:pPr>
              <w:spacing w:line="360" w:lineRule="auto"/>
              <w:jc w:val="center"/>
              <w:rPr>
                <w:rFonts w:ascii="Calibri" w:hAnsi="Calibri" w:cs="Calibri"/>
                <w:color w:val="000000"/>
                <w:sz w:val="16"/>
                <w:szCs w:val="16"/>
              </w:rPr>
            </w:pPr>
            <w:ins w:id="1996" w:author="Samuel Motta Galvao" w:date="2022-08-25T23:22:00Z">
              <w:r>
                <w:rPr>
                  <w:rFonts w:ascii="Calibri" w:hAnsi="Calibri" w:cs="Calibri"/>
                  <w:color w:val="000000"/>
                  <w:sz w:val="16"/>
                  <w:szCs w:val="16"/>
                </w:rPr>
                <w:t>100,0000%</w:t>
              </w:r>
            </w:ins>
            <w:del w:id="1997" w:author="Samuel Motta Galvao" w:date="2022-08-25T23:22:00Z">
              <w:r w:rsidRPr="006D622E" w:rsidDel="005E6BFD">
                <w:rPr>
                  <w:rFonts w:ascii="Calibri" w:hAnsi="Calibri" w:cs="Calibri"/>
                  <w:color w:val="000000"/>
                  <w:sz w:val="16"/>
                  <w:szCs w:val="16"/>
                </w:rPr>
                <w:delText>35,4091%</w:delText>
              </w:r>
            </w:del>
          </w:p>
        </w:tc>
      </w:tr>
      <w:tr w:rsidR="005C443E" w:rsidRPr="006D622E" w:rsidDel="00F7056D" w14:paraId="51918158" w14:textId="366893EE" w:rsidTr="00F7056D">
        <w:tblPrEx>
          <w:tblW w:w="7949" w:type="dxa"/>
          <w:jc w:val="center"/>
          <w:tblCellMar>
            <w:left w:w="70" w:type="dxa"/>
            <w:right w:w="70" w:type="dxa"/>
          </w:tblCellMar>
          <w:tblPrExChange w:id="1998" w:author="Samuel Motta Galvao" w:date="2022-08-25T23:22:00Z">
            <w:tblPrEx>
              <w:tblW w:w="7949" w:type="dxa"/>
              <w:jc w:val="center"/>
              <w:tblCellMar>
                <w:left w:w="70" w:type="dxa"/>
                <w:right w:w="70" w:type="dxa"/>
              </w:tblCellMar>
            </w:tblPrEx>
          </w:tblPrExChange>
        </w:tblPrEx>
        <w:trPr>
          <w:trHeight w:val="300"/>
          <w:jc w:val="center"/>
          <w:del w:id="1999" w:author="Samuel Motta Galvao" w:date="2022-08-25T23:22:00Z"/>
          <w:trPrChange w:id="2000" w:author="Samuel Motta Galvao" w:date="2022-08-25T23:22:00Z">
            <w:trPr>
              <w:trHeight w:val="300"/>
              <w:jc w:val="center"/>
            </w:trPr>
          </w:trPrChange>
        </w:trPr>
        <w:tc>
          <w:tcPr>
            <w:tcW w:w="1073" w:type="dxa"/>
            <w:tcBorders>
              <w:top w:val="single" w:sz="4" w:space="0" w:color="auto"/>
              <w:left w:val="single" w:sz="8" w:space="0" w:color="auto"/>
              <w:bottom w:val="nil"/>
              <w:right w:val="single" w:sz="4" w:space="0" w:color="auto"/>
            </w:tcBorders>
            <w:shd w:val="clear" w:color="auto" w:fill="auto"/>
            <w:noWrap/>
            <w:vAlign w:val="center"/>
            <w:hideMark/>
            <w:tcPrChange w:id="2001" w:author="Samuel Motta Galvao" w:date="2022-08-25T23:22:00Z">
              <w:tcPr>
                <w:tcW w:w="1073" w:type="dxa"/>
                <w:tcBorders>
                  <w:top w:val="nil"/>
                  <w:left w:val="single" w:sz="8" w:space="0" w:color="auto"/>
                  <w:bottom w:val="nil"/>
                  <w:right w:val="single" w:sz="4" w:space="0" w:color="auto"/>
                </w:tcBorders>
                <w:shd w:val="clear" w:color="auto" w:fill="auto"/>
                <w:noWrap/>
                <w:vAlign w:val="center"/>
                <w:hideMark/>
              </w:tcPr>
            </w:tcPrChange>
          </w:tcPr>
          <w:p w14:paraId="2C66C6AB" w14:textId="371F6D8B" w:rsidR="005C443E" w:rsidRPr="006D622E" w:rsidDel="00F7056D" w:rsidRDefault="005C443E" w:rsidP="00F27114">
            <w:pPr>
              <w:spacing w:line="360" w:lineRule="auto"/>
              <w:jc w:val="center"/>
              <w:rPr>
                <w:del w:id="2002" w:author="Samuel Motta Galvao" w:date="2022-08-25T23:22:00Z"/>
                <w:rFonts w:ascii="Calibri" w:hAnsi="Calibri" w:cs="Calibri"/>
                <w:color w:val="000000"/>
                <w:sz w:val="16"/>
                <w:szCs w:val="16"/>
              </w:rPr>
            </w:pPr>
            <w:del w:id="2003" w:author="Samuel Motta Galvao" w:date="2022-08-25T23:22:00Z">
              <w:r w:rsidRPr="006D622E" w:rsidDel="00F7056D">
                <w:rPr>
                  <w:rFonts w:ascii="Calibri" w:hAnsi="Calibri" w:cs="Calibri"/>
                  <w:color w:val="000000"/>
                  <w:sz w:val="16"/>
                  <w:szCs w:val="16"/>
                </w:rPr>
                <w:delText>110</w:delText>
              </w:r>
            </w:del>
          </w:p>
        </w:tc>
        <w:tc>
          <w:tcPr>
            <w:tcW w:w="1920" w:type="dxa"/>
            <w:tcBorders>
              <w:top w:val="single" w:sz="4" w:space="0" w:color="auto"/>
              <w:left w:val="nil"/>
              <w:bottom w:val="nil"/>
              <w:right w:val="single" w:sz="4" w:space="0" w:color="auto"/>
            </w:tcBorders>
            <w:shd w:val="clear" w:color="auto" w:fill="auto"/>
            <w:noWrap/>
            <w:vAlign w:val="center"/>
            <w:hideMark/>
            <w:tcPrChange w:id="2004" w:author="Samuel Motta Galvao" w:date="2022-08-25T23:22:00Z">
              <w:tcPr>
                <w:tcW w:w="1920" w:type="dxa"/>
                <w:tcBorders>
                  <w:top w:val="nil"/>
                  <w:left w:val="nil"/>
                  <w:bottom w:val="nil"/>
                  <w:right w:val="single" w:sz="4" w:space="0" w:color="auto"/>
                </w:tcBorders>
                <w:shd w:val="clear" w:color="auto" w:fill="auto"/>
                <w:noWrap/>
                <w:vAlign w:val="center"/>
                <w:hideMark/>
              </w:tcPr>
            </w:tcPrChange>
          </w:tcPr>
          <w:p w14:paraId="7DE04ACF" w14:textId="442741BA" w:rsidR="005C443E" w:rsidRPr="006D622E" w:rsidDel="00F7056D" w:rsidRDefault="005C443E" w:rsidP="00F27114">
            <w:pPr>
              <w:spacing w:line="360" w:lineRule="auto"/>
              <w:jc w:val="center"/>
              <w:rPr>
                <w:del w:id="2005" w:author="Samuel Motta Galvao" w:date="2022-08-25T23:22:00Z"/>
                <w:rFonts w:ascii="Calibri" w:hAnsi="Calibri" w:cs="Calibri"/>
                <w:color w:val="000000"/>
                <w:sz w:val="16"/>
                <w:szCs w:val="16"/>
              </w:rPr>
            </w:pPr>
            <w:del w:id="2006" w:author="Samuel Motta Galvao" w:date="2022-08-25T23:22:00Z">
              <w:r w:rsidRPr="006D622E" w:rsidDel="00F7056D">
                <w:rPr>
                  <w:rFonts w:ascii="Calibri" w:hAnsi="Calibri" w:cs="Calibri"/>
                  <w:color w:val="000000"/>
                  <w:sz w:val="16"/>
                  <w:szCs w:val="16"/>
                </w:rPr>
                <w:delText>15/10/31</w:delText>
              </w:r>
            </w:del>
          </w:p>
        </w:tc>
        <w:tc>
          <w:tcPr>
            <w:tcW w:w="566" w:type="dxa"/>
            <w:tcBorders>
              <w:top w:val="single" w:sz="4" w:space="0" w:color="auto"/>
              <w:left w:val="nil"/>
              <w:bottom w:val="nil"/>
              <w:right w:val="single" w:sz="4" w:space="0" w:color="auto"/>
            </w:tcBorders>
            <w:shd w:val="clear" w:color="auto" w:fill="auto"/>
            <w:noWrap/>
            <w:vAlign w:val="center"/>
            <w:hideMark/>
            <w:tcPrChange w:id="2007" w:author="Samuel Motta Galvao" w:date="2022-08-25T23:22:00Z">
              <w:tcPr>
                <w:tcW w:w="566" w:type="dxa"/>
                <w:tcBorders>
                  <w:top w:val="nil"/>
                  <w:left w:val="nil"/>
                  <w:bottom w:val="nil"/>
                  <w:right w:val="single" w:sz="4" w:space="0" w:color="auto"/>
                </w:tcBorders>
                <w:shd w:val="clear" w:color="auto" w:fill="auto"/>
                <w:noWrap/>
                <w:vAlign w:val="center"/>
                <w:hideMark/>
              </w:tcPr>
            </w:tcPrChange>
          </w:tcPr>
          <w:p w14:paraId="20A2EC59" w14:textId="7E416D70" w:rsidR="005C443E" w:rsidRPr="006D622E" w:rsidDel="00F7056D" w:rsidRDefault="005C443E" w:rsidP="00F27114">
            <w:pPr>
              <w:spacing w:line="360" w:lineRule="auto"/>
              <w:jc w:val="center"/>
              <w:rPr>
                <w:del w:id="2008" w:author="Samuel Motta Galvao" w:date="2022-08-25T23:22:00Z"/>
                <w:rFonts w:ascii="Calibri" w:hAnsi="Calibri" w:cs="Calibri"/>
                <w:color w:val="000000"/>
                <w:sz w:val="16"/>
                <w:szCs w:val="16"/>
              </w:rPr>
            </w:pPr>
            <w:del w:id="2009" w:author="Samuel Motta Galvao" w:date="2022-08-25T23:22:00Z">
              <w:r w:rsidRPr="006D622E" w:rsidDel="00F7056D">
                <w:rPr>
                  <w:rFonts w:ascii="Calibri" w:hAnsi="Calibri" w:cs="Calibri"/>
                  <w:color w:val="000000"/>
                  <w:sz w:val="16"/>
                  <w:szCs w:val="16"/>
                </w:rPr>
                <w:delText xml:space="preserve"> Sim </w:delText>
              </w:r>
            </w:del>
          </w:p>
        </w:tc>
        <w:tc>
          <w:tcPr>
            <w:tcW w:w="1059" w:type="dxa"/>
            <w:tcBorders>
              <w:top w:val="single" w:sz="4" w:space="0" w:color="auto"/>
              <w:left w:val="nil"/>
              <w:bottom w:val="nil"/>
              <w:right w:val="single" w:sz="4" w:space="0" w:color="auto"/>
            </w:tcBorders>
            <w:shd w:val="clear" w:color="auto" w:fill="auto"/>
            <w:noWrap/>
            <w:vAlign w:val="center"/>
            <w:hideMark/>
            <w:tcPrChange w:id="2010" w:author="Samuel Motta Galvao" w:date="2022-08-25T23:22:00Z">
              <w:tcPr>
                <w:tcW w:w="1059" w:type="dxa"/>
                <w:tcBorders>
                  <w:top w:val="nil"/>
                  <w:left w:val="nil"/>
                  <w:bottom w:val="nil"/>
                  <w:right w:val="single" w:sz="4" w:space="0" w:color="auto"/>
                </w:tcBorders>
                <w:shd w:val="clear" w:color="auto" w:fill="auto"/>
                <w:noWrap/>
                <w:vAlign w:val="center"/>
                <w:hideMark/>
              </w:tcPr>
            </w:tcPrChange>
          </w:tcPr>
          <w:p w14:paraId="2551E3A2" w14:textId="220F7F02" w:rsidR="005C443E" w:rsidRPr="006D622E" w:rsidDel="00F7056D" w:rsidRDefault="005C443E" w:rsidP="00F27114">
            <w:pPr>
              <w:spacing w:line="360" w:lineRule="auto"/>
              <w:jc w:val="center"/>
              <w:rPr>
                <w:del w:id="2011" w:author="Samuel Motta Galvao" w:date="2022-08-25T23:22:00Z"/>
                <w:rFonts w:ascii="Calibri" w:hAnsi="Calibri" w:cs="Calibri"/>
                <w:color w:val="000000"/>
                <w:sz w:val="16"/>
                <w:szCs w:val="16"/>
              </w:rPr>
            </w:pPr>
            <w:del w:id="2012" w:author="Samuel Motta Galvao" w:date="2022-08-25T23:22:00Z">
              <w:r w:rsidRPr="006D622E" w:rsidDel="00F7056D">
                <w:rPr>
                  <w:rFonts w:ascii="Calibri" w:hAnsi="Calibri" w:cs="Calibri"/>
                  <w:color w:val="000000"/>
                  <w:sz w:val="16"/>
                  <w:szCs w:val="16"/>
                </w:rPr>
                <w:delText xml:space="preserve"> Sim </w:delText>
              </w:r>
            </w:del>
          </w:p>
        </w:tc>
        <w:tc>
          <w:tcPr>
            <w:tcW w:w="1248" w:type="dxa"/>
            <w:tcBorders>
              <w:top w:val="single" w:sz="4" w:space="0" w:color="auto"/>
              <w:left w:val="nil"/>
              <w:bottom w:val="nil"/>
              <w:right w:val="single" w:sz="4" w:space="0" w:color="auto"/>
            </w:tcBorders>
            <w:shd w:val="clear" w:color="auto" w:fill="auto"/>
            <w:noWrap/>
            <w:vAlign w:val="center"/>
            <w:hideMark/>
            <w:tcPrChange w:id="2013" w:author="Samuel Motta Galvao" w:date="2022-08-25T23:22:00Z">
              <w:tcPr>
                <w:tcW w:w="1248" w:type="dxa"/>
                <w:tcBorders>
                  <w:top w:val="nil"/>
                  <w:left w:val="nil"/>
                  <w:bottom w:val="nil"/>
                  <w:right w:val="single" w:sz="4" w:space="0" w:color="auto"/>
                </w:tcBorders>
                <w:shd w:val="clear" w:color="auto" w:fill="auto"/>
                <w:noWrap/>
                <w:vAlign w:val="center"/>
                <w:hideMark/>
              </w:tcPr>
            </w:tcPrChange>
          </w:tcPr>
          <w:p w14:paraId="51967466" w14:textId="50A6866D" w:rsidR="005C443E" w:rsidRPr="006D622E" w:rsidDel="00F7056D" w:rsidRDefault="005C443E" w:rsidP="00F27114">
            <w:pPr>
              <w:spacing w:line="360" w:lineRule="auto"/>
              <w:jc w:val="center"/>
              <w:rPr>
                <w:del w:id="2014" w:author="Samuel Motta Galvao" w:date="2022-08-25T23:22:00Z"/>
                <w:rFonts w:ascii="Calibri" w:hAnsi="Calibri" w:cs="Calibri"/>
                <w:color w:val="000000"/>
                <w:sz w:val="16"/>
                <w:szCs w:val="16"/>
              </w:rPr>
            </w:pPr>
            <w:del w:id="2015" w:author="Samuel Motta Galvao" w:date="2022-08-25T23:22:00Z">
              <w:r w:rsidRPr="006D622E" w:rsidDel="00F7056D">
                <w:rPr>
                  <w:rFonts w:ascii="Calibri" w:hAnsi="Calibri" w:cs="Calibri"/>
                  <w:color w:val="000000"/>
                  <w:sz w:val="16"/>
                  <w:szCs w:val="16"/>
                </w:rPr>
                <w:delText xml:space="preserve"> Não </w:delText>
              </w:r>
            </w:del>
          </w:p>
        </w:tc>
        <w:tc>
          <w:tcPr>
            <w:tcW w:w="2083" w:type="dxa"/>
            <w:tcBorders>
              <w:top w:val="single" w:sz="4" w:space="0" w:color="auto"/>
              <w:left w:val="nil"/>
              <w:bottom w:val="nil"/>
              <w:right w:val="single" w:sz="8" w:space="0" w:color="auto"/>
            </w:tcBorders>
            <w:shd w:val="clear" w:color="auto" w:fill="auto"/>
            <w:noWrap/>
            <w:vAlign w:val="center"/>
            <w:hideMark/>
            <w:tcPrChange w:id="2016" w:author="Samuel Motta Galvao" w:date="2022-08-25T23:22:00Z">
              <w:tcPr>
                <w:tcW w:w="2083" w:type="dxa"/>
                <w:tcBorders>
                  <w:top w:val="nil"/>
                  <w:left w:val="nil"/>
                  <w:bottom w:val="nil"/>
                  <w:right w:val="single" w:sz="8" w:space="0" w:color="auto"/>
                </w:tcBorders>
                <w:shd w:val="clear" w:color="auto" w:fill="auto"/>
                <w:noWrap/>
                <w:vAlign w:val="center"/>
                <w:hideMark/>
              </w:tcPr>
            </w:tcPrChange>
          </w:tcPr>
          <w:p w14:paraId="13FC4FE3" w14:textId="0A3BE263" w:rsidR="005C443E" w:rsidRPr="006D622E" w:rsidDel="00F7056D" w:rsidRDefault="005C443E" w:rsidP="00F27114">
            <w:pPr>
              <w:spacing w:line="360" w:lineRule="auto"/>
              <w:jc w:val="center"/>
              <w:rPr>
                <w:del w:id="2017" w:author="Samuel Motta Galvao" w:date="2022-08-25T23:22:00Z"/>
                <w:rFonts w:ascii="Calibri" w:hAnsi="Calibri" w:cs="Calibri"/>
                <w:color w:val="000000"/>
                <w:sz w:val="16"/>
                <w:szCs w:val="16"/>
              </w:rPr>
            </w:pPr>
            <w:del w:id="2018" w:author="Samuel Motta Galvao" w:date="2022-08-25T23:22:00Z">
              <w:r w:rsidRPr="006D622E" w:rsidDel="00F7056D">
                <w:rPr>
                  <w:rFonts w:ascii="Calibri" w:hAnsi="Calibri" w:cs="Calibri"/>
                  <w:color w:val="000000"/>
                  <w:sz w:val="16"/>
                  <w:szCs w:val="16"/>
                </w:rPr>
                <w:delText>54,6627%</w:delText>
              </w:r>
            </w:del>
          </w:p>
        </w:tc>
      </w:tr>
      <w:tr w:rsidR="005C443E" w:rsidRPr="006D622E" w:rsidDel="00F7056D" w14:paraId="27AD4A2F" w14:textId="7B7A246E" w:rsidTr="005C443E">
        <w:trPr>
          <w:trHeight w:val="315"/>
          <w:jc w:val="center"/>
          <w:del w:id="2019" w:author="Samuel Motta Galvao" w:date="2022-08-25T23:22:00Z"/>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561BEA8E" w14:textId="4A06AE3B" w:rsidR="005C443E" w:rsidRPr="006D622E" w:rsidDel="00F7056D" w:rsidRDefault="005C443E" w:rsidP="00F27114">
            <w:pPr>
              <w:spacing w:line="360" w:lineRule="auto"/>
              <w:jc w:val="center"/>
              <w:rPr>
                <w:del w:id="2020" w:author="Samuel Motta Galvao" w:date="2022-08-25T23:22:00Z"/>
                <w:rFonts w:ascii="Calibri" w:hAnsi="Calibri" w:cs="Calibri"/>
                <w:color w:val="000000"/>
                <w:sz w:val="16"/>
                <w:szCs w:val="16"/>
              </w:rPr>
            </w:pPr>
            <w:del w:id="2021" w:author="Samuel Motta Galvao" w:date="2022-08-25T23:22:00Z">
              <w:r w:rsidRPr="006D622E" w:rsidDel="00F7056D">
                <w:rPr>
                  <w:rFonts w:ascii="Calibri" w:hAnsi="Calibri" w:cs="Calibri"/>
                  <w:color w:val="000000"/>
                  <w:sz w:val="16"/>
                  <w:szCs w:val="16"/>
                </w:rPr>
                <w:delText>111</w:delText>
              </w:r>
            </w:del>
          </w:p>
        </w:tc>
        <w:tc>
          <w:tcPr>
            <w:tcW w:w="1920" w:type="dxa"/>
            <w:tcBorders>
              <w:top w:val="nil"/>
              <w:left w:val="nil"/>
              <w:bottom w:val="single" w:sz="8" w:space="0" w:color="auto"/>
              <w:right w:val="single" w:sz="4" w:space="0" w:color="auto"/>
            </w:tcBorders>
            <w:shd w:val="clear" w:color="auto" w:fill="auto"/>
            <w:noWrap/>
            <w:vAlign w:val="center"/>
            <w:hideMark/>
          </w:tcPr>
          <w:p w14:paraId="08021E69" w14:textId="08160F93" w:rsidR="005C443E" w:rsidRPr="006D622E" w:rsidDel="00F7056D" w:rsidRDefault="005C443E" w:rsidP="00F27114">
            <w:pPr>
              <w:spacing w:line="360" w:lineRule="auto"/>
              <w:jc w:val="center"/>
              <w:rPr>
                <w:del w:id="2022" w:author="Samuel Motta Galvao" w:date="2022-08-25T23:22:00Z"/>
                <w:rFonts w:ascii="Calibri" w:hAnsi="Calibri" w:cs="Calibri"/>
                <w:color w:val="000000"/>
                <w:sz w:val="16"/>
                <w:szCs w:val="16"/>
              </w:rPr>
            </w:pPr>
            <w:del w:id="2023" w:author="Samuel Motta Galvao" w:date="2022-08-25T23:22:00Z">
              <w:r w:rsidRPr="006D622E" w:rsidDel="00F7056D">
                <w:rPr>
                  <w:rFonts w:ascii="Calibri" w:hAnsi="Calibri" w:cs="Calibri"/>
                  <w:color w:val="000000"/>
                  <w:sz w:val="16"/>
                  <w:szCs w:val="16"/>
                </w:rPr>
                <w:delText>17/11/31</w:delText>
              </w:r>
            </w:del>
          </w:p>
        </w:tc>
        <w:tc>
          <w:tcPr>
            <w:tcW w:w="566" w:type="dxa"/>
            <w:tcBorders>
              <w:top w:val="nil"/>
              <w:left w:val="nil"/>
              <w:bottom w:val="single" w:sz="8" w:space="0" w:color="auto"/>
              <w:right w:val="single" w:sz="4" w:space="0" w:color="auto"/>
            </w:tcBorders>
            <w:shd w:val="clear" w:color="auto" w:fill="auto"/>
            <w:noWrap/>
            <w:vAlign w:val="center"/>
            <w:hideMark/>
          </w:tcPr>
          <w:p w14:paraId="545546EF" w14:textId="70C46E4E" w:rsidR="005C443E" w:rsidRPr="006D622E" w:rsidDel="00F7056D" w:rsidRDefault="005C443E" w:rsidP="00F27114">
            <w:pPr>
              <w:spacing w:line="360" w:lineRule="auto"/>
              <w:jc w:val="center"/>
              <w:rPr>
                <w:del w:id="2024" w:author="Samuel Motta Galvao" w:date="2022-08-25T23:22:00Z"/>
                <w:rFonts w:ascii="Calibri" w:hAnsi="Calibri" w:cs="Calibri"/>
                <w:color w:val="000000"/>
                <w:sz w:val="16"/>
                <w:szCs w:val="16"/>
              </w:rPr>
            </w:pPr>
            <w:del w:id="2025" w:author="Samuel Motta Galvao" w:date="2022-08-25T23:22:00Z">
              <w:r w:rsidRPr="006D622E" w:rsidDel="00F7056D">
                <w:rPr>
                  <w:rFonts w:ascii="Calibri" w:hAnsi="Calibri" w:cs="Calibri"/>
                  <w:color w:val="000000"/>
                  <w:sz w:val="16"/>
                  <w:szCs w:val="16"/>
                </w:rPr>
                <w:delText xml:space="preserve"> Sim </w:delText>
              </w:r>
            </w:del>
          </w:p>
        </w:tc>
        <w:tc>
          <w:tcPr>
            <w:tcW w:w="1059" w:type="dxa"/>
            <w:tcBorders>
              <w:top w:val="nil"/>
              <w:left w:val="nil"/>
              <w:bottom w:val="single" w:sz="8" w:space="0" w:color="auto"/>
              <w:right w:val="single" w:sz="4" w:space="0" w:color="auto"/>
            </w:tcBorders>
            <w:shd w:val="clear" w:color="auto" w:fill="auto"/>
            <w:noWrap/>
            <w:vAlign w:val="center"/>
            <w:hideMark/>
          </w:tcPr>
          <w:p w14:paraId="668F1FC8" w14:textId="3DEC166A" w:rsidR="005C443E" w:rsidRPr="006D622E" w:rsidDel="00F7056D" w:rsidRDefault="005C443E" w:rsidP="00F27114">
            <w:pPr>
              <w:spacing w:line="360" w:lineRule="auto"/>
              <w:jc w:val="center"/>
              <w:rPr>
                <w:del w:id="2026" w:author="Samuel Motta Galvao" w:date="2022-08-25T23:22:00Z"/>
                <w:rFonts w:ascii="Calibri" w:hAnsi="Calibri" w:cs="Calibri"/>
                <w:color w:val="000000"/>
                <w:sz w:val="16"/>
                <w:szCs w:val="16"/>
              </w:rPr>
            </w:pPr>
            <w:del w:id="2027" w:author="Samuel Motta Galvao" w:date="2022-08-25T23:22:00Z">
              <w:r w:rsidRPr="006D622E" w:rsidDel="00F7056D">
                <w:rPr>
                  <w:rFonts w:ascii="Calibri" w:hAnsi="Calibri" w:cs="Calibri"/>
                  <w:color w:val="000000"/>
                  <w:sz w:val="16"/>
                  <w:szCs w:val="16"/>
                </w:rPr>
                <w:delText xml:space="preserve"> Sim </w:delText>
              </w:r>
            </w:del>
          </w:p>
        </w:tc>
        <w:tc>
          <w:tcPr>
            <w:tcW w:w="1248" w:type="dxa"/>
            <w:tcBorders>
              <w:top w:val="nil"/>
              <w:left w:val="nil"/>
              <w:bottom w:val="single" w:sz="8" w:space="0" w:color="auto"/>
              <w:right w:val="single" w:sz="4" w:space="0" w:color="auto"/>
            </w:tcBorders>
            <w:shd w:val="clear" w:color="auto" w:fill="auto"/>
            <w:noWrap/>
            <w:vAlign w:val="center"/>
            <w:hideMark/>
          </w:tcPr>
          <w:p w14:paraId="1BC31725" w14:textId="0E8C08CF" w:rsidR="005C443E" w:rsidRPr="006D622E" w:rsidDel="00F7056D" w:rsidRDefault="005C443E" w:rsidP="00F27114">
            <w:pPr>
              <w:spacing w:line="360" w:lineRule="auto"/>
              <w:jc w:val="center"/>
              <w:rPr>
                <w:del w:id="2028" w:author="Samuel Motta Galvao" w:date="2022-08-25T23:22:00Z"/>
                <w:rFonts w:ascii="Calibri" w:hAnsi="Calibri" w:cs="Calibri"/>
                <w:color w:val="000000"/>
                <w:sz w:val="16"/>
                <w:szCs w:val="16"/>
              </w:rPr>
            </w:pPr>
            <w:del w:id="2029" w:author="Samuel Motta Galvao" w:date="2022-08-25T23:22:00Z">
              <w:r w:rsidRPr="006D622E" w:rsidDel="00F7056D">
                <w:rPr>
                  <w:rFonts w:ascii="Calibri" w:hAnsi="Calibri" w:cs="Calibri"/>
                  <w:color w:val="000000"/>
                  <w:sz w:val="16"/>
                  <w:szCs w:val="16"/>
                </w:rPr>
                <w:delText xml:space="preserve"> Não </w:delText>
              </w:r>
            </w:del>
          </w:p>
        </w:tc>
        <w:tc>
          <w:tcPr>
            <w:tcW w:w="2083" w:type="dxa"/>
            <w:tcBorders>
              <w:top w:val="nil"/>
              <w:left w:val="nil"/>
              <w:bottom w:val="single" w:sz="8" w:space="0" w:color="auto"/>
              <w:right w:val="single" w:sz="8" w:space="0" w:color="auto"/>
            </w:tcBorders>
            <w:shd w:val="clear" w:color="auto" w:fill="auto"/>
            <w:noWrap/>
            <w:vAlign w:val="center"/>
            <w:hideMark/>
          </w:tcPr>
          <w:p w14:paraId="265BB7F7" w14:textId="3B7B124F" w:rsidR="005C443E" w:rsidRPr="006D622E" w:rsidDel="00F7056D" w:rsidRDefault="005C443E" w:rsidP="00F27114">
            <w:pPr>
              <w:spacing w:line="360" w:lineRule="auto"/>
              <w:jc w:val="center"/>
              <w:rPr>
                <w:del w:id="2030" w:author="Samuel Motta Galvao" w:date="2022-08-25T23:22:00Z"/>
                <w:rFonts w:ascii="Calibri" w:hAnsi="Calibri" w:cs="Calibri"/>
                <w:color w:val="000000"/>
                <w:sz w:val="16"/>
                <w:szCs w:val="16"/>
              </w:rPr>
            </w:pPr>
            <w:del w:id="2031" w:author="Samuel Motta Galvao" w:date="2022-08-25T23:22:00Z">
              <w:r w:rsidRPr="006D622E" w:rsidDel="00F7056D">
                <w:rPr>
                  <w:rFonts w:ascii="Calibri" w:hAnsi="Calibri" w:cs="Calibri"/>
                  <w:color w:val="000000"/>
                  <w:sz w:val="16"/>
                  <w:szCs w:val="16"/>
                </w:rPr>
                <w:delText>100,0000%</w:delText>
              </w:r>
            </w:del>
          </w:p>
        </w:tc>
      </w:tr>
    </w:tbl>
    <w:p w14:paraId="3E03C38B" w14:textId="77777777" w:rsidR="00142762" w:rsidRPr="00B621F0" w:rsidRDefault="005C443E" w:rsidP="00F27114">
      <w:pPr>
        <w:spacing w:line="360" w:lineRule="auto"/>
        <w:jc w:val="center"/>
        <w:rPr>
          <w:rFonts w:ascii="Trebuchet MS" w:hAnsi="Trebuchet MS" w:cs="Tahoma"/>
          <w:sz w:val="22"/>
          <w:szCs w:val="22"/>
        </w:rPr>
      </w:pPr>
      <w:r w:rsidRPr="00B621F0" w:rsidDel="005C443E">
        <w:rPr>
          <w:rFonts w:ascii="Trebuchet MS" w:hAnsi="Trebuchet MS" w:cs="Tahoma"/>
          <w:sz w:val="22"/>
          <w:szCs w:val="22"/>
        </w:rPr>
        <w:t xml:space="preserve"> </w:t>
      </w:r>
      <w:r w:rsidR="00142762" w:rsidRPr="00B621F0">
        <w:rPr>
          <w:rFonts w:ascii="Trebuchet MS" w:hAnsi="Trebuchet MS" w:cs="Tahoma"/>
          <w:sz w:val="22"/>
          <w:szCs w:val="22"/>
        </w:rPr>
        <w:br w:type="page"/>
      </w:r>
    </w:p>
    <w:p w14:paraId="31717680" w14:textId="77777777" w:rsidR="00234BD7" w:rsidRPr="00B621F0" w:rsidRDefault="00234BD7" w:rsidP="00F27114">
      <w:pPr>
        <w:pStyle w:val="Ttulo1"/>
        <w:spacing w:before="0" w:after="0" w:line="360" w:lineRule="auto"/>
        <w:jc w:val="center"/>
        <w:rPr>
          <w:rFonts w:ascii="Trebuchet MS" w:hAnsi="Trebuchet MS"/>
          <w:b w:val="0"/>
          <w:sz w:val="22"/>
          <w:szCs w:val="22"/>
        </w:rPr>
      </w:pPr>
      <w:bookmarkStart w:id="2032" w:name="_Toc20804330"/>
      <w:r w:rsidRPr="00B621F0">
        <w:rPr>
          <w:rFonts w:ascii="Trebuchet MS" w:hAnsi="Trebuchet MS"/>
          <w:sz w:val="22"/>
          <w:szCs w:val="22"/>
        </w:rPr>
        <w:t>ANEXO II</w:t>
      </w:r>
      <w:bookmarkEnd w:id="2032"/>
    </w:p>
    <w:p w14:paraId="68DBDF85" w14:textId="77777777" w:rsidR="001760F6" w:rsidRPr="00B621F0" w:rsidRDefault="001760F6" w:rsidP="00F2711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561AD50C" w14:textId="77777777" w:rsidR="001760F6" w:rsidRPr="00B621F0" w:rsidRDefault="001760F6" w:rsidP="00F27114">
      <w:pPr>
        <w:spacing w:line="360" w:lineRule="auto"/>
        <w:ind w:right="-2"/>
        <w:jc w:val="both"/>
        <w:rPr>
          <w:rFonts w:ascii="Trebuchet MS" w:hAnsi="Trebuchet MS" w:cs="Tahoma"/>
          <w:b/>
          <w:sz w:val="22"/>
          <w:szCs w:val="22"/>
        </w:rPr>
      </w:pPr>
    </w:p>
    <w:p w14:paraId="5E6BFE21" w14:textId="77777777" w:rsidR="001760F6" w:rsidRPr="00B621F0" w:rsidRDefault="002E6AF3" w:rsidP="00F27114">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700130D8" w14:textId="77777777" w:rsidR="001760F6" w:rsidRPr="00B621F0" w:rsidRDefault="001760F6" w:rsidP="00F27114">
      <w:pPr>
        <w:spacing w:line="360" w:lineRule="auto"/>
        <w:ind w:right="-2"/>
        <w:jc w:val="both"/>
        <w:rPr>
          <w:rFonts w:ascii="Trebuchet MS" w:hAnsi="Trebuchet MS" w:cs="Tahoma"/>
          <w:sz w:val="22"/>
          <w:szCs w:val="22"/>
        </w:rPr>
      </w:pPr>
    </w:p>
    <w:p w14:paraId="78BBCE25" w14:textId="77777777" w:rsidR="001760F6" w:rsidRPr="00B621F0" w:rsidRDefault="001760F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57E04F0F" w14:textId="77777777" w:rsidR="001760F6" w:rsidRPr="00B621F0" w:rsidRDefault="001760F6" w:rsidP="00F27114">
      <w:pPr>
        <w:spacing w:line="360" w:lineRule="auto"/>
        <w:ind w:right="-2"/>
        <w:jc w:val="center"/>
        <w:rPr>
          <w:rFonts w:ascii="Trebuchet MS" w:hAnsi="Trebuchet MS" w:cs="Tahoma"/>
          <w:sz w:val="22"/>
          <w:szCs w:val="22"/>
        </w:rPr>
      </w:pPr>
    </w:p>
    <w:p w14:paraId="5345E8C3" w14:textId="77777777" w:rsidR="001760F6" w:rsidRPr="00B621F0" w:rsidRDefault="001760F6"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753B0A">
        <w:rPr>
          <w:rFonts w:ascii="Trebuchet MS" w:hAnsi="Trebuchet MS" w:cs="Tahoma"/>
          <w:bCs/>
          <w:sz w:val="22"/>
          <w:szCs w:val="22"/>
        </w:rPr>
        <w:t>25 de agosto de 2022</w:t>
      </w:r>
      <w:r w:rsidR="00203E61" w:rsidRPr="00B621F0">
        <w:rPr>
          <w:rFonts w:ascii="Trebuchet MS" w:hAnsi="Trebuchet MS" w:cs="Tahoma"/>
          <w:sz w:val="22"/>
          <w:szCs w:val="22"/>
        </w:rPr>
        <w:t>.</w:t>
      </w:r>
    </w:p>
    <w:p w14:paraId="3BFF5369" w14:textId="77777777" w:rsidR="001760F6" w:rsidRPr="00B621F0" w:rsidRDefault="001760F6" w:rsidP="00F27114">
      <w:pPr>
        <w:spacing w:line="360" w:lineRule="auto"/>
        <w:ind w:right="-2"/>
        <w:jc w:val="center"/>
        <w:rPr>
          <w:rFonts w:ascii="Trebuchet MS" w:hAnsi="Trebuchet MS" w:cs="Tahoma"/>
          <w:sz w:val="22"/>
          <w:szCs w:val="22"/>
        </w:rPr>
      </w:pPr>
    </w:p>
    <w:p w14:paraId="4D2FC36D" w14:textId="77777777" w:rsidR="00AD4E72" w:rsidRPr="00BF5F39" w:rsidRDefault="002E6AF3" w:rsidP="00F27114">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3C691619" w14:textId="77777777" w:rsidR="00D95002" w:rsidRPr="00BF5F39" w:rsidRDefault="00D95002" w:rsidP="00F27114">
      <w:pPr>
        <w:tabs>
          <w:tab w:val="left" w:pos="1134"/>
        </w:tabs>
        <w:spacing w:line="360" w:lineRule="auto"/>
        <w:ind w:right="-2"/>
        <w:jc w:val="both"/>
        <w:rPr>
          <w:rFonts w:ascii="Trebuchet MS" w:hAnsi="Trebuchet MS"/>
          <w:b/>
          <w:sz w:val="22"/>
        </w:rPr>
      </w:pPr>
    </w:p>
    <w:p w14:paraId="26818D55" w14:textId="77777777" w:rsidR="00AD4E72" w:rsidRPr="00BF5F39" w:rsidRDefault="00AD4E72" w:rsidP="00F27114">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22F97442" w14:textId="77777777" w:rsidTr="007D765E">
        <w:tc>
          <w:tcPr>
            <w:tcW w:w="4786" w:type="dxa"/>
          </w:tcPr>
          <w:p w14:paraId="5317BDF6"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50DF562A"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27567186" w14:textId="77777777" w:rsidTr="007D765E">
        <w:tc>
          <w:tcPr>
            <w:tcW w:w="4786" w:type="dxa"/>
          </w:tcPr>
          <w:p w14:paraId="56EDCA23"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E832C0">
              <w:rPr>
                <w:rFonts w:ascii="Trebuchet MS" w:hAnsi="Trebuchet MS" w:cs="Tahoma"/>
                <w:sz w:val="22"/>
                <w:szCs w:val="22"/>
              </w:rPr>
              <w:t xml:space="preserve"> Michele Ruiz</w:t>
            </w:r>
          </w:p>
        </w:tc>
        <w:tc>
          <w:tcPr>
            <w:tcW w:w="4111" w:type="dxa"/>
          </w:tcPr>
          <w:p w14:paraId="7B708976"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E832C0">
              <w:rPr>
                <w:rFonts w:ascii="Trebuchet MS" w:hAnsi="Trebuchet MS" w:cs="Tahoma"/>
                <w:sz w:val="22"/>
                <w:szCs w:val="22"/>
              </w:rPr>
              <w:t xml:space="preserve"> Victor Alencar Pereira</w:t>
            </w:r>
          </w:p>
        </w:tc>
      </w:tr>
      <w:tr w:rsidR="00AD4E72" w:rsidRPr="00B621F0" w14:paraId="268552F3" w14:textId="77777777" w:rsidTr="007D765E">
        <w:tc>
          <w:tcPr>
            <w:tcW w:w="4786" w:type="dxa"/>
          </w:tcPr>
          <w:p w14:paraId="3A4DECAF"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r w:rsidR="00E832C0">
              <w:rPr>
                <w:rFonts w:ascii="Trebuchet MS" w:hAnsi="Trebuchet MS" w:cs="Tahoma"/>
                <w:sz w:val="22"/>
                <w:szCs w:val="22"/>
              </w:rPr>
              <w:t xml:space="preserve"> Procuradora</w:t>
            </w:r>
          </w:p>
        </w:tc>
        <w:tc>
          <w:tcPr>
            <w:tcW w:w="4111" w:type="dxa"/>
          </w:tcPr>
          <w:p w14:paraId="5A7DC898"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r w:rsidR="00E832C0">
              <w:rPr>
                <w:rFonts w:ascii="Trebuchet MS" w:hAnsi="Trebuchet MS" w:cs="Tahoma"/>
                <w:sz w:val="22"/>
                <w:szCs w:val="22"/>
              </w:rPr>
              <w:t xml:space="preserve"> Procurador</w:t>
            </w:r>
          </w:p>
        </w:tc>
      </w:tr>
    </w:tbl>
    <w:p w14:paraId="63CC050C" w14:textId="77777777" w:rsidR="00AD4E72" w:rsidRPr="00B621F0" w:rsidRDefault="00AD4E72" w:rsidP="00F27114">
      <w:pPr>
        <w:tabs>
          <w:tab w:val="left" w:pos="1134"/>
        </w:tabs>
        <w:spacing w:line="360" w:lineRule="auto"/>
        <w:ind w:right="-2"/>
        <w:jc w:val="both"/>
        <w:rPr>
          <w:rFonts w:ascii="Trebuchet MS" w:hAnsi="Trebuchet MS" w:cs="Tahoma"/>
          <w:i/>
          <w:sz w:val="22"/>
          <w:szCs w:val="22"/>
        </w:rPr>
      </w:pPr>
    </w:p>
    <w:p w14:paraId="24EA9638" w14:textId="77777777" w:rsidR="00234BD7" w:rsidRPr="00B621F0" w:rsidRDefault="00234BD7" w:rsidP="00F27114">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033" w:name="_Toc20804331"/>
      <w:r w:rsidRPr="00B621F0">
        <w:rPr>
          <w:rFonts w:ascii="Trebuchet MS" w:hAnsi="Trebuchet MS"/>
          <w:sz w:val="22"/>
          <w:szCs w:val="22"/>
        </w:rPr>
        <w:t>ANEXO I</w:t>
      </w:r>
      <w:r w:rsidR="002D0543" w:rsidRPr="00B621F0">
        <w:rPr>
          <w:rFonts w:ascii="Trebuchet MS" w:hAnsi="Trebuchet MS"/>
          <w:sz w:val="22"/>
          <w:szCs w:val="22"/>
        </w:rPr>
        <w:t>II</w:t>
      </w:r>
      <w:bookmarkEnd w:id="2033"/>
    </w:p>
    <w:p w14:paraId="5691BBA8" w14:textId="77777777" w:rsidR="00234BD7" w:rsidRPr="00B621F0" w:rsidRDefault="00234BD7" w:rsidP="00F2711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2FD909A7" w14:textId="77777777" w:rsidR="00234BD7" w:rsidRPr="00B621F0" w:rsidRDefault="00234BD7" w:rsidP="00F27114">
      <w:pPr>
        <w:spacing w:line="360" w:lineRule="auto"/>
        <w:ind w:right="-2"/>
        <w:jc w:val="both"/>
        <w:rPr>
          <w:rFonts w:ascii="Trebuchet MS" w:hAnsi="Trebuchet MS" w:cs="Tahoma"/>
          <w:sz w:val="22"/>
          <w:szCs w:val="22"/>
        </w:rPr>
      </w:pPr>
    </w:p>
    <w:p w14:paraId="34541B8B" w14:textId="77777777" w:rsidR="00234BD7" w:rsidRPr="00B621F0" w:rsidRDefault="00234BD7" w:rsidP="00F27114">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w:t>
      </w:r>
      <w:r w:rsidR="00EB45A8">
        <w:rPr>
          <w:rFonts w:ascii="Trebuchet MS" w:hAnsi="Trebuchet MS" w:cs="Tahoma"/>
          <w:sz w:val="22"/>
          <w:szCs w:val="22"/>
        </w:rPr>
        <w:t>Lei</w:t>
      </w:r>
      <w:r w:rsidR="00EB45A8" w:rsidRPr="00B621F0">
        <w:rPr>
          <w:rFonts w:ascii="Trebuchet MS" w:hAnsi="Trebuchet MS" w:cs="Tahoma"/>
          <w:sz w:val="22"/>
          <w:szCs w:val="22"/>
        </w:rPr>
        <w:t xml:space="preserve"> nº </w:t>
      </w:r>
      <w:r w:rsidR="00EB45A8">
        <w:rPr>
          <w:rFonts w:ascii="Trebuchet MS" w:hAnsi="Trebuchet MS" w:cs="Tahoma"/>
          <w:sz w:val="22"/>
          <w:szCs w:val="22"/>
        </w:rPr>
        <w:t>14.430, de 3 de agosto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w:t>
      </w:r>
      <w:proofErr w:type="spellStart"/>
      <w:r w:rsidR="00327C34" w:rsidRPr="00B621F0">
        <w:rPr>
          <w:rFonts w:ascii="Trebuchet MS" w:hAnsi="Trebuchet MS" w:cs="Tahoma"/>
          <w:b/>
          <w:sz w:val="22"/>
          <w:szCs w:val="22"/>
        </w:rPr>
        <w:t>ii</w:t>
      </w:r>
      <w:proofErr w:type="spellEnd"/>
      <w:r w:rsidR="00327C34" w:rsidRPr="00B621F0">
        <w:rPr>
          <w:rFonts w:ascii="Trebuchet MS" w:hAnsi="Trebuchet MS" w:cs="Tahoma"/>
          <w:b/>
          <w:sz w:val="22"/>
          <w:szCs w:val="22"/>
        </w:rPr>
        <w:t xml:space="preserve">)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 xml:space="preserve">a legalidade e ausência de vícios da Emissão, além de ter agido com diligência para assegurar a veracidade, consistência, correção e suficiência das informações prestadas no termo de securitização de créditos </w:t>
      </w:r>
      <w:r w:rsidR="00165C66" w:rsidRPr="00A73A46">
        <w:rPr>
          <w:rFonts w:ascii="Trebuchet MS" w:hAnsi="Trebuchet MS" w:cs="Tahoma"/>
          <w:sz w:val="22"/>
          <w:szCs w:val="22"/>
        </w:rPr>
        <w:t>imobiliários</w:t>
      </w:r>
      <w:r w:rsidRPr="00A73A46">
        <w:rPr>
          <w:rFonts w:ascii="Trebuchet MS" w:hAnsi="Trebuchet MS" w:cs="Tahoma"/>
          <w:sz w:val="22"/>
          <w:szCs w:val="22"/>
        </w:rPr>
        <w:t xml:space="preserve"> que regula a Emissão</w:t>
      </w:r>
      <w:r w:rsidRPr="00B621F0">
        <w:rPr>
          <w:rFonts w:ascii="Trebuchet MS" w:hAnsi="Trebuchet MS" w:cs="Tahoma"/>
          <w:sz w:val="22"/>
          <w:szCs w:val="22"/>
        </w:rPr>
        <w:t>.</w:t>
      </w:r>
    </w:p>
    <w:p w14:paraId="19B16F1A" w14:textId="77777777" w:rsidR="00234BD7" w:rsidRPr="00B621F0" w:rsidRDefault="00234BD7" w:rsidP="00F27114">
      <w:pPr>
        <w:spacing w:line="360" w:lineRule="auto"/>
        <w:ind w:right="-2"/>
        <w:jc w:val="both"/>
        <w:rPr>
          <w:rFonts w:ascii="Trebuchet MS" w:hAnsi="Trebuchet MS" w:cs="Tahoma"/>
          <w:sz w:val="22"/>
          <w:szCs w:val="22"/>
        </w:rPr>
      </w:pPr>
    </w:p>
    <w:p w14:paraId="46FFF67C" w14:textId="77777777" w:rsidR="00234BD7" w:rsidRPr="00B621F0" w:rsidRDefault="00234BD7"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649FDC2B" w14:textId="77777777" w:rsidR="00234BD7" w:rsidRPr="00B621F0" w:rsidRDefault="00234BD7" w:rsidP="00F27114">
      <w:pPr>
        <w:spacing w:line="360" w:lineRule="auto"/>
        <w:ind w:right="-2"/>
        <w:jc w:val="both"/>
        <w:rPr>
          <w:rFonts w:ascii="Trebuchet MS" w:hAnsi="Trebuchet MS" w:cs="Tahoma"/>
          <w:sz w:val="22"/>
          <w:szCs w:val="22"/>
        </w:rPr>
      </w:pPr>
    </w:p>
    <w:p w14:paraId="63CE57C1" w14:textId="77777777" w:rsidR="00234BD7" w:rsidRPr="00B621F0" w:rsidRDefault="00234BD7" w:rsidP="00F27114">
      <w:pPr>
        <w:spacing w:line="360" w:lineRule="auto"/>
        <w:ind w:right="-2"/>
        <w:jc w:val="both"/>
        <w:rPr>
          <w:rFonts w:ascii="Trebuchet MS" w:hAnsi="Trebuchet MS" w:cs="Tahoma"/>
          <w:sz w:val="22"/>
          <w:szCs w:val="22"/>
        </w:rPr>
      </w:pPr>
    </w:p>
    <w:p w14:paraId="7E0963CC" w14:textId="77777777" w:rsidR="00234BD7" w:rsidRPr="00B621F0" w:rsidRDefault="00234BD7"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753B0A">
        <w:rPr>
          <w:rFonts w:ascii="Trebuchet MS" w:hAnsi="Trebuchet MS" w:cs="Tahoma"/>
          <w:bCs/>
          <w:sz w:val="22"/>
          <w:szCs w:val="22"/>
        </w:rPr>
        <w:t>25 de agosto de 2022</w:t>
      </w:r>
      <w:r w:rsidRPr="00B621F0">
        <w:rPr>
          <w:rFonts w:ascii="Trebuchet MS" w:hAnsi="Trebuchet MS" w:cs="Tahoma"/>
          <w:sz w:val="22"/>
          <w:szCs w:val="22"/>
        </w:rPr>
        <w:t>.</w:t>
      </w:r>
    </w:p>
    <w:p w14:paraId="49467D66" w14:textId="77777777" w:rsidR="00AD4E72" w:rsidRPr="00B621F0" w:rsidRDefault="00AD4E72" w:rsidP="00F27114">
      <w:pPr>
        <w:tabs>
          <w:tab w:val="left" w:pos="1134"/>
        </w:tabs>
        <w:spacing w:line="360" w:lineRule="auto"/>
        <w:ind w:right="-2"/>
        <w:jc w:val="both"/>
        <w:rPr>
          <w:rFonts w:ascii="Trebuchet MS" w:hAnsi="Trebuchet MS" w:cs="Tahoma"/>
          <w:b/>
          <w:sz w:val="22"/>
          <w:szCs w:val="22"/>
        </w:rPr>
      </w:pPr>
    </w:p>
    <w:p w14:paraId="3045884C" w14:textId="77777777" w:rsidR="00AD4E72" w:rsidRPr="00B621F0" w:rsidRDefault="00A433EF" w:rsidP="00F27114">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768AA811" w14:textId="77777777" w:rsidR="00AD4E72" w:rsidRPr="00B621F0" w:rsidRDefault="00AD4E72" w:rsidP="00F27114">
      <w:pPr>
        <w:tabs>
          <w:tab w:val="left" w:pos="1134"/>
        </w:tabs>
        <w:spacing w:line="360" w:lineRule="auto"/>
        <w:ind w:right="-2"/>
        <w:jc w:val="both"/>
        <w:rPr>
          <w:rFonts w:ascii="Trebuchet MS" w:hAnsi="Trebuchet MS" w:cs="Tahoma"/>
          <w:b/>
          <w:sz w:val="22"/>
          <w:szCs w:val="22"/>
        </w:rPr>
      </w:pPr>
    </w:p>
    <w:p w14:paraId="405E99EC" w14:textId="77777777" w:rsidR="00651B43" w:rsidRPr="00B621F0" w:rsidRDefault="00651B43" w:rsidP="00F27114">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363A8264" w14:textId="77777777" w:rsidTr="007D765E">
        <w:tc>
          <w:tcPr>
            <w:tcW w:w="4786" w:type="dxa"/>
          </w:tcPr>
          <w:p w14:paraId="0843D56B"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2D5F25D1"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0C692422" w14:textId="77777777" w:rsidTr="007D765E">
        <w:tc>
          <w:tcPr>
            <w:tcW w:w="4786" w:type="dxa"/>
          </w:tcPr>
          <w:p w14:paraId="7DA90A65"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5900BD40"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7F83B137" w14:textId="77777777" w:rsidTr="007D765E">
        <w:tc>
          <w:tcPr>
            <w:tcW w:w="4786" w:type="dxa"/>
          </w:tcPr>
          <w:p w14:paraId="389BE4B3"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4FA17148"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7A3297EB" w14:textId="77777777" w:rsidR="00234BD7" w:rsidRPr="00B621F0" w:rsidRDefault="00234BD7" w:rsidP="00F27114">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01FB05D7" w14:textId="77777777" w:rsidR="00234BD7" w:rsidRPr="00B621F0" w:rsidRDefault="00234BD7" w:rsidP="00F27114">
      <w:pPr>
        <w:pStyle w:val="Ttulo1"/>
        <w:spacing w:before="0" w:after="0" w:line="360" w:lineRule="auto"/>
        <w:jc w:val="center"/>
        <w:rPr>
          <w:rFonts w:ascii="Trebuchet MS" w:hAnsi="Trebuchet MS"/>
          <w:b w:val="0"/>
          <w:sz w:val="22"/>
          <w:szCs w:val="22"/>
        </w:rPr>
      </w:pPr>
      <w:bookmarkStart w:id="2034" w:name="_Toc20804332"/>
      <w:r w:rsidRPr="00B621F0">
        <w:rPr>
          <w:rFonts w:ascii="Trebuchet MS" w:hAnsi="Trebuchet MS"/>
          <w:sz w:val="22"/>
          <w:szCs w:val="22"/>
        </w:rPr>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034"/>
    </w:p>
    <w:p w14:paraId="161BB923" w14:textId="77777777" w:rsidR="001760F6" w:rsidRPr="00B621F0" w:rsidRDefault="001760F6" w:rsidP="00F27114">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409A37C1" w14:textId="77777777" w:rsidR="001760F6" w:rsidRPr="00B621F0" w:rsidRDefault="001760F6" w:rsidP="00F27114">
      <w:pPr>
        <w:spacing w:line="360" w:lineRule="auto"/>
        <w:ind w:right="-2"/>
        <w:jc w:val="both"/>
        <w:rPr>
          <w:rFonts w:ascii="Trebuchet MS" w:hAnsi="Trebuchet MS" w:cs="Tahoma"/>
          <w:sz w:val="22"/>
          <w:szCs w:val="22"/>
        </w:rPr>
      </w:pPr>
    </w:p>
    <w:p w14:paraId="7759AEE4" w14:textId="77777777" w:rsidR="001760F6" w:rsidRPr="00B621F0" w:rsidRDefault="001760F6" w:rsidP="00F27114">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4697617B" w14:textId="77777777" w:rsidR="001760F6" w:rsidRPr="00B621F0" w:rsidRDefault="001760F6" w:rsidP="00F27114">
      <w:pPr>
        <w:spacing w:line="360" w:lineRule="auto"/>
        <w:ind w:right="-2"/>
        <w:jc w:val="both"/>
        <w:rPr>
          <w:rFonts w:ascii="Trebuchet MS" w:hAnsi="Trebuchet MS" w:cs="Tahoma"/>
          <w:sz w:val="22"/>
          <w:szCs w:val="22"/>
        </w:rPr>
      </w:pPr>
    </w:p>
    <w:p w14:paraId="388380E1" w14:textId="77777777" w:rsidR="001760F6" w:rsidRPr="00B621F0" w:rsidRDefault="001760F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proofErr w:type="spellStart"/>
      <w:r w:rsidR="00DD7A4D" w:rsidRPr="00B621F0">
        <w:rPr>
          <w:rFonts w:ascii="Trebuchet MS" w:hAnsi="Trebuchet MS" w:cs="Tahoma"/>
          <w:i/>
          <w:iCs/>
          <w:sz w:val="22"/>
          <w:szCs w:val="22"/>
        </w:rPr>
        <w:t>True</w:t>
      </w:r>
      <w:proofErr w:type="spellEnd"/>
      <w:r w:rsidR="00DC6662" w:rsidRPr="00B621F0">
        <w:rPr>
          <w:rFonts w:ascii="Trebuchet MS" w:hAnsi="Trebuchet MS" w:cs="Tahoma"/>
          <w:i/>
          <w:iCs/>
          <w:sz w:val="22"/>
          <w:szCs w:val="22"/>
        </w:rPr>
        <w:t xml:space="preserve"> </w:t>
      </w:r>
      <w:proofErr w:type="spellStart"/>
      <w:r w:rsidR="00DC6662" w:rsidRPr="00B621F0">
        <w:rPr>
          <w:rFonts w:ascii="Trebuchet MS" w:hAnsi="Trebuchet MS" w:cs="Tahoma"/>
          <w:i/>
          <w:iCs/>
          <w:sz w:val="22"/>
          <w:szCs w:val="22"/>
        </w:rPr>
        <w:t>Securitizadora</w:t>
      </w:r>
      <w:proofErr w:type="spellEnd"/>
      <w:r w:rsidR="00DC6662" w:rsidRPr="00B621F0">
        <w:rPr>
          <w:rFonts w:ascii="Trebuchet MS" w:hAnsi="Trebuchet MS" w:cs="Tahoma"/>
          <w:i/>
          <w:iCs/>
          <w:sz w:val="22"/>
          <w:szCs w:val="22"/>
        </w:rPr>
        <w:t xml:space="preserve">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27F3FF5F" w14:textId="77777777" w:rsidR="001760F6" w:rsidRPr="00B621F0" w:rsidRDefault="00571085"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753B0A">
        <w:rPr>
          <w:rFonts w:ascii="Trebuchet MS" w:hAnsi="Trebuchet MS" w:cs="Tahoma"/>
          <w:bCs/>
          <w:sz w:val="22"/>
          <w:szCs w:val="22"/>
        </w:rPr>
        <w:t>25 de agosto de 2022</w:t>
      </w:r>
      <w:r w:rsidR="00165080" w:rsidRPr="00B621F0">
        <w:rPr>
          <w:rFonts w:ascii="Trebuchet MS" w:hAnsi="Trebuchet MS" w:cs="Tahoma"/>
          <w:sz w:val="22"/>
          <w:szCs w:val="22"/>
        </w:rPr>
        <w:t>.</w:t>
      </w:r>
    </w:p>
    <w:p w14:paraId="5698ABDD" w14:textId="77777777" w:rsidR="001760F6" w:rsidRPr="00B621F0" w:rsidRDefault="001760F6" w:rsidP="00F27114">
      <w:pPr>
        <w:spacing w:line="360" w:lineRule="auto"/>
        <w:ind w:right="-2"/>
        <w:jc w:val="center"/>
        <w:rPr>
          <w:rFonts w:ascii="Trebuchet MS" w:hAnsi="Trebuchet MS" w:cs="Tahoma"/>
          <w:sz w:val="22"/>
          <w:szCs w:val="22"/>
        </w:rPr>
      </w:pPr>
    </w:p>
    <w:p w14:paraId="3A061AA6" w14:textId="77777777" w:rsidR="00651B43" w:rsidRPr="00B621F0" w:rsidRDefault="00182B8E" w:rsidP="00F27114">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17391239" w14:textId="77777777" w:rsidR="00651B43" w:rsidRPr="00B621F0" w:rsidRDefault="00651B43" w:rsidP="00F27114">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64BF68C1" w14:textId="77777777" w:rsidTr="00651B43">
        <w:trPr>
          <w:jc w:val="center"/>
        </w:trPr>
        <w:tc>
          <w:tcPr>
            <w:tcW w:w="4786" w:type="dxa"/>
          </w:tcPr>
          <w:p w14:paraId="037CC5DD" w14:textId="77777777" w:rsidR="00651B43" w:rsidRPr="00B621F0" w:rsidRDefault="00651B43"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65A491A1" w14:textId="77777777" w:rsidTr="00651B43">
        <w:trPr>
          <w:jc w:val="center"/>
        </w:trPr>
        <w:tc>
          <w:tcPr>
            <w:tcW w:w="4786" w:type="dxa"/>
          </w:tcPr>
          <w:p w14:paraId="1E229A2B" w14:textId="77777777" w:rsidR="00651B43" w:rsidRPr="00B621F0" w:rsidRDefault="00651B43"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3081263C" w14:textId="77777777" w:rsidR="00C05DA9" w:rsidRPr="00B621F0" w:rsidRDefault="00C05DA9"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7573B26A" w14:textId="77777777" w:rsidR="002479CE" w:rsidRPr="00BF5F39" w:rsidRDefault="002479CE" w:rsidP="00F27114">
      <w:pPr>
        <w:spacing w:line="360" w:lineRule="auto"/>
        <w:rPr>
          <w:rFonts w:ascii="Trebuchet MS" w:hAnsi="Trebuchet MS"/>
          <w:sz w:val="22"/>
        </w:rPr>
      </w:pPr>
    </w:p>
    <w:p w14:paraId="7290800B" w14:textId="77777777" w:rsidR="00182B8E" w:rsidRPr="00B621F0" w:rsidRDefault="00182B8E" w:rsidP="00F27114">
      <w:pPr>
        <w:spacing w:line="360" w:lineRule="auto"/>
        <w:ind w:right="-2"/>
        <w:jc w:val="center"/>
        <w:rPr>
          <w:rFonts w:ascii="Trebuchet MS" w:hAnsi="Trebuchet MS"/>
          <w:b/>
          <w:sz w:val="22"/>
          <w:szCs w:val="22"/>
        </w:rPr>
        <w:sectPr w:rsidR="00182B8E" w:rsidRPr="00B621F0" w:rsidSect="00686842">
          <w:headerReference w:type="default" r:id="rId23"/>
          <w:footerReference w:type="default" r:id="rId24"/>
          <w:pgSz w:w="11906" w:h="16838" w:code="9"/>
          <w:pgMar w:top="1440" w:right="1080" w:bottom="1440" w:left="1080" w:header="709" w:footer="709" w:gutter="0"/>
          <w:cols w:space="708"/>
          <w:docGrid w:linePitch="360"/>
        </w:sectPr>
      </w:pPr>
    </w:p>
    <w:p w14:paraId="2C8D29CC" w14:textId="77777777" w:rsidR="00B66935" w:rsidRPr="00B621F0" w:rsidRDefault="002D0543"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w:t>
      </w:r>
      <w:r w:rsidR="00AD68C2" w:rsidRPr="00B621F0">
        <w:rPr>
          <w:rFonts w:ascii="Trebuchet MS" w:hAnsi="Trebuchet MS"/>
          <w:b/>
          <w:sz w:val="22"/>
          <w:szCs w:val="22"/>
        </w:rPr>
        <w:t xml:space="preserve"> </w:t>
      </w:r>
    </w:p>
    <w:p w14:paraId="3E893E11" w14:textId="77777777" w:rsidR="00182B8E" w:rsidRPr="00B621F0" w:rsidRDefault="00AD68C2" w:rsidP="00F27114">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321EEC8A" w14:textId="77777777" w:rsidR="00182B8E" w:rsidRPr="007B13AA" w:rsidRDefault="00182B8E" w:rsidP="00F27114">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14:paraId="749B37AD" w14:textId="77777777"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54638"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3343B540"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478D2919"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0D6E7D8D"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62D3390D"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5C4095B7"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34BC8032"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3E8EDB86"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098889F6"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56215385"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578DF526"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7C0298DB"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0AAEF289"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14:paraId="1F7A3061" w14:textId="77777777"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1B3D3C0"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6ACF0F71"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24903FB7"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4CE91BFB"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25E3577C"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14:paraId="1D9FE7B9"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14:paraId="1A89561D"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14:paraId="21B948F7"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5C30E892"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w:t>
            </w:r>
            <w:proofErr w:type="spellStart"/>
            <w:proofErr w:type="gramStart"/>
            <w:r w:rsidRPr="00B621F0">
              <w:rPr>
                <w:rFonts w:ascii="Trebuchet MS" w:hAnsi="Trebuchet MS" w:cs="Calibri"/>
                <w:color w:val="000000"/>
                <w:sz w:val="22"/>
                <w:szCs w:val="22"/>
              </w:rPr>
              <w:t>Imóvel,Fiança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5B5715C2"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14:paraId="36EAA2D2"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14:paraId="627528FB"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14:paraId="43B20518"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0083585D"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2D9EB7BB"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3CFB4724"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0EE5117D"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04DCA0FC"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1F189C58"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14:paraId="0E32A9AC"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48A3ECD2"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53C11D1D"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3286BFCC"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proofErr w:type="gramStart"/>
            <w:r w:rsidRPr="00B621F0">
              <w:rPr>
                <w:rFonts w:ascii="Trebuchet MS" w:hAnsi="Trebuchet MS" w:cs="Calibri"/>
                <w:color w:val="000000"/>
                <w:sz w:val="22"/>
                <w:szCs w:val="22"/>
              </w:rPr>
              <w:t>Societárias,Fiança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7678BBEA"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10CDF2CD"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47E86070"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38C88AD8"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0D191803"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49E19DBC"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6F6D06BE"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44A89D56"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13A8BEE4"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4BAFF1B7"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14:paraId="37D8DEDC"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15EA6E8C"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5D9FB56B"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52FFAB6D"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proofErr w:type="gramStart"/>
            <w:r w:rsidRPr="00B621F0">
              <w:rPr>
                <w:rFonts w:ascii="Trebuchet MS" w:hAnsi="Trebuchet MS" w:cs="Calibri"/>
                <w:color w:val="000000"/>
                <w:sz w:val="22"/>
                <w:szCs w:val="22"/>
              </w:rPr>
              <w:t>Societárias,Fiança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35606178"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4D880F83"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77C7E309"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4A5DD74A"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14:paraId="16BAF4AC" w14:textId="77777777" w:rsidR="00EB3FB8" w:rsidRPr="007B13AA" w:rsidRDefault="00EB3FB8" w:rsidP="00F27114">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1D492C33" w14:textId="77777777" w:rsidR="00182B8E" w:rsidRPr="007B13AA" w:rsidRDefault="00182B8E" w:rsidP="00F27114">
      <w:pPr>
        <w:spacing w:line="360" w:lineRule="auto"/>
        <w:ind w:right="-2"/>
        <w:rPr>
          <w:rFonts w:ascii="Trebuchet MS" w:hAnsi="Trebuchet MS"/>
          <w:b/>
          <w:sz w:val="22"/>
          <w:szCs w:val="22"/>
        </w:rPr>
      </w:pPr>
    </w:p>
    <w:p w14:paraId="1B315F78" w14:textId="77777777" w:rsidR="00C05DA9"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w:t>
      </w: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EC68D2" w14:paraId="6283729D" w14:textId="77777777" w:rsidTr="00EC68D2">
        <w:trPr>
          <w:trHeight w:val="576"/>
        </w:trPr>
        <w:tc>
          <w:tcPr>
            <w:tcW w:w="228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28483F"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346887EE"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293396A5"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auto" w:fill="A6A6A6"/>
            <w:vAlign w:val="center"/>
            <w:hideMark/>
          </w:tcPr>
          <w:p w14:paraId="3B2701F9"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Produto</w:t>
            </w:r>
            <w:r>
              <w:rPr>
                <w:rFonts w:ascii="Calibri" w:hAnsi="Calibri" w:cs="Calibri"/>
                <w:b/>
                <w:bCs/>
                <w:color w:val="000000"/>
                <w:sz w:val="22"/>
                <w:szCs w:val="22"/>
              </w:rPr>
              <w:br/>
              <w:t>(Inclusão/Exclusão)</w:t>
            </w:r>
          </w:p>
        </w:tc>
      </w:tr>
      <w:tr w:rsidR="00EC68D2" w14:paraId="5BE3E42F" w14:textId="77777777" w:rsidTr="00EC68D2">
        <w:trPr>
          <w:trHeight w:val="288"/>
        </w:trPr>
        <w:tc>
          <w:tcPr>
            <w:tcW w:w="2280" w:type="dxa"/>
            <w:tcBorders>
              <w:top w:val="nil"/>
              <w:left w:val="single" w:sz="4" w:space="0" w:color="auto"/>
              <w:bottom w:val="single" w:sz="4" w:space="0" w:color="auto"/>
              <w:right w:val="single" w:sz="4" w:space="0" w:color="auto"/>
            </w:tcBorders>
            <w:noWrap/>
            <w:vAlign w:val="center"/>
            <w:hideMark/>
          </w:tcPr>
          <w:p w14:paraId="67D0E3F9"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53C6B9B9"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09CFC820"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033D25E8"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r>
    </w:tbl>
    <w:p w14:paraId="50B5D40A" w14:textId="77777777" w:rsidR="008F4719" w:rsidRPr="00B621F0" w:rsidRDefault="008F4719" w:rsidP="00F27114">
      <w:pPr>
        <w:spacing w:line="360" w:lineRule="auto"/>
        <w:ind w:right="-2"/>
        <w:jc w:val="center"/>
        <w:rPr>
          <w:rFonts w:ascii="Trebuchet MS" w:hAnsi="Trebuchet MS"/>
          <w:b/>
          <w:sz w:val="22"/>
          <w:szCs w:val="22"/>
        </w:rPr>
      </w:pPr>
    </w:p>
    <w:p w14:paraId="6A9462DD" w14:textId="77777777" w:rsidR="008F4719" w:rsidRPr="00B621F0" w:rsidRDefault="008F4719" w:rsidP="00F27114">
      <w:pPr>
        <w:spacing w:line="360" w:lineRule="auto"/>
        <w:ind w:right="-2"/>
        <w:jc w:val="center"/>
        <w:rPr>
          <w:rFonts w:ascii="Trebuchet MS" w:hAnsi="Trebuchet MS"/>
          <w:b/>
          <w:sz w:val="22"/>
          <w:szCs w:val="22"/>
        </w:rPr>
      </w:pPr>
    </w:p>
    <w:p w14:paraId="59A1B351" w14:textId="77777777" w:rsidR="00C05DA9" w:rsidRPr="00B621F0" w:rsidRDefault="00C05DA9" w:rsidP="00F27114">
      <w:pPr>
        <w:spacing w:line="360" w:lineRule="auto"/>
        <w:ind w:right="-2"/>
        <w:jc w:val="both"/>
        <w:rPr>
          <w:rFonts w:ascii="Trebuchet MS" w:hAnsi="Trebuchet MS" w:cs="Tahoma"/>
          <w:b/>
          <w:iCs/>
          <w:color w:val="000000"/>
          <w:sz w:val="22"/>
          <w:szCs w:val="22"/>
        </w:rPr>
      </w:pPr>
    </w:p>
    <w:p w14:paraId="2B690E02" w14:textId="77777777" w:rsidR="00C05DA9" w:rsidRPr="00B621F0" w:rsidRDefault="00C05DA9" w:rsidP="00F27114">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784B258F" w14:textId="77777777" w:rsidR="00752856" w:rsidRDefault="00752856" w:rsidP="00F27114">
      <w:pPr>
        <w:spacing w:line="360" w:lineRule="auto"/>
        <w:rPr>
          <w:rFonts w:ascii="Trebuchet MS" w:hAnsi="Trebuchet MS"/>
          <w:sz w:val="22"/>
          <w:szCs w:val="22"/>
        </w:rPr>
        <w:sectPr w:rsidR="00752856" w:rsidSect="00686842">
          <w:pgSz w:w="11906" w:h="16838" w:code="9"/>
          <w:pgMar w:top="1440" w:right="1080" w:bottom="1440" w:left="1080" w:header="709" w:footer="709" w:gutter="0"/>
          <w:cols w:space="708"/>
          <w:docGrid w:linePitch="360"/>
        </w:sectPr>
      </w:pPr>
    </w:p>
    <w:p w14:paraId="75ECE00C" w14:textId="77777777" w:rsidR="00C05DA9" w:rsidRPr="00B621F0" w:rsidRDefault="00C05DA9" w:rsidP="00F27114">
      <w:pPr>
        <w:spacing w:line="360" w:lineRule="auto"/>
        <w:rPr>
          <w:rFonts w:ascii="Trebuchet MS" w:hAnsi="Trebuchet MS"/>
          <w:sz w:val="22"/>
          <w:szCs w:val="22"/>
        </w:rPr>
      </w:pPr>
    </w:p>
    <w:p w14:paraId="1B5C2B5E"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39F86421" w14:textId="77777777" w:rsidR="00C05DA9" w:rsidRPr="00B621F0" w:rsidRDefault="00C05DA9" w:rsidP="00F27114">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09261B8F" w14:textId="77777777" w:rsidR="00632E7E" w:rsidRDefault="00752856" w:rsidP="00F27114">
      <w:pPr>
        <w:spacing w:line="360" w:lineRule="auto"/>
        <w:ind w:right="-2"/>
        <w:jc w:val="center"/>
        <w:rPr>
          <w:rFonts w:ascii="Trebuchet MS" w:hAnsi="Trebuchet MS" w:cs="Tahoma"/>
          <w:sz w:val="22"/>
          <w:szCs w:val="22"/>
        </w:rPr>
      </w:pPr>
      <w:r w:rsidRPr="00B621F0" w:rsidDel="00752856">
        <w:rPr>
          <w:rFonts w:ascii="Trebuchet MS" w:hAnsi="Trebuchet MS" w:cs="Tahoma"/>
          <w:sz w:val="22"/>
          <w:szCs w:val="22"/>
        </w:rPr>
        <w:t xml:space="preserve"> </w:t>
      </w:r>
    </w:p>
    <w:tbl>
      <w:tblPr>
        <w:tblW w:w="5281" w:type="pct"/>
        <w:tblInd w:w="-426" w:type="dxa"/>
        <w:tblLayout w:type="fixed"/>
        <w:tblCellMar>
          <w:left w:w="70" w:type="dxa"/>
          <w:right w:w="70" w:type="dxa"/>
        </w:tblCellMar>
        <w:tblLook w:val="04A0" w:firstRow="1" w:lastRow="0" w:firstColumn="1" w:lastColumn="0" w:noHBand="0" w:noVBand="1"/>
      </w:tblPr>
      <w:tblGrid>
        <w:gridCol w:w="1109"/>
        <w:gridCol w:w="1202"/>
        <w:gridCol w:w="1977"/>
        <w:gridCol w:w="2241"/>
        <w:gridCol w:w="2357"/>
        <w:gridCol w:w="1277"/>
        <w:gridCol w:w="997"/>
        <w:gridCol w:w="1013"/>
        <w:gridCol w:w="880"/>
        <w:gridCol w:w="1689"/>
      </w:tblGrid>
      <w:tr w:rsidR="00974ED9" w:rsidRPr="000C4FA4" w14:paraId="7B7F3AD4" w14:textId="77777777" w:rsidTr="00F27114">
        <w:trPr>
          <w:trHeight w:val="915"/>
        </w:trPr>
        <w:tc>
          <w:tcPr>
            <w:tcW w:w="1110" w:type="dxa"/>
            <w:tcBorders>
              <w:top w:val="single" w:sz="4" w:space="0" w:color="auto"/>
              <w:left w:val="nil"/>
              <w:bottom w:val="single" w:sz="8" w:space="0" w:color="auto"/>
              <w:right w:val="nil"/>
            </w:tcBorders>
            <w:shd w:val="clear" w:color="000000" w:fill="D9D9D9"/>
            <w:vAlign w:val="center"/>
            <w:hideMark/>
          </w:tcPr>
          <w:p w14:paraId="15FC0110"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Cliente</w:t>
            </w:r>
          </w:p>
        </w:tc>
        <w:tc>
          <w:tcPr>
            <w:tcW w:w="1202" w:type="dxa"/>
            <w:tcBorders>
              <w:top w:val="single" w:sz="4" w:space="0" w:color="auto"/>
              <w:left w:val="nil"/>
              <w:bottom w:val="single" w:sz="8" w:space="0" w:color="auto"/>
              <w:right w:val="nil"/>
            </w:tcBorders>
            <w:shd w:val="clear" w:color="000000" w:fill="D9D9D9"/>
            <w:vAlign w:val="center"/>
            <w:hideMark/>
          </w:tcPr>
          <w:p w14:paraId="7FC17A8E"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CPF/CNPJ</w:t>
            </w:r>
          </w:p>
        </w:tc>
        <w:tc>
          <w:tcPr>
            <w:tcW w:w="1977" w:type="dxa"/>
            <w:tcBorders>
              <w:top w:val="single" w:sz="4" w:space="0" w:color="auto"/>
              <w:left w:val="nil"/>
              <w:bottom w:val="single" w:sz="8" w:space="0" w:color="auto"/>
              <w:right w:val="nil"/>
            </w:tcBorders>
            <w:shd w:val="clear" w:color="000000" w:fill="D9D9D9"/>
            <w:vAlign w:val="center"/>
            <w:hideMark/>
          </w:tcPr>
          <w:p w14:paraId="3C879F2F" w14:textId="77777777" w:rsidR="00632E7E" w:rsidRPr="00F27114" w:rsidRDefault="00632E7E" w:rsidP="00F27114">
            <w:pPr>
              <w:spacing w:line="360" w:lineRule="auto"/>
              <w:jc w:val="center"/>
              <w:rPr>
                <w:rFonts w:asciiTheme="minorHAnsi" w:hAnsiTheme="minorHAnsi" w:cstheme="minorHAnsi"/>
                <w:b/>
                <w:bCs/>
                <w:color w:val="000000"/>
                <w:sz w:val="16"/>
                <w:szCs w:val="14"/>
              </w:rPr>
            </w:pPr>
            <w:proofErr w:type="gramStart"/>
            <w:r w:rsidRPr="00F27114">
              <w:rPr>
                <w:rFonts w:asciiTheme="minorHAnsi" w:hAnsiTheme="minorHAnsi" w:cstheme="minorHAnsi"/>
                <w:b/>
                <w:bCs/>
                <w:color w:val="000000"/>
                <w:sz w:val="16"/>
                <w:szCs w:val="14"/>
              </w:rPr>
              <w:t>Matricula</w:t>
            </w:r>
            <w:proofErr w:type="gramEnd"/>
          </w:p>
        </w:tc>
        <w:tc>
          <w:tcPr>
            <w:tcW w:w="2241" w:type="dxa"/>
            <w:tcBorders>
              <w:top w:val="single" w:sz="4" w:space="0" w:color="auto"/>
              <w:left w:val="nil"/>
              <w:bottom w:val="single" w:sz="8" w:space="0" w:color="auto"/>
              <w:right w:val="nil"/>
            </w:tcBorders>
            <w:shd w:val="clear" w:color="000000" w:fill="D9D9D9"/>
            <w:vAlign w:val="center"/>
            <w:hideMark/>
          </w:tcPr>
          <w:p w14:paraId="39F2A2D2"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Cart</w:t>
            </w:r>
            <w:r w:rsidR="004016EC">
              <w:rPr>
                <w:rFonts w:asciiTheme="minorHAnsi" w:hAnsiTheme="minorHAnsi" w:cstheme="minorHAnsi"/>
                <w:b/>
                <w:bCs/>
                <w:color w:val="000000"/>
                <w:sz w:val="16"/>
                <w:szCs w:val="14"/>
              </w:rPr>
              <w:t>ó</w:t>
            </w:r>
            <w:r w:rsidRPr="00F27114">
              <w:rPr>
                <w:rFonts w:asciiTheme="minorHAnsi" w:hAnsiTheme="minorHAnsi" w:cstheme="minorHAnsi"/>
                <w:b/>
                <w:bCs/>
                <w:color w:val="000000"/>
                <w:sz w:val="16"/>
                <w:szCs w:val="14"/>
              </w:rPr>
              <w:t>rio</w:t>
            </w:r>
          </w:p>
        </w:tc>
        <w:tc>
          <w:tcPr>
            <w:tcW w:w="2357" w:type="dxa"/>
            <w:tcBorders>
              <w:top w:val="single" w:sz="4" w:space="0" w:color="auto"/>
              <w:left w:val="nil"/>
              <w:bottom w:val="single" w:sz="8" w:space="0" w:color="auto"/>
              <w:right w:val="nil"/>
            </w:tcBorders>
            <w:shd w:val="clear" w:color="000000" w:fill="D9D9D9"/>
            <w:vAlign w:val="center"/>
            <w:hideMark/>
          </w:tcPr>
          <w:p w14:paraId="2C5D167A"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Custodiante</w:t>
            </w:r>
          </w:p>
        </w:tc>
        <w:tc>
          <w:tcPr>
            <w:tcW w:w="1277" w:type="dxa"/>
            <w:tcBorders>
              <w:top w:val="single" w:sz="4" w:space="0" w:color="auto"/>
              <w:left w:val="nil"/>
              <w:bottom w:val="single" w:sz="8" w:space="0" w:color="auto"/>
              <w:right w:val="nil"/>
            </w:tcBorders>
            <w:shd w:val="clear" w:color="000000" w:fill="D9D9D9"/>
            <w:vAlign w:val="center"/>
            <w:hideMark/>
          </w:tcPr>
          <w:p w14:paraId="0A34050A"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Código CCI</w:t>
            </w:r>
          </w:p>
        </w:tc>
        <w:tc>
          <w:tcPr>
            <w:tcW w:w="997" w:type="dxa"/>
            <w:tcBorders>
              <w:top w:val="single" w:sz="4" w:space="0" w:color="auto"/>
              <w:left w:val="nil"/>
              <w:bottom w:val="single" w:sz="8" w:space="0" w:color="auto"/>
              <w:right w:val="nil"/>
            </w:tcBorders>
            <w:shd w:val="clear" w:color="000000" w:fill="D9D9D9"/>
            <w:vAlign w:val="center"/>
            <w:hideMark/>
          </w:tcPr>
          <w:p w14:paraId="08B20563"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Série CCI</w:t>
            </w:r>
          </w:p>
        </w:tc>
        <w:tc>
          <w:tcPr>
            <w:tcW w:w="1013" w:type="dxa"/>
            <w:tcBorders>
              <w:top w:val="single" w:sz="4" w:space="0" w:color="auto"/>
              <w:left w:val="nil"/>
              <w:bottom w:val="single" w:sz="8" w:space="0" w:color="auto"/>
              <w:right w:val="nil"/>
            </w:tcBorders>
            <w:shd w:val="clear" w:color="000000" w:fill="D9D9D9"/>
            <w:vAlign w:val="center"/>
            <w:hideMark/>
          </w:tcPr>
          <w:p w14:paraId="308555A5"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Número IF</w:t>
            </w:r>
          </w:p>
        </w:tc>
        <w:tc>
          <w:tcPr>
            <w:tcW w:w="880" w:type="dxa"/>
            <w:tcBorders>
              <w:top w:val="single" w:sz="4" w:space="0" w:color="auto"/>
              <w:left w:val="nil"/>
              <w:bottom w:val="single" w:sz="8" w:space="0" w:color="auto"/>
              <w:right w:val="nil"/>
            </w:tcBorders>
            <w:shd w:val="clear" w:color="000000" w:fill="D9D9D9"/>
            <w:vAlign w:val="center"/>
            <w:hideMark/>
          </w:tcPr>
          <w:p w14:paraId="06337B01"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Vencimento</w:t>
            </w:r>
          </w:p>
        </w:tc>
        <w:tc>
          <w:tcPr>
            <w:tcW w:w="1689" w:type="dxa"/>
            <w:tcBorders>
              <w:top w:val="single" w:sz="4" w:space="0" w:color="auto"/>
              <w:left w:val="nil"/>
              <w:bottom w:val="single" w:sz="8" w:space="0" w:color="auto"/>
              <w:right w:val="nil"/>
            </w:tcBorders>
            <w:shd w:val="clear" w:color="000000" w:fill="D9D9D9"/>
            <w:vAlign w:val="center"/>
            <w:hideMark/>
          </w:tcPr>
          <w:p w14:paraId="00028399"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 xml:space="preserve">Saldo devedor à VP na data de </w:t>
            </w:r>
            <w:proofErr w:type="gramStart"/>
            <w:r w:rsidRPr="00F27114">
              <w:rPr>
                <w:rFonts w:asciiTheme="minorHAnsi" w:hAnsiTheme="minorHAnsi" w:cstheme="minorHAnsi"/>
                <w:b/>
                <w:bCs/>
                <w:color w:val="000000"/>
                <w:sz w:val="16"/>
                <w:szCs w:val="14"/>
              </w:rPr>
              <w:t>referencia</w:t>
            </w:r>
            <w:proofErr w:type="gramEnd"/>
          </w:p>
        </w:tc>
      </w:tr>
      <w:tr w:rsidR="00974ED9" w:rsidRPr="000C4FA4" w14:paraId="20D0DF3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00C456" w14:textId="77777777" w:rsidR="00632E7E" w:rsidRPr="00F27114" w:rsidRDefault="00632E7E" w:rsidP="00F27114">
            <w:pPr>
              <w:spacing w:line="360" w:lineRule="auto"/>
              <w:jc w:val="center"/>
              <w:rPr>
                <w:rFonts w:asciiTheme="minorHAnsi" w:hAnsiTheme="minorHAnsi" w:cstheme="minorHAnsi"/>
                <w:color w:val="000000"/>
                <w:sz w:val="14"/>
                <w:szCs w:val="14"/>
              </w:rPr>
            </w:pPr>
            <w:proofErr w:type="spellStart"/>
            <w:r w:rsidRPr="00F27114">
              <w:rPr>
                <w:rFonts w:asciiTheme="minorHAnsi" w:hAnsiTheme="minorHAnsi" w:cstheme="minorHAnsi"/>
                <w:color w:val="000000"/>
                <w:sz w:val="14"/>
                <w:szCs w:val="14"/>
              </w:rPr>
              <w:t>MIeEL</w:t>
            </w:r>
            <w:proofErr w:type="spellEnd"/>
          </w:p>
        </w:tc>
        <w:tc>
          <w:tcPr>
            <w:tcW w:w="1202" w:type="dxa"/>
            <w:tcBorders>
              <w:top w:val="nil"/>
              <w:left w:val="nil"/>
              <w:bottom w:val="single" w:sz="4" w:space="0" w:color="auto"/>
              <w:right w:val="nil"/>
            </w:tcBorders>
            <w:shd w:val="clear" w:color="auto" w:fill="auto"/>
            <w:noWrap/>
            <w:vAlign w:val="center"/>
            <w:hideMark/>
          </w:tcPr>
          <w:p w14:paraId="4778FF78" w14:textId="77777777" w:rsidR="00632E7E" w:rsidRPr="00F27114" w:rsidRDefault="00632E7E" w:rsidP="00F27114">
            <w:pPr>
              <w:spacing w:line="360" w:lineRule="auto"/>
              <w:jc w:val="center"/>
              <w:rPr>
                <w:rFonts w:asciiTheme="minorHAnsi" w:hAnsiTheme="minorHAnsi" w:cstheme="minorHAnsi"/>
                <w:color w:val="000000"/>
                <w:sz w:val="14"/>
                <w:szCs w:val="14"/>
              </w:rPr>
            </w:pPr>
            <w:proofErr w:type="spellStart"/>
            <w:r w:rsidRPr="00F27114">
              <w:rPr>
                <w:rFonts w:asciiTheme="minorHAnsi" w:hAnsiTheme="minorHAnsi" w:cstheme="minorHAnsi"/>
                <w:color w:val="000000"/>
                <w:sz w:val="14"/>
                <w:szCs w:val="14"/>
              </w:rPr>
              <w:t>xx.xxx.xxx</w:t>
            </w:r>
            <w:proofErr w:type="spellEnd"/>
            <w:r w:rsidRPr="00F27114">
              <w:rPr>
                <w:rFonts w:asciiTheme="minorHAnsi" w:hAnsiTheme="minorHAnsi" w:cstheme="minorHAnsi"/>
                <w:color w:val="000000"/>
                <w:sz w:val="14"/>
                <w:szCs w:val="14"/>
              </w:rPr>
              <w:t>/xxxx-03</w:t>
            </w:r>
          </w:p>
        </w:tc>
        <w:tc>
          <w:tcPr>
            <w:tcW w:w="1977" w:type="dxa"/>
            <w:tcBorders>
              <w:top w:val="nil"/>
              <w:left w:val="nil"/>
              <w:bottom w:val="single" w:sz="4" w:space="0" w:color="auto"/>
              <w:right w:val="nil"/>
            </w:tcBorders>
            <w:shd w:val="clear" w:color="auto" w:fill="auto"/>
            <w:noWrap/>
            <w:vAlign w:val="center"/>
            <w:hideMark/>
          </w:tcPr>
          <w:p w14:paraId="07ED6B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 xml:space="preserve">Fichas Complementares </w:t>
            </w:r>
            <w:proofErr w:type="spellStart"/>
            <w:r w:rsidRPr="00F27114">
              <w:rPr>
                <w:rFonts w:asciiTheme="minorHAnsi" w:hAnsiTheme="minorHAnsi" w:cstheme="minorHAnsi"/>
                <w:color w:val="000000"/>
                <w:sz w:val="14"/>
                <w:szCs w:val="14"/>
              </w:rPr>
              <w:t>nºs</w:t>
            </w:r>
            <w:proofErr w:type="spellEnd"/>
            <w:r w:rsidRPr="00F27114">
              <w:rPr>
                <w:rFonts w:asciiTheme="minorHAnsi" w:hAnsiTheme="minorHAnsi" w:cstheme="minorHAnsi"/>
                <w:color w:val="000000"/>
                <w:sz w:val="14"/>
                <w:szCs w:val="14"/>
              </w:rPr>
              <w:t xml:space="preserve"> 31 – Bloco 1 </w:t>
            </w:r>
            <w:proofErr w:type="gramStart"/>
            <w:r w:rsidRPr="00F27114">
              <w:rPr>
                <w:rFonts w:asciiTheme="minorHAnsi" w:hAnsiTheme="minorHAnsi" w:cstheme="minorHAnsi"/>
                <w:color w:val="000000"/>
                <w:sz w:val="14"/>
                <w:szCs w:val="14"/>
              </w:rPr>
              <w:t>/  Matrícula</w:t>
            </w:r>
            <w:proofErr w:type="gramEnd"/>
            <w:r w:rsidRPr="00F27114">
              <w:rPr>
                <w:rFonts w:asciiTheme="minorHAnsi" w:hAnsiTheme="minorHAnsi" w:cstheme="minorHAnsi"/>
                <w:color w:val="000000"/>
                <w:sz w:val="14"/>
                <w:szCs w:val="14"/>
              </w:rPr>
              <w:t xml:space="preserve"> nº 109.798; 32 – Bloco 1 /  Matrícula nº 109.798; e 33 – Bloco 1 /  Matrícula nº 109.798</w:t>
            </w:r>
          </w:p>
        </w:tc>
        <w:tc>
          <w:tcPr>
            <w:tcW w:w="2241" w:type="dxa"/>
            <w:tcBorders>
              <w:top w:val="nil"/>
              <w:left w:val="nil"/>
              <w:bottom w:val="single" w:sz="4" w:space="0" w:color="auto"/>
              <w:right w:val="nil"/>
            </w:tcBorders>
            <w:shd w:val="clear" w:color="auto" w:fill="auto"/>
            <w:noWrap/>
            <w:vAlign w:val="center"/>
            <w:hideMark/>
          </w:tcPr>
          <w:p w14:paraId="3A40C2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OFICIAL DE REGISTRO DE IMÓVEIS DE SÃO PAULO/SP</w:t>
            </w:r>
          </w:p>
        </w:tc>
        <w:tc>
          <w:tcPr>
            <w:tcW w:w="2357" w:type="dxa"/>
            <w:tcBorders>
              <w:top w:val="nil"/>
              <w:left w:val="nil"/>
              <w:bottom w:val="single" w:sz="4" w:space="0" w:color="auto"/>
              <w:right w:val="nil"/>
            </w:tcBorders>
            <w:shd w:val="clear" w:color="auto" w:fill="auto"/>
            <w:noWrap/>
            <w:vAlign w:val="center"/>
            <w:hideMark/>
          </w:tcPr>
          <w:p w14:paraId="616D7F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0D21A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5756B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35FCC0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C832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27/10/2031</w:t>
            </w:r>
          </w:p>
        </w:tc>
        <w:tc>
          <w:tcPr>
            <w:tcW w:w="1689" w:type="dxa"/>
            <w:tcBorders>
              <w:top w:val="nil"/>
              <w:left w:val="nil"/>
              <w:bottom w:val="single" w:sz="4" w:space="0" w:color="auto"/>
              <w:right w:val="nil"/>
            </w:tcBorders>
            <w:shd w:val="clear" w:color="auto" w:fill="auto"/>
            <w:noWrap/>
            <w:vAlign w:val="center"/>
            <w:hideMark/>
          </w:tcPr>
          <w:p w14:paraId="0D7D73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10.072.073,23</w:t>
            </w:r>
          </w:p>
        </w:tc>
      </w:tr>
      <w:tr w:rsidR="00974ED9" w:rsidRPr="000C4FA4" w14:paraId="6A355E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80FD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ERH</w:t>
            </w:r>
          </w:p>
        </w:tc>
        <w:tc>
          <w:tcPr>
            <w:tcW w:w="1202" w:type="dxa"/>
            <w:tcBorders>
              <w:top w:val="nil"/>
              <w:left w:val="nil"/>
              <w:bottom w:val="single" w:sz="4" w:space="0" w:color="auto"/>
              <w:right w:val="nil"/>
            </w:tcBorders>
            <w:shd w:val="clear" w:color="auto" w:fill="auto"/>
            <w:noWrap/>
            <w:vAlign w:val="center"/>
            <w:hideMark/>
          </w:tcPr>
          <w:p w14:paraId="638FE7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22A954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17888</w:t>
            </w:r>
          </w:p>
        </w:tc>
        <w:tc>
          <w:tcPr>
            <w:tcW w:w="2241" w:type="dxa"/>
            <w:tcBorders>
              <w:top w:val="nil"/>
              <w:left w:val="nil"/>
              <w:bottom w:val="single" w:sz="4" w:space="0" w:color="auto"/>
              <w:right w:val="nil"/>
            </w:tcBorders>
            <w:shd w:val="clear" w:color="auto" w:fill="auto"/>
            <w:noWrap/>
            <w:vAlign w:val="center"/>
            <w:hideMark/>
          </w:tcPr>
          <w:p w14:paraId="551BC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260A6D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261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0000000000001674</w:t>
            </w:r>
          </w:p>
        </w:tc>
        <w:tc>
          <w:tcPr>
            <w:tcW w:w="997" w:type="dxa"/>
            <w:tcBorders>
              <w:top w:val="nil"/>
              <w:left w:val="nil"/>
              <w:bottom w:val="single" w:sz="4" w:space="0" w:color="auto"/>
              <w:right w:val="nil"/>
            </w:tcBorders>
            <w:shd w:val="clear" w:color="auto" w:fill="auto"/>
            <w:noWrap/>
            <w:vAlign w:val="center"/>
            <w:hideMark/>
          </w:tcPr>
          <w:p w14:paraId="450346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29B68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21J01190526</w:t>
            </w:r>
          </w:p>
        </w:tc>
        <w:tc>
          <w:tcPr>
            <w:tcW w:w="880" w:type="dxa"/>
            <w:tcBorders>
              <w:top w:val="nil"/>
              <w:left w:val="nil"/>
              <w:bottom w:val="single" w:sz="4" w:space="0" w:color="auto"/>
              <w:right w:val="nil"/>
            </w:tcBorders>
            <w:shd w:val="clear" w:color="auto" w:fill="auto"/>
            <w:noWrap/>
            <w:vAlign w:val="center"/>
            <w:hideMark/>
          </w:tcPr>
          <w:p w14:paraId="5AA0A6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25/11/2041</w:t>
            </w:r>
          </w:p>
        </w:tc>
        <w:tc>
          <w:tcPr>
            <w:tcW w:w="1689" w:type="dxa"/>
            <w:tcBorders>
              <w:top w:val="nil"/>
              <w:left w:val="nil"/>
              <w:bottom w:val="single" w:sz="4" w:space="0" w:color="auto"/>
              <w:right w:val="nil"/>
            </w:tcBorders>
            <w:shd w:val="clear" w:color="auto" w:fill="auto"/>
            <w:noWrap/>
            <w:vAlign w:val="center"/>
            <w:hideMark/>
          </w:tcPr>
          <w:p w14:paraId="601394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8.696.503,96</w:t>
            </w:r>
          </w:p>
        </w:tc>
      </w:tr>
      <w:tr w:rsidR="00974ED9" w:rsidRPr="000C4FA4" w14:paraId="488914E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66DB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NSDG</w:t>
            </w:r>
          </w:p>
        </w:tc>
        <w:tc>
          <w:tcPr>
            <w:tcW w:w="1202" w:type="dxa"/>
            <w:tcBorders>
              <w:top w:val="nil"/>
              <w:left w:val="nil"/>
              <w:bottom w:val="single" w:sz="4" w:space="0" w:color="auto"/>
              <w:right w:val="nil"/>
            </w:tcBorders>
            <w:shd w:val="clear" w:color="auto" w:fill="auto"/>
            <w:noWrap/>
            <w:vAlign w:val="center"/>
            <w:hideMark/>
          </w:tcPr>
          <w:p w14:paraId="3108B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75B8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159943</w:t>
            </w:r>
          </w:p>
        </w:tc>
        <w:tc>
          <w:tcPr>
            <w:tcW w:w="2241" w:type="dxa"/>
            <w:tcBorders>
              <w:top w:val="nil"/>
              <w:left w:val="nil"/>
              <w:bottom w:val="single" w:sz="4" w:space="0" w:color="auto"/>
              <w:right w:val="nil"/>
            </w:tcBorders>
            <w:shd w:val="clear" w:color="auto" w:fill="auto"/>
            <w:noWrap/>
            <w:vAlign w:val="center"/>
            <w:hideMark/>
          </w:tcPr>
          <w:p w14:paraId="4E0A6F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01615A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DC99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2459</w:t>
            </w:r>
          </w:p>
        </w:tc>
        <w:tc>
          <w:tcPr>
            <w:tcW w:w="997" w:type="dxa"/>
            <w:tcBorders>
              <w:top w:val="nil"/>
              <w:left w:val="nil"/>
              <w:bottom w:val="single" w:sz="4" w:space="0" w:color="auto"/>
              <w:right w:val="nil"/>
            </w:tcBorders>
            <w:shd w:val="clear" w:color="auto" w:fill="auto"/>
            <w:noWrap/>
            <w:vAlign w:val="center"/>
            <w:hideMark/>
          </w:tcPr>
          <w:p w14:paraId="3FEC9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2B5A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22C01377809</w:t>
            </w:r>
          </w:p>
        </w:tc>
        <w:tc>
          <w:tcPr>
            <w:tcW w:w="880" w:type="dxa"/>
            <w:tcBorders>
              <w:top w:val="nil"/>
              <w:left w:val="nil"/>
              <w:bottom w:val="single" w:sz="4" w:space="0" w:color="auto"/>
              <w:right w:val="nil"/>
            </w:tcBorders>
            <w:shd w:val="clear" w:color="auto" w:fill="auto"/>
            <w:noWrap/>
            <w:vAlign w:val="center"/>
            <w:hideMark/>
          </w:tcPr>
          <w:p w14:paraId="3DE487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25/06/2042</w:t>
            </w:r>
          </w:p>
        </w:tc>
        <w:tc>
          <w:tcPr>
            <w:tcW w:w="1689" w:type="dxa"/>
            <w:tcBorders>
              <w:top w:val="nil"/>
              <w:left w:val="nil"/>
              <w:bottom w:val="single" w:sz="4" w:space="0" w:color="auto"/>
              <w:right w:val="nil"/>
            </w:tcBorders>
            <w:shd w:val="clear" w:color="auto" w:fill="auto"/>
            <w:noWrap/>
            <w:vAlign w:val="center"/>
            <w:hideMark/>
          </w:tcPr>
          <w:p w14:paraId="033FFA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5.734.217,56</w:t>
            </w:r>
          </w:p>
        </w:tc>
      </w:tr>
      <w:tr w:rsidR="00974ED9" w:rsidRPr="000C4FA4" w14:paraId="6E7CC7A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F4E4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RLKC</w:t>
            </w:r>
          </w:p>
        </w:tc>
        <w:tc>
          <w:tcPr>
            <w:tcW w:w="1202" w:type="dxa"/>
            <w:tcBorders>
              <w:top w:val="nil"/>
              <w:left w:val="nil"/>
              <w:bottom w:val="single" w:sz="4" w:space="0" w:color="auto"/>
              <w:right w:val="nil"/>
            </w:tcBorders>
            <w:shd w:val="clear" w:color="auto" w:fill="auto"/>
            <w:noWrap/>
            <w:vAlign w:val="center"/>
            <w:hideMark/>
          </w:tcPr>
          <w:p w14:paraId="46E82A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53AAD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26003</w:t>
            </w:r>
          </w:p>
        </w:tc>
        <w:tc>
          <w:tcPr>
            <w:tcW w:w="2241" w:type="dxa"/>
            <w:tcBorders>
              <w:top w:val="nil"/>
              <w:left w:val="nil"/>
              <w:bottom w:val="single" w:sz="4" w:space="0" w:color="auto"/>
              <w:right w:val="nil"/>
            </w:tcBorders>
            <w:shd w:val="clear" w:color="auto" w:fill="auto"/>
            <w:noWrap/>
            <w:vAlign w:val="center"/>
            <w:hideMark/>
          </w:tcPr>
          <w:p w14:paraId="5BD675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Balneário Camboriú/SC</w:t>
            </w:r>
          </w:p>
        </w:tc>
        <w:tc>
          <w:tcPr>
            <w:tcW w:w="2357" w:type="dxa"/>
            <w:tcBorders>
              <w:top w:val="nil"/>
              <w:left w:val="nil"/>
              <w:bottom w:val="single" w:sz="4" w:space="0" w:color="auto"/>
              <w:right w:val="nil"/>
            </w:tcBorders>
            <w:shd w:val="clear" w:color="auto" w:fill="auto"/>
            <w:noWrap/>
            <w:vAlign w:val="center"/>
            <w:hideMark/>
          </w:tcPr>
          <w:p w14:paraId="4D61A2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AFF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2483</w:t>
            </w:r>
          </w:p>
        </w:tc>
        <w:tc>
          <w:tcPr>
            <w:tcW w:w="997" w:type="dxa"/>
            <w:tcBorders>
              <w:top w:val="nil"/>
              <w:left w:val="nil"/>
              <w:bottom w:val="single" w:sz="4" w:space="0" w:color="auto"/>
              <w:right w:val="nil"/>
            </w:tcBorders>
            <w:shd w:val="clear" w:color="auto" w:fill="auto"/>
            <w:noWrap/>
            <w:vAlign w:val="center"/>
            <w:hideMark/>
          </w:tcPr>
          <w:p w14:paraId="3A6D1D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71D6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22C01377810</w:t>
            </w:r>
          </w:p>
        </w:tc>
        <w:tc>
          <w:tcPr>
            <w:tcW w:w="880" w:type="dxa"/>
            <w:tcBorders>
              <w:top w:val="nil"/>
              <w:left w:val="nil"/>
              <w:bottom w:val="single" w:sz="4" w:space="0" w:color="auto"/>
              <w:right w:val="nil"/>
            </w:tcBorders>
            <w:shd w:val="clear" w:color="auto" w:fill="auto"/>
            <w:noWrap/>
            <w:vAlign w:val="center"/>
            <w:hideMark/>
          </w:tcPr>
          <w:p w14:paraId="0F46C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30/09/2037</w:t>
            </w:r>
          </w:p>
        </w:tc>
        <w:tc>
          <w:tcPr>
            <w:tcW w:w="1689" w:type="dxa"/>
            <w:tcBorders>
              <w:top w:val="nil"/>
              <w:left w:val="nil"/>
              <w:bottom w:val="single" w:sz="4" w:space="0" w:color="auto"/>
              <w:right w:val="nil"/>
            </w:tcBorders>
            <w:shd w:val="clear" w:color="auto" w:fill="auto"/>
            <w:noWrap/>
            <w:vAlign w:val="center"/>
            <w:hideMark/>
          </w:tcPr>
          <w:p w14:paraId="2A2528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4.084.194,41</w:t>
            </w:r>
          </w:p>
        </w:tc>
      </w:tr>
      <w:tr w:rsidR="00974ED9" w:rsidRPr="000C4FA4" w14:paraId="44CB8E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04B7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RBM</w:t>
            </w:r>
          </w:p>
        </w:tc>
        <w:tc>
          <w:tcPr>
            <w:tcW w:w="1202" w:type="dxa"/>
            <w:tcBorders>
              <w:top w:val="nil"/>
              <w:left w:val="nil"/>
              <w:bottom w:val="single" w:sz="4" w:space="0" w:color="auto"/>
              <w:right w:val="nil"/>
            </w:tcBorders>
            <w:shd w:val="clear" w:color="auto" w:fill="auto"/>
            <w:noWrap/>
            <w:vAlign w:val="center"/>
            <w:hideMark/>
          </w:tcPr>
          <w:p w14:paraId="03EE3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6560C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20577</w:t>
            </w:r>
          </w:p>
        </w:tc>
        <w:tc>
          <w:tcPr>
            <w:tcW w:w="2241" w:type="dxa"/>
            <w:tcBorders>
              <w:top w:val="nil"/>
              <w:left w:val="nil"/>
              <w:bottom w:val="single" w:sz="4" w:space="0" w:color="auto"/>
              <w:right w:val="nil"/>
            </w:tcBorders>
            <w:shd w:val="clear" w:color="auto" w:fill="auto"/>
            <w:noWrap/>
            <w:vAlign w:val="center"/>
            <w:hideMark/>
          </w:tcPr>
          <w:p w14:paraId="4BBB6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6FA7EB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7F32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0002341</w:t>
            </w:r>
          </w:p>
        </w:tc>
        <w:tc>
          <w:tcPr>
            <w:tcW w:w="997" w:type="dxa"/>
            <w:tcBorders>
              <w:top w:val="nil"/>
              <w:left w:val="nil"/>
              <w:bottom w:val="single" w:sz="4" w:space="0" w:color="auto"/>
              <w:right w:val="nil"/>
            </w:tcBorders>
            <w:shd w:val="clear" w:color="auto" w:fill="auto"/>
            <w:noWrap/>
            <w:vAlign w:val="center"/>
            <w:hideMark/>
          </w:tcPr>
          <w:p w14:paraId="6772CA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9D03B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49753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24/02/2040</w:t>
            </w:r>
          </w:p>
        </w:tc>
        <w:tc>
          <w:tcPr>
            <w:tcW w:w="1689" w:type="dxa"/>
            <w:tcBorders>
              <w:top w:val="nil"/>
              <w:left w:val="nil"/>
              <w:bottom w:val="single" w:sz="4" w:space="0" w:color="auto"/>
              <w:right w:val="nil"/>
            </w:tcBorders>
            <w:shd w:val="clear" w:color="auto" w:fill="auto"/>
            <w:noWrap/>
            <w:vAlign w:val="center"/>
            <w:hideMark/>
          </w:tcPr>
          <w:p w14:paraId="3C6D36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3.565.910,99</w:t>
            </w:r>
          </w:p>
        </w:tc>
      </w:tr>
      <w:tr w:rsidR="00974ED9" w:rsidRPr="000C4FA4" w14:paraId="0F4C8F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2433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FLP</w:t>
            </w:r>
          </w:p>
        </w:tc>
        <w:tc>
          <w:tcPr>
            <w:tcW w:w="1202" w:type="dxa"/>
            <w:tcBorders>
              <w:top w:val="nil"/>
              <w:left w:val="nil"/>
              <w:bottom w:val="single" w:sz="4" w:space="0" w:color="auto"/>
              <w:right w:val="nil"/>
            </w:tcBorders>
            <w:shd w:val="clear" w:color="auto" w:fill="auto"/>
            <w:noWrap/>
            <w:vAlign w:val="center"/>
            <w:hideMark/>
          </w:tcPr>
          <w:p w14:paraId="17E44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2C658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197582</w:t>
            </w:r>
          </w:p>
        </w:tc>
        <w:tc>
          <w:tcPr>
            <w:tcW w:w="2241" w:type="dxa"/>
            <w:tcBorders>
              <w:top w:val="nil"/>
              <w:left w:val="nil"/>
              <w:bottom w:val="single" w:sz="4" w:space="0" w:color="auto"/>
              <w:right w:val="nil"/>
            </w:tcBorders>
            <w:shd w:val="clear" w:color="auto" w:fill="auto"/>
            <w:noWrap/>
            <w:vAlign w:val="center"/>
            <w:hideMark/>
          </w:tcPr>
          <w:p w14:paraId="4E8911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7B6FC5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FEF6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0002383</w:t>
            </w:r>
          </w:p>
        </w:tc>
        <w:tc>
          <w:tcPr>
            <w:tcW w:w="997" w:type="dxa"/>
            <w:tcBorders>
              <w:top w:val="nil"/>
              <w:left w:val="nil"/>
              <w:bottom w:val="single" w:sz="4" w:space="0" w:color="auto"/>
              <w:right w:val="nil"/>
            </w:tcBorders>
            <w:shd w:val="clear" w:color="auto" w:fill="auto"/>
            <w:noWrap/>
            <w:vAlign w:val="center"/>
            <w:hideMark/>
          </w:tcPr>
          <w:p w14:paraId="1551F3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401CB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22C01357994</w:t>
            </w:r>
          </w:p>
        </w:tc>
        <w:tc>
          <w:tcPr>
            <w:tcW w:w="880" w:type="dxa"/>
            <w:tcBorders>
              <w:top w:val="nil"/>
              <w:left w:val="nil"/>
              <w:bottom w:val="single" w:sz="4" w:space="0" w:color="auto"/>
              <w:right w:val="nil"/>
            </w:tcBorders>
            <w:shd w:val="clear" w:color="auto" w:fill="auto"/>
            <w:noWrap/>
            <w:vAlign w:val="center"/>
            <w:hideMark/>
          </w:tcPr>
          <w:p w14:paraId="53DD15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10/04/2026</w:t>
            </w:r>
          </w:p>
        </w:tc>
        <w:tc>
          <w:tcPr>
            <w:tcW w:w="1689" w:type="dxa"/>
            <w:tcBorders>
              <w:top w:val="nil"/>
              <w:left w:val="nil"/>
              <w:bottom w:val="single" w:sz="4" w:space="0" w:color="auto"/>
              <w:right w:val="nil"/>
            </w:tcBorders>
            <w:shd w:val="clear" w:color="auto" w:fill="auto"/>
            <w:noWrap/>
            <w:vAlign w:val="center"/>
            <w:hideMark/>
          </w:tcPr>
          <w:p w14:paraId="63A014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2.950.205,51</w:t>
            </w:r>
          </w:p>
        </w:tc>
      </w:tr>
      <w:tr w:rsidR="00974ED9" w:rsidRPr="000C4FA4" w14:paraId="561C0CF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1E13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PATP</w:t>
            </w:r>
          </w:p>
        </w:tc>
        <w:tc>
          <w:tcPr>
            <w:tcW w:w="1202" w:type="dxa"/>
            <w:tcBorders>
              <w:top w:val="nil"/>
              <w:left w:val="nil"/>
              <w:bottom w:val="single" w:sz="4" w:space="0" w:color="auto"/>
              <w:right w:val="nil"/>
            </w:tcBorders>
            <w:shd w:val="clear" w:color="auto" w:fill="auto"/>
            <w:noWrap/>
            <w:vAlign w:val="center"/>
            <w:hideMark/>
          </w:tcPr>
          <w:p w14:paraId="27E9B6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4C0554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182473</w:t>
            </w:r>
          </w:p>
        </w:tc>
        <w:tc>
          <w:tcPr>
            <w:tcW w:w="2241" w:type="dxa"/>
            <w:tcBorders>
              <w:top w:val="nil"/>
              <w:left w:val="nil"/>
              <w:bottom w:val="single" w:sz="4" w:space="0" w:color="auto"/>
              <w:right w:val="nil"/>
            </w:tcBorders>
            <w:shd w:val="clear" w:color="auto" w:fill="auto"/>
            <w:noWrap/>
            <w:vAlign w:val="center"/>
            <w:hideMark/>
          </w:tcPr>
          <w:p w14:paraId="037D95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03D0EA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C38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2519</w:t>
            </w:r>
          </w:p>
        </w:tc>
        <w:tc>
          <w:tcPr>
            <w:tcW w:w="997" w:type="dxa"/>
            <w:tcBorders>
              <w:top w:val="nil"/>
              <w:left w:val="nil"/>
              <w:bottom w:val="single" w:sz="4" w:space="0" w:color="auto"/>
              <w:right w:val="nil"/>
            </w:tcBorders>
            <w:shd w:val="clear" w:color="auto" w:fill="auto"/>
            <w:noWrap/>
            <w:vAlign w:val="center"/>
            <w:hideMark/>
          </w:tcPr>
          <w:p w14:paraId="6780F9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9F0C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22C01377806</w:t>
            </w:r>
          </w:p>
        </w:tc>
        <w:tc>
          <w:tcPr>
            <w:tcW w:w="880" w:type="dxa"/>
            <w:tcBorders>
              <w:top w:val="nil"/>
              <w:left w:val="nil"/>
              <w:bottom w:val="single" w:sz="4" w:space="0" w:color="auto"/>
              <w:right w:val="nil"/>
            </w:tcBorders>
            <w:shd w:val="clear" w:color="auto" w:fill="auto"/>
            <w:noWrap/>
            <w:vAlign w:val="center"/>
            <w:hideMark/>
          </w:tcPr>
          <w:p w14:paraId="064842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30/04/2036</w:t>
            </w:r>
          </w:p>
        </w:tc>
        <w:tc>
          <w:tcPr>
            <w:tcW w:w="1689" w:type="dxa"/>
            <w:tcBorders>
              <w:top w:val="nil"/>
              <w:left w:val="nil"/>
              <w:bottom w:val="single" w:sz="4" w:space="0" w:color="auto"/>
              <w:right w:val="nil"/>
            </w:tcBorders>
            <w:shd w:val="clear" w:color="auto" w:fill="auto"/>
            <w:noWrap/>
            <w:vAlign w:val="center"/>
            <w:hideMark/>
          </w:tcPr>
          <w:p w14:paraId="1D2CAE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2.992.376,48</w:t>
            </w:r>
          </w:p>
        </w:tc>
      </w:tr>
      <w:tr w:rsidR="00974ED9" w:rsidRPr="000C4FA4" w14:paraId="2A5310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2B4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MCM</w:t>
            </w:r>
          </w:p>
        </w:tc>
        <w:tc>
          <w:tcPr>
            <w:tcW w:w="1202" w:type="dxa"/>
            <w:tcBorders>
              <w:top w:val="nil"/>
              <w:left w:val="nil"/>
              <w:bottom w:val="single" w:sz="4" w:space="0" w:color="auto"/>
              <w:right w:val="nil"/>
            </w:tcBorders>
            <w:shd w:val="clear" w:color="auto" w:fill="auto"/>
            <w:noWrap/>
            <w:vAlign w:val="center"/>
            <w:hideMark/>
          </w:tcPr>
          <w:p w14:paraId="4F83FF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15FA9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299863010225227</w:t>
            </w:r>
          </w:p>
        </w:tc>
        <w:tc>
          <w:tcPr>
            <w:tcW w:w="2241" w:type="dxa"/>
            <w:tcBorders>
              <w:top w:val="nil"/>
              <w:left w:val="nil"/>
              <w:bottom w:val="single" w:sz="4" w:space="0" w:color="auto"/>
              <w:right w:val="nil"/>
            </w:tcBorders>
            <w:shd w:val="clear" w:color="auto" w:fill="auto"/>
            <w:noWrap/>
            <w:vAlign w:val="center"/>
            <w:hideMark/>
          </w:tcPr>
          <w:p w14:paraId="4A1CC6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4CEC9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0DBE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0000000000001998</w:t>
            </w:r>
          </w:p>
        </w:tc>
        <w:tc>
          <w:tcPr>
            <w:tcW w:w="997" w:type="dxa"/>
            <w:tcBorders>
              <w:top w:val="nil"/>
              <w:left w:val="nil"/>
              <w:bottom w:val="single" w:sz="4" w:space="0" w:color="auto"/>
              <w:right w:val="nil"/>
            </w:tcBorders>
            <w:shd w:val="clear" w:color="auto" w:fill="auto"/>
            <w:noWrap/>
            <w:vAlign w:val="center"/>
            <w:hideMark/>
          </w:tcPr>
          <w:p w14:paraId="494D27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300306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21L01401021</w:t>
            </w:r>
          </w:p>
        </w:tc>
        <w:tc>
          <w:tcPr>
            <w:tcW w:w="880" w:type="dxa"/>
            <w:tcBorders>
              <w:top w:val="nil"/>
              <w:left w:val="nil"/>
              <w:bottom w:val="single" w:sz="4" w:space="0" w:color="auto"/>
              <w:right w:val="nil"/>
            </w:tcBorders>
            <w:shd w:val="clear" w:color="auto" w:fill="auto"/>
            <w:noWrap/>
            <w:vAlign w:val="center"/>
            <w:hideMark/>
          </w:tcPr>
          <w:p w14:paraId="7F165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17/09/2041</w:t>
            </w:r>
          </w:p>
        </w:tc>
        <w:tc>
          <w:tcPr>
            <w:tcW w:w="1689" w:type="dxa"/>
            <w:tcBorders>
              <w:top w:val="nil"/>
              <w:left w:val="nil"/>
              <w:bottom w:val="single" w:sz="4" w:space="0" w:color="auto"/>
              <w:right w:val="nil"/>
            </w:tcBorders>
            <w:shd w:val="clear" w:color="auto" w:fill="auto"/>
            <w:noWrap/>
            <w:vAlign w:val="center"/>
            <w:hideMark/>
          </w:tcPr>
          <w:p w14:paraId="1837A8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3.134.348,27</w:t>
            </w:r>
          </w:p>
        </w:tc>
      </w:tr>
      <w:tr w:rsidR="00974ED9" w:rsidRPr="000C4FA4" w14:paraId="09EB959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AAAE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PCDAN</w:t>
            </w:r>
          </w:p>
        </w:tc>
        <w:tc>
          <w:tcPr>
            <w:tcW w:w="1202" w:type="dxa"/>
            <w:tcBorders>
              <w:top w:val="nil"/>
              <w:left w:val="nil"/>
              <w:bottom w:val="single" w:sz="4" w:space="0" w:color="auto"/>
              <w:right w:val="nil"/>
            </w:tcBorders>
            <w:shd w:val="clear" w:color="auto" w:fill="auto"/>
            <w:noWrap/>
            <w:vAlign w:val="center"/>
            <w:hideMark/>
          </w:tcPr>
          <w:p w14:paraId="61FCAE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35CD4A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54660</w:t>
            </w:r>
          </w:p>
        </w:tc>
        <w:tc>
          <w:tcPr>
            <w:tcW w:w="2241" w:type="dxa"/>
            <w:tcBorders>
              <w:top w:val="nil"/>
              <w:left w:val="nil"/>
              <w:bottom w:val="single" w:sz="4" w:space="0" w:color="auto"/>
              <w:right w:val="nil"/>
            </w:tcBorders>
            <w:shd w:val="clear" w:color="auto" w:fill="auto"/>
            <w:noWrap/>
            <w:vAlign w:val="center"/>
            <w:hideMark/>
          </w:tcPr>
          <w:p w14:paraId="1F9F83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Feliz/SP</w:t>
            </w:r>
          </w:p>
        </w:tc>
        <w:tc>
          <w:tcPr>
            <w:tcW w:w="2357" w:type="dxa"/>
            <w:tcBorders>
              <w:top w:val="nil"/>
              <w:left w:val="nil"/>
              <w:bottom w:val="single" w:sz="4" w:space="0" w:color="auto"/>
              <w:right w:val="nil"/>
            </w:tcBorders>
            <w:shd w:val="clear" w:color="auto" w:fill="auto"/>
            <w:noWrap/>
            <w:vAlign w:val="center"/>
            <w:hideMark/>
          </w:tcPr>
          <w:p w14:paraId="4573AD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1C8F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w:t>
            </w:r>
          </w:p>
        </w:tc>
        <w:tc>
          <w:tcPr>
            <w:tcW w:w="997" w:type="dxa"/>
            <w:tcBorders>
              <w:top w:val="nil"/>
              <w:left w:val="nil"/>
              <w:bottom w:val="single" w:sz="4" w:space="0" w:color="auto"/>
              <w:right w:val="nil"/>
            </w:tcBorders>
            <w:shd w:val="clear" w:color="auto" w:fill="auto"/>
            <w:noWrap/>
            <w:vAlign w:val="center"/>
            <w:hideMark/>
          </w:tcPr>
          <w:p w14:paraId="16BFA3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0EEA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21J01058537</w:t>
            </w:r>
          </w:p>
        </w:tc>
        <w:tc>
          <w:tcPr>
            <w:tcW w:w="880" w:type="dxa"/>
            <w:tcBorders>
              <w:top w:val="nil"/>
              <w:left w:val="nil"/>
              <w:bottom w:val="single" w:sz="4" w:space="0" w:color="auto"/>
              <w:right w:val="nil"/>
            </w:tcBorders>
            <w:shd w:val="clear" w:color="auto" w:fill="auto"/>
            <w:noWrap/>
            <w:vAlign w:val="center"/>
            <w:hideMark/>
          </w:tcPr>
          <w:p w14:paraId="6E3299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28/11/2033</w:t>
            </w:r>
          </w:p>
        </w:tc>
        <w:tc>
          <w:tcPr>
            <w:tcW w:w="1689" w:type="dxa"/>
            <w:tcBorders>
              <w:top w:val="nil"/>
              <w:left w:val="nil"/>
              <w:bottom w:val="single" w:sz="4" w:space="0" w:color="auto"/>
              <w:right w:val="nil"/>
            </w:tcBorders>
            <w:shd w:val="clear" w:color="auto" w:fill="auto"/>
            <w:noWrap/>
            <w:vAlign w:val="center"/>
            <w:hideMark/>
          </w:tcPr>
          <w:p w14:paraId="264A42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2.822.812,70</w:t>
            </w:r>
          </w:p>
        </w:tc>
      </w:tr>
      <w:tr w:rsidR="00974ED9" w:rsidRPr="000C4FA4" w14:paraId="3042B2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D5F5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LMM</w:t>
            </w:r>
          </w:p>
        </w:tc>
        <w:tc>
          <w:tcPr>
            <w:tcW w:w="1202" w:type="dxa"/>
            <w:tcBorders>
              <w:top w:val="nil"/>
              <w:left w:val="nil"/>
              <w:bottom w:val="single" w:sz="4" w:space="0" w:color="auto"/>
              <w:right w:val="nil"/>
            </w:tcBorders>
            <w:shd w:val="clear" w:color="auto" w:fill="auto"/>
            <w:noWrap/>
            <w:vAlign w:val="center"/>
            <w:hideMark/>
          </w:tcPr>
          <w:p w14:paraId="04468B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2163D5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33062</w:t>
            </w:r>
          </w:p>
        </w:tc>
        <w:tc>
          <w:tcPr>
            <w:tcW w:w="2241" w:type="dxa"/>
            <w:tcBorders>
              <w:top w:val="nil"/>
              <w:left w:val="nil"/>
              <w:bottom w:val="single" w:sz="4" w:space="0" w:color="auto"/>
              <w:right w:val="nil"/>
            </w:tcBorders>
            <w:shd w:val="clear" w:color="auto" w:fill="auto"/>
            <w:noWrap/>
            <w:vAlign w:val="center"/>
            <w:hideMark/>
          </w:tcPr>
          <w:p w14:paraId="0E0605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180845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05C7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2126</w:t>
            </w:r>
          </w:p>
        </w:tc>
        <w:tc>
          <w:tcPr>
            <w:tcW w:w="997" w:type="dxa"/>
            <w:tcBorders>
              <w:top w:val="nil"/>
              <w:left w:val="nil"/>
              <w:bottom w:val="single" w:sz="4" w:space="0" w:color="auto"/>
              <w:right w:val="nil"/>
            </w:tcBorders>
            <w:shd w:val="clear" w:color="auto" w:fill="auto"/>
            <w:noWrap/>
            <w:vAlign w:val="center"/>
            <w:hideMark/>
          </w:tcPr>
          <w:p w14:paraId="4561C6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3150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22A01234010</w:t>
            </w:r>
          </w:p>
        </w:tc>
        <w:tc>
          <w:tcPr>
            <w:tcW w:w="880" w:type="dxa"/>
            <w:tcBorders>
              <w:top w:val="nil"/>
              <w:left w:val="nil"/>
              <w:bottom w:val="single" w:sz="4" w:space="0" w:color="auto"/>
              <w:right w:val="nil"/>
            </w:tcBorders>
            <w:shd w:val="clear" w:color="auto" w:fill="auto"/>
            <w:noWrap/>
            <w:vAlign w:val="center"/>
            <w:hideMark/>
          </w:tcPr>
          <w:p w14:paraId="693460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18/07/2039</w:t>
            </w:r>
          </w:p>
        </w:tc>
        <w:tc>
          <w:tcPr>
            <w:tcW w:w="1689" w:type="dxa"/>
            <w:tcBorders>
              <w:top w:val="nil"/>
              <w:left w:val="nil"/>
              <w:bottom w:val="single" w:sz="4" w:space="0" w:color="auto"/>
              <w:right w:val="nil"/>
            </w:tcBorders>
            <w:shd w:val="clear" w:color="auto" w:fill="auto"/>
            <w:noWrap/>
            <w:vAlign w:val="center"/>
            <w:hideMark/>
          </w:tcPr>
          <w:p w14:paraId="19717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2.649.711,23</w:t>
            </w:r>
          </w:p>
        </w:tc>
      </w:tr>
      <w:tr w:rsidR="00974ED9" w:rsidRPr="000C4FA4" w14:paraId="2195D57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BD3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PJB</w:t>
            </w:r>
          </w:p>
        </w:tc>
        <w:tc>
          <w:tcPr>
            <w:tcW w:w="1202" w:type="dxa"/>
            <w:tcBorders>
              <w:top w:val="nil"/>
              <w:left w:val="nil"/>
              <w:bottom w:val="single" w:sz="4" w:space="0" w:color="auto"/>
              <w:right w:val="nil"/>
            </w:tcBorders>
            <w:shd w:val="clear" w:color="auto" w:fill="auto"/>
            <w:noWrap/>
            <w:vAlign w:val="center"/>
            <w:hideMark/>
          </w:tcPr>
          <w:p w14:paraId="3AF262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7FC9AC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132913</w:t>
            </w:r>
          </w:p>
        </w:tc>
        <w:tc>
          <w:tcPr>
            <w:tcW w:w="2241" w:type="dxa"/>
            <w:tcBorders>
              <w:top w:val="nil"/>
              <w:left w:val="nil"/>
              <w:bottom w:val="single" w:sz="4" w:space="0" w:color="auto"/>
              <w:right w:val="nil"/>
            </w:tcBorders>
            <w:shd w:val="clear" w:color="auto" w:fill="auto"/>
            <w:noWrap/>
            <w:vAlign w:val="center"/>
            <w:hideMark/>
          </w:tcPr>
          <w:p w14:paraId="76E246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1B6A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8E26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0000000000001689</w:t>
            </w:r>
          </w:p>
        </w:tc>
        <w:tc>
          <w:tcPr>
            <w:tcW w:w="997" w:type="dxa"/>
            <w:tcBorders>
              <w:top w:val="nil"/>
              <w:left w:val="nil"/>
              <w:bottom w:val="single" w:sz="4" w:space="0" w:color="auto"/>
              <w:right w:val="nil"/>
            </w:tcBorders>
            <w:shd w:val="clear" w:color="auto" w:fill="auto"/>
            <w:noWrap/>
            <w:vAlign w:val="center"/>
            <w:hideMark/>
          </w:tcPr>
          <w:p w14:paraId="066A7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D5D3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21J01190527</w:t>
            </w:r>
          </w:p>
        </w:tc>
        <w:tc>
          <w:tcPr>
            <w:tcW w:w="880" w:type="dxa"/>
            <w:tcBorders>
              <w:top w:val="nil"/>
              <w:left w:val="nil"/>
              <w:bottom w:val="single" w:sz="4" w:space="0" w:color="auto"/>
              <w:right w:val="nil"/>
            </w:tcBorders>
            <w:shd w:val="clear" w:color="auto" w:fill="auto"/>
            <w:noWrap/>
            <w:vAlign w:val="center"/>
            <w:hideMark/>
          </w:tcPr>
          <w:p w14:paraId="3B1D7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29/10/2038</w:t>
            </w:r>
          </w:p>
        </w:tc>
        <w:tc>
          <w:tcPr>
            <w:tcW w:w="1689" w:type="dxa"/>
            <w:tcBorders>
              <w:top w:val="nil"/>
              <w:left w:val="nil"/>
              <w:bottom w:val="single" w:sz="4" w:space="0" w:color="auto"/>
              <w:right w:val="nil"/>
            </w:tcBorders>
            <w:shd w:val="clear" w:color="auto" w:fill="auto"/>
            <w:noWrap/>
            <w:vAlign w:val="center"/>
            <w:hideMark/>
          </w:tcPr>
          <w:p w14:paraId="73CD2F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2.705.296,50</w:t>
            </w:r>
          </w:p>
        </w:tc>
      </w:tr>
      <w:tr w:rsidR="00974ED9" w:rsidRPr="000C4FA4" w14:paraId="729B684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2AED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AGCDM</w:t>
            </w:r>
          </w:p>
        </w:tc>
        <w:tc>
          <w:tcPr>
            <w:tcW w:w="1202" w:type="dxa"/>
            <w:tcBorders>
              <w:top w:val="nil"/>
              <w:left w:val="nil"/>
              <w:bottom w:val="single" w:sz="4" w:space="0" w:color="auto"/>
              <w:right w:val="nil"/>
            </w:tcBorders>
            <w:shd w:val="clear" w:color="auto" w:fill="auto"/>
            <w:noWrap/>
            <w:vAlign w:val="center"/>
            <w:hideMark/>
          </w:tcPr>
          <w:p w14:paraId="65D310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D35E0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86065</w:t>
            </w:r>
          </w:p>
        </w:tc>
        <w:tc>
          <w:tcPr>
            <w:tcW w:w="2241" w:type="dxa"/>
            <w:tcBorders>
              <w:top w:val="nil"/>
              <w:left w:val="nil"/>
              <w:bottom w:val="single" w:sz="4" w:space="0" w:color="auto"/>
              <w:right w:val="nil"/>
            </w:tcBorders>
            <w:shd w:val="clear" w:color="auto" w:fill="auto"/>
            <w:noWrap/>
            <w:vAlign w:val="center"/>
            <w:hideMark/>
          </w:tcPr>
          <w:p w14:paraId="46E5FD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0029F2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450BD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2469</w:t>
            </w:r>
          </w:p>
        </w:tc>
        <w:tc>
          <w:tcPr>
            <w:tcW w:w="997" w:type="dxa"/>
            <w:tcBorders>
              <w:top w:val="nil"/>
              <w:left w:val="nil"/>
              <w:bottom w:val="single" w:sz="4" w:space="0" w:color="auto"/>
              <w:right w:val="nil"/>
            </w:tcBorders>
            <w:shd w:val="clear" w:color="auto" w:fill="auto"/>
            <w:noWrap/>
            <w:vAlign w:val="center"/>
            <w:hideMark/>
          </w:tcPr>
          <w:p w14:paraId="0880F1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5C5F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22C01377808</w:t>
            </w:r>
          </w:p>
        </w:tc>
        <w:tc>
          <w:tcPr>
            <w:tcW w:w="880" w:type="dxa"/>
            <w:tcBorders>
              <w:top w:val="nil"/>
              <w:left w:val="nil"/>
              <w:bottom w:val="single" w:sz="4" w:space="0" w:color="auto"/>
              <w:right w:val="nil"/>
            </w:tcBorders>
            <w:shd w:val="clear" w:color="auto" w:fill="auto"/>
            <w:noWrap/>
            <w:vAlign w:val="center"/>
            <w:hideMark/>
          </w:tcPr>
          <w:p w14:paraId="2744DD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14:paraId="17F379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2.249.596,08</w:t>
            </w:r>
          </w:p>
        </w:tc>
      </w:tr>
      <w:tr w:rsidR="00974ED9" w:rsidRPr="000C4FA4" w14:paraId="62A5F1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FC3A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AAR</w:t>
            </w:r>
          </w:p>
        </w:tc>
        <w:tc>
          <w:tcPr>
            <w:tcW w:w="1202" w:type="dxa"/>
            <w:tcBorders>
              <w:top w:val="nil"/>
              <w:left w:val="nil"/>
              <w:bottom w:val="single" w:sz="4" w:space="0" w:color="auto"/>
              <w:right w:val="nil"/>
            </w:tcBorders>
            <w:shd w:val="clear" w:color="auto" w:fill="auto"/>
            <w:noWrap/>
            <w:vAlign w:val="center"/>
            <w:hideMark/>
          </w:tcPr>
          <w:p w14:paraId="3D561D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2BA55D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8834A</w:t>
            </w:r>
          </w:p>
        </w:tc>
        <w:tc>
          <w:tcPr>
            <w:tcW w:w="2241" w:type="dxa"/>
            <w:tcBorders>
              <w:top w:val="nil"/>
              <w:left w:val="nil"/>
              <w:bottom w:val="single" w:sz="4" w:space="0" w:color="auto"/>
              <w:right w:val="nil"/>
            </w:tcBorders>
            <w:shd w:val="clear" w:color="auto" w:fill="auto"/>
            <w:noWrap/>
            <w:vAlign w:val="center"/>
            <w:hideMark/>
          </w:tcPr>
          <w:p w14:paraId="0203D9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14:paraId="68AE4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D5E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0002477</w:t>
            </w:r>
          </w:p>
        </w:tc>
        <w:tc>
          <w:tcPr>
            <w:tcW w:w="997" w:type="dxa"/>
            <w:tcBorders>
              <w:top w:val="nil"/>
              <w:left w:val="nil"/>
              <w:bottom w:val="single" w:sz="4" w:space="0" w:color="auto"/>
              <w:right w:val="nil"/>
            </w:tcBorders>
            <w:shd w:val="clear" w:color="auto" w:fill="auto"/>
            <w:noWrap/>
            <w:vAlign w:val="center"/>
            <w:hideMark/>
          </w:tcPr>
          <w:p w14:paraId="06F634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E525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86AC7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236B3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2.255.028,11</w:t>
            </w:r>
          </w:p>
        </w:tc>
      </w:tr>
      <w:tr w:rsidR="00974ED9" w:rsidRPr="000C4FA4" w14:paraId="3A92D1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3AC0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FCSC</w:t>
            </w:r>
          </w:p>
        </w:tc>
        <w:tc>
          <w:tcPr>
            <w:tcW w:w="1202" w:type="dxa"/>
            <w:tcBorders>
              <w:top w:val="nil"/>
              <w:left w:val="nil"/>
              <w:bottom w:val="single" w:sz="4" w:space="0" w:color="auto"/>
              <w:right w:val="nil"/>
            </w:tcBorders>
            <w:shd w:val="clear" w:color="auto" w:fill="auto"/>
            <w:noWrap/>
            <w:vAlign w:val="center"/>
            <w:hideMark/>
          </w:tcPr>
          <w:p w14:paraId="4FFB6B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7B511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110094</w:t>
            </w:r>
          </w:p>
        </w:tc>
        <w:tc>
          <w:tcPr>
            <w:tcW w:w="2241" w:type="dxa"/>
            <w:tcBorders>
              <w:top w:val="nil"/>
              <w:left w:val="nil"/>
              <w:bottom w:val="single" w:sz="4" w:space="0" w:color="auto"/>
              <w:right w:val="nil"/>
            </w:tcBorders>
            <w:shd w:val="clear" w:color="auto" w:fill="auto"/>
            <w:noWrap/>
            <w:vAlign w:val="center"/>
            <w:hideMark/>
          </w:tcPr>
          <w:p w14:paraId="71BB7F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411DC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149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0000000000001871</w:t>
            </w:r>
          </w:p>
        </w:tc>
        <w:tc>
          <w:tcPr>
            <w:tcW w:w="997" w:type="dxa"/>
            <w:tcBorders>
              <w:top w:val="nil"/>
              <w:left w:val="nil"/>
              <w:bottom w:val="single" w:sz="4" w:space="0" w:color="auto"/>
              <w:right w:val="nil"/>
            </w:tcBorders>
            <w:shd w:val="clear" w:color="auto" w:fill="auto"/>
            <w:noWrap/>
            <w:vAlign w:val="center"/>
            <w:hideMark/>
          </w:tcPr>
          <w:p w14:paraId="66D755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6E009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21K01205334</w:t>
            </w:r>
          </w:p>
        </w:tc>
        <w:tc>
          <w:tcPr>
            <w:tcW w:w="880" w:type="dxa"/>
            <w:tcBorders>
              <w:top w:val="nil"/>
              <w:left w:val="nil"/>
              <w:bottom w:val="single" w:sz="4" w:space="0" w:color="auto"/>
              <w:right w:val="nil"/>
            </w:tcBorders>
            <w:shd w:val="clear" w:color="auto" w:fill="auto"/>
            <w:noWrap/>
            <w:vAlign w:val="center"/>
            <w:hideMark/>
          </w:tcPr>
          <w:p w14:paraId="26F44E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24/12/2025</w:t>
            </w:r>
          </w:p>
        </w:tc>
        <w:tc>
          <w:tcPr>
            <w:tcW w:w="1689" w:type="dxa"/>
            <w:tcBorders>
              <w:top w:val="nil"/>
              <w:left w:val="nil"/>
              <w:bottom w:val="single" w:sz="4" w:space="0" w:color="auto"/>
              <w:right w:val="nil"/>
            </w:tcBorders>
            <w:shd w:val="clear" w:color="auto" w:fill="auto"/>
            <w:noWrap/>
            <w:vAlign w:val="center"/>
            <w:hideMark/>
          </w:tcPr>
          <w:p w14:paraId="0562CE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1.933.440,04</w:t>
            </w:r>
          </w:p>
        </w:tc>
      </w:tr>
      <w:tr w:rsidR="00974ED9" w:rsidRPr="000C4FA4" w14:paraId="20C4DE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7612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GLJ</w:t>
            </w:r>
          </w:p>
        </w:tc>
        <w:tc>
          <w:tcPr>
            <w:tcW w:w="1202" w:type="dxa"/>
            <w:tcBorders>
              <w:top w:val="nil"/>
              <w:left w:val="nil"/>
              <w:bottom w:val="single" w:sz="4" w:space="0" w:color="auto"/>
              <w:right w:val="nil"/>
            </w:tcBorders>
            <w:shd w:val="clear" w:color="auto" w:fill="auto"/>
            <w:noWrap/>
            <w:vAlign w:val="center"/>
            <w:hideMark/>
          </w:tcPr>
          <w:p w14:paraId="25BD4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68F9DB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23832</w:t>
            </w:r>
          </w:p>
        </w:tc>
        <w:tc>
          <w:tcPr>
            <w:tcW w:w="2241" w:type="dxa"/>
            <w:tcBorders>
              <w:top w:val="nil"/>
              <w:left w:val="nil"/>
              <w:bottom w:val="single" w:sz="4" w:space="0" w:color="auto"/>
              <w:right w:val="nil"/>
            </w:tcBorders>
            <w:shd w:val="clear" w:color="auto" w:fill="auto"/>
            <w:noWrap/>
            <w:vAlign w:val="center"/>
            <w:hideMark/>
          </w:tcPr>
          <w:p w14:paraId="5466F1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0C4ABA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9E93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2323</w:t>
            </w:r>
          </w:p>
        </w:tc>
        <w:tc>
          <w:tcPr>
            <w:tcW w:w="997" w:type="dxa"/>
            <w:tcBorders>
              <w:top w:val="nil"/>
              <w:left w:val="nil"/>
              <w:bottom w:val="single" w:sz="4" w:space="0" w:color="auto"/>
              <w:right w:val="nil"/>
            </w:tcBorders>
            <w:shd w:val="clear" w:color="auto" w:fill="auto"/>
            <w:noWrap/>
            <w:vAlign w:val="center"/>
            <w:hideMark/>
          </w:tcPr>
          <w:p w14:paraId="72BC0C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32DEE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22B01052610</w:t>
            </w:r>
          </w:p>
        </w:tc>
        <w:tc>
          <w:tcPr>
            <w:tcW w:w="880" w:type="dxa"/>
            <w:tcBorders>
              <w:top w:val="nil"/>
              <w:left w:val="nil"/>
              <w:bottom w:val="single" w:sz="4" w:space="0" w:color="auto"/>
              <w:right w:val="nil"/>
            </w:tcBorders>
            <w:shd w:val="clear" w:color="auto" w:fill="auto"/>
            <w:noWrap/>
            <w:vAlign w:val="center"/>
            <w:hideMark/>
          </w:tcPr>
          <w:p w14:paraId="04285D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25/05/2042</w:t>
            </w:r>
          </w:p>
        </w:tc>
        <w:tc>
          <w:tcPr>
            <w:tcW w:w="1689" w:type="dxa"/>
            <w:tcBorders>
              <w:top w:val="nil"/>
              <w:left w:val="nil"/>
              <w:bottom w:val="single" w:sz="4" w:space="0" w:color="auto"/>
              <w:right w:val="nil"/>
            </w:tcBorders>
            <w:shd w:val="clear" w:color="auto" w:fill="auto"/>
            <w:noWrap/>
            <w:vAlign w:val="center"/>
            <w:hideMark/>
          </w:tcPr>
          <w:p w14:paraId="1B8A39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2.091.811,91</w:t>
            </w:r>
          </w:p>
        </w:tc>
      </w:tr>
      <w:tr w:rsidR="00974ED9" w:rsidRPr="000C4FA4" w14:paraId="65FC7D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A4D9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SBSDV</w:t>
            </w:r>
          </w:p>
        </w:tc>
        <w:tc>
          <w:tcPr>
            <w:tcW w:w="1202" w:type="dxa"/>
            <w:tcBorders>
              <w:top w:val="nil"/>
              <w:left w:val="nil"/>
              <w:bottom w:val="single" w:sz="4" w:space="0" w:color="auto"/>
              <w:right w:val="nil"/>
            </w:tcBorders>
            <w:shd w:val="clear" w:color="auto" w:fill="auto"/>
            <w:noWrap/>
            <w:vAlign w:val="center"/>
            <w:hideMark/>
          </w:tcPr>
          <w:p w14:paraId="3E3270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301EBA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333571</w:t>
            </w:r>
          </w:p>
        </w:tc>
        <w:tc>
          <w:tcPr>
            <w:tcW w:w="2241" w:type="dxa"/>
            <w:tcBorders>
              <w:top w:val="nil"/>
              <w:left w:val="nil"/>
              <w:bottom w:val="single" w:sz="4" w:space="0" w:color="auto"/>
              <w:right w:val="nil"/>
            </w:tcBorders>
            <w:shd w:val="clear" w:color="auto" w:fill="auto"/>
            <w:noWrap/>
            <w:vAlign w:val="center"/>
            <w:hideMark/>
          </w:tcPr>
          <w:p w14:paraId="25EE18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A3E6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8E7D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1846</w:t>
            </w:r>
          </w:p>
        </w:tc>
        <w:tc>
          <w:tcPr>
            <w:tcW w:w="997" w:type="dxa"/>
            <w:tcBorders>
              <w:top w:val="nil"/>
              <w:left w:val="nil"/>
              <w:bottom w:val="single" w:sz="4" w:space="0" w:color="auto"/>
              <w:right w:val="nil"/>
            </w:tcBorders>
            <w:shd w:val="clear" w:color="auto" w:fill="auto"/>
            <w:noWrap/>
            <w:vAlign w:val="center"/>
            <w:hideMark/>
          </w:tcPr>
          <w:p w14:paraId="235E93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E6017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21K01151003</w:t>
            </w:r>
          </w:p>
        </w:tc>
        <w:tc>
          <w:tcPr>
            <w:tcW w:w="880" w:type="dxa"/>
            <w:tcBorders>
              <w:top w:val="nil"/>
              <w:left w:val="nil"/>
              <w:bottom w:val="single" w:sz="4" w:space="0" w:color="auto"/>
              <w:right w:val="nil"/>
            </w:tcBorders>
            <w:shd w:val="clear" w:color="auto" w:fill="auto"/>
            <w:noWrap/>
            <w:vAlign w:val="center"/>
            <w:hideMark/>
          </w:tcPr>
          <w:p w14:paraId="477ABA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14:paraId="4A48CD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1.874.330,23</w:t>
            </w:r>
          </w:p>
        </w:tc>
      </w:tr>
      <w:tr w:rsidR="00974ED9" w:rsidRPr="000C4FA4" w14:paraId="33F74D1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74C5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ABDSJ</w:t>
            </w:r>
          </w:p>
        </w:tc>
        <w:tc>
          <w:tcPr>
            <w:tcW w:w="1202" w:type="dxa"/>
            <w:tcBorders>
              <w:top w:val="nil"/>
              <w:left w:val="nil"/>
              <w:bottom w:val="single" w:sz="4" w:space="0" w:color="auto"/>
              <w:right w:val="nil"/>
            </w:tcBorders>
            <w:shd w:val="clear" w:color="auto" w:fill="auto"/>
            <w:noWrap/>
            <w:vAlign w:val="center"/>
            <w:hideMark/>
          </w:tcPr>
          <w:p w14:paraId="74D226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3D1C8D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294445</w:t>
            </w:r>
          </w:p>
        </w:tc>
        <w:tc>
          <w:tcPr>
            <w:tcW w:w="2241" w:type="dxa"/>
            <w:tcBorders>
              <w:top w:val="nil"/>
              <w:left w:val="nil"/>
              <w:bottom w:val="single" w:sz="4" w:space="0" w:color="auto"/>
              <w:right w:val="nil"/>
            </w:tcBorders>
            <w:shd w:val="clear" w:color="auto" w:fill="auto"/>
            <w:noWrap/>
            <w:vAlign w:val="center"/>
            <w:hideMark/>
          </w:tcPr>
          <w:p w14:paraId="0B775C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14:paraId="7D2E8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CE6BD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w:t>
            </w:r>
          </w:p>
        </w:tc>
        <w:tc>
          <w:tcPr>
            <w:tcW w:w="997" w:type="dxa"/>
            <w:tcBorders>
              <w:top w:val="nil"/>
              <w:left w:val="nil"/>
              <w:bottom w:val="single" w:sz="4" w:space="0" w:color="auto"/>
              <w:right w:val="nil"/>
            </w:tcBorders>
            <w:shd w:val="clear" w:color="auto" w:fill="auto"/>
            <w:noWrap/>
            <w:vAlign w:val="center"/>
            <w:hideMark/>
          </w:tcPr>
          <w:p w14:paraId="3B031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02EC9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22C01377812</w:t>
            </w:r>
          </w:p>
        </w:tc>
        <w:tc>
          <w:tcPr>
            <w:tcW w:w="880" w:type="dxa"/>
            <w:tcBorders>
              <w:top w:val="nil"/>
              <w:left w:val="nil"/>
              <w:bottom w:val="single" w:sz="4" w:space="0" w:color="auto"/>
              <w:right w:val="nil"/>
            </w:tcBorders>
            <w:shd w:val="clear" w:color="auto" w:fill="auto"/>
            <w:noWrap/>
            <w:vAlign w:val="center"/>
            <w:hideMark/>
          </w:tcPr>
          <w:p w14:paraId="1E01A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14:paraId="416AA9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1.864.333,24</w:t>
            </w:r>
          </w:p>
        </w:tc>
      </w:tr>
      <w:tr w:rsidR="00974ED9" w:rsidRPr="000C4FA4" w14:paraId="4C8348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55D8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w:t>
            </w:r>
          </w:p>
        </w:tc>
        <w:tc>
          <w:tcPr>
            <w:tcW w:w="1202" w:type="dxa"/>
            <w:tcBorders>
              <w:top w:val="nil"/>
              <w:left w:val="nil"/>
              <w:bottom w:val="single" w:sz="4" w:space="0" w:color="auto"/>
              <w:right w:val="nil"/>
            </w:tcBorders>
            <w:shd w:val="clear" w:color="auto" w:fill="auto"/>
            <w:noWrap/>
            <w:vAlign w:val="center"/>
            <w:hideMark/>
          </w:tcPr>
          <w:p w14:paraId="455423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7D35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24164</w:t>
            </w:r>
          </w:p>
        </w:tc>
        <w:tc>
          <w:tcPr>
            <w:tcW w:w="2241" w:type="dxa"/>
            <w:tcBorders>
              <w:top w:val="nil"/>
              <w:left w:val="nil"/>
              <w:bottom w:val="single" w:sz="4" w:space="0" w:color="auto"/>
              <w:right w:val="nil"/>
            </w:tcBorders>
            <w:shd w:val="clear" w:color="auto" w:fill="auto"/>
            <w:noWrap/>
            <w:vAlign w:val="center"/>
            <w:hideMark/>
          </w:tcPr>
          <w:p w14:paraId="11FB53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71BB84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1D68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2164</w:t>
            </w:r>
          </w:p>
        </w:tc>
        <w:tc>
          <w:tcPr>
            <w:tcW w:w="997" w:type="dxa"/>
            <w:tcBorders>
              <w:top w:val="nil"/>
              <w:left w:val="nil"/>
              <w:bottom w:val="single" w:sz="4" w:space="0" w:color="auto"/>
              <w:right w:val="nil"/>
            </w:tcBorders>
            <w:shd w:val="clear" w:color="auto" w:fill="auto"/>
            <w:noWrap/>
            <w:vAlign w:val="center"/>
            <w:hideMark/>
          </w:tcPr>
          <w:p w14:paraId="5D6219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76C9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22A01234011</w:t>
            </w:r>
          </w:p>
        </w:tc>
        <w:tc>
          <w:tcPr>
            <w:tcW w:w="880" w:type="dxa"/>
            <w:tcBorders>
              <w:top w:val="nil"/>
              <w:left w:val="nil"/>
              <w:bottom w:val="single" w:sz="4" w:space="0" w:color="auto"/>
              <w:right w:val="nil"/>
            </w:tcBorders>
            <w:shd w:val="clear" w:color="auto" w:fill="auto"/>
            <w:noWrap/>
            <w:vAlign w:val="center"/>
            <w:hideMark/>
          </w:tcPr>
          <w:p w14:paraId="3B68A8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3909EA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491.309,69</w:t>
            </w:r>
          </w:p>
        </w:tc>
      </w:tr>
      <w:tr w:rsidR="00974ED9" w:rsidRPr="000C4FA4" w14:paraId="5666C8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7D2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RLDC</w:t>
            </w:r>
          </w:p>
        </w:tc>
        <w:tc>
          <w:tcPr>
            <w:tcW w:w="1202" w:type="dxa"/>
            <w:tcBorders>
              <w:top w:val="nil"/>
              <w:left w:val="nil"/>
              <w:bottom w:val="single" w:sz="4" w:space="0" w:color="auto"/>
              <w:right w:val="nil"/>
            </w:tcBorders>
            <w:shd w:val="clear" w:color="auto" w:fill="auto"/>
            <w:noWrap/>
            <w:vAlign w:val="center"/>
            <w:hideMark/>
          </w:tcPr>
          <w:p w14:paraId="52906B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0972FD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78481</w:t>
            </w:r>
          </w:p>
        </w:tc>
        <w:tc>
          <w:tcPr>
            <w:tcW w:w="2241" w:type="dxa"/>
            <w:tcBorders>
              <w:top w:val="nil"/>
              <w:left w:val="nil"/>
              <w:bottom w:val="single" w:sz="4" w:space="0" w:color="auto"/>
              <w:right w:val="nil"/>
            </w:tcBorders>
            <w:shd w:val="clear" w:color="auto" w:fill="auto"/>
            <w:noWrap/>
            <w:vAlign w:val="center"/>
            <w:hideMark/>
          </w:tcPr>
          <w:p w14:paraId="1B6ADB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6D7616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4C0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1828</w:t>
            </w:r>
          </w:p>
        </w:tc>
        <w:tc>
          <w:tcPr>
            <w:tcW w:w="997" w:type="dxa"/>
            <w:tcBorders>
              <w:top w:val="nil"/>
              <w:left w:val="nil"/>
              <w:bottom w:val="single" w:sz="4" w:space="0" w:color="auto"/>
              <w:right w:val="nil"/>
            </w:tcBorders>
            <w:shd w:val="clear" w:color="auto" w:fill="auto"/>
            <w:noWrap/>
            <w:vAlign w:val="center"/>
            <w:hideMark/>
          </w:tcPr>
          <w:p w14:paraId="0DB554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077B9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21K01112478</w:t>
            </w:r>
          </w:p>
        </w:tc>
        <w:tc>
          <w:tcPr>
            <w:tcW w:w="880" w:type="dxa"/>
            <w:tcBorders>
              <w:top w:val="nil"/>
              <w:left w:val="nil"/>
              <w:bottom w:val="single" w:sz="4" w:space="0" w:color="auto"/>
              <w:right w:val="nil"/>
            </w:tcBorders>
            <w:shd w:val="clear" w:color="auto" w:fill="auto"/>
            <w:noWrap/>
            <w:vAlign w:val="center"/>
            <w:hideMark/>
          </w:tcPr>
          <w:p w14:paraId="0C2648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19/12/2041</w:t>
            </w:r>
          </w:p>
        </w:tc>
        <w:tc>
          <w:tcPr>
            <w:tcW w:w="1689" w:type="dxa"/>
            <w:tcBorders>
              <w:top w:val="nil"/>
              <w:left w:val="nil"/>
              <w:bottom w:val="single" w:sz="4" w:space="0" w:color="auto"/>
              <w:right w:val="nil"/>
            </w:tcBorders>
            <w:shd w:val="clear" w:color="auto" w:fill="auto"/>
            <w:noWrap/>
            <w:vAlign w:val="center"/>
            <w:hideMark/>
          </w:tcPr>
          <w:p w14:paraId="33B8D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1.730.894,08</w:t>
            </w:r>
          </w:p>
        </w:tc>
      </w:tr>
      <w:tr w:rsidR="00974ED9" w:rsidRPr="000C4FA4" w14:paraId="488ADBF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1E7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RCDSA</w:t>
            </w:r>
          </w:p>
        </w:tc>
        <w:tc>
          <w:tcPr>
            <w:tcW w:w="1202" w:type="dxa"/>
            <w:tcBorders>
              <w:top w:val="nil"/>
              <w:left w:val="nil"/>
              <w:bottom w:val="single" w:sz="4" w:space="0" w:color="auto"/>
              <w:right w:val="nil"/>
            </w:tcBorders>
            <w:shd w:val="clear" w:color="auto" w:fill="auto"/>
            <w:noWrap/>
            <w:vAlign w:val="center"/>
            <w:hideMark/>
          </w:tcPr>
          <w:p w14:paraId="6BB86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1D573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387870</w:t>
            </w:r>
          </w:p>
        </w:tc>
        <w:tc>
          <w:tcPr>
            <w:tcW w:w="2241" w:type="dxa"/>
            <w:tcBorders>
              <w:top w:val="nil"/>
              <w:left w:val="nil"/>
              <w:bottom w:val="single" w:sz="4" w:space="0" w:color="auto"/>
              <w:right w:val="nil"/>
            </w:tcBorders>
            <w:shd w:val="clear" w:color="auto" w:fill="auto"/>
            <w:noWrap/>
            <w:vAlign w:val="center"/>
            <w:hideMark/>
          </w:tcPr>
          <w:p w14:paraId="3525D5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78EEF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972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w:t>
            </w:r>
          </w:p>
        </w:tc>
        <w:tc>
          <w:tcPr>
            <w:tcW w:w="997" w:type="dxa"/>
            <w:tcBorders>
              <w:top w:val="nil"/>
              <w:left w:val="nil"/>
              <w:bottom w:val="single" w:sz="4" w:space="0" w:color="auto"/>
              <w:right w:val="nil"/>
            </w:tcBorders>
            <w:shd w:val="clear" w:color="auto" w:fill="auto"/>
            <w:noWrap/>
            <w:vAlign w:val="center"/>
            <w:hideMark/>
          </w:tcPr>
          <w:p w14:paraId="6EB08A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05C61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17G00865228</w:t>
            </w:r>
          </w:p>
        </w:tc>
        <w:tc>
          <w:tcPr>
            <w:tcW w:w="880" w:type="dxa"/>
            <w:tcBorders>
              <w:top w:val="nil"/>
              <w:left w:val="nil"/>
              <w:bottom w:val="single" w:sz="4" w:space="0" w:color="auto"/>
              <w:right w:val="nil"/>
            </w:tcBorders>
            <w:shd w:val="clear" w:color="auto" w:fill="auto"/>
            <w:noWrap/>
            <w:vAlign w:val="center"/>
            <w:hideMark/>
          </w:tcPr>
          <w:p w14:paraId="1B0974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54C299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1.711.521,19</w:t>
            </w:r>
          </w:p>
        </w:tc>
      </w:tr>
      <w:tr w:rsidR="00974ED9" w:rsidRPr="000C4FA4" w14:paraId="4C4160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268A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LABF</w:t>
            </w:r>
          </w:p>
        </w:tc>
        <w:tc>
          <w:tcPr>
            <w:tcW w:w="1202" w:type="dxa"/>
            <w:tcBorders>
              <w:top w:val="nil"/>
              <w:left w:val="nil"/>
              <w:bottom w:val="single" w:sz="4" w:space="0" w:color="auto"/>
              <w:right w:val="nil"/>
            </w:tcBorders>
            <w:shd w:val="clear" w:color="auto" w:fill="auto"/>
            <w:noWrap/>
            <w:vAlign w:val="center"/>
            <w:hideMark/>
          </w:tcPr>
          <w:p w14:paraId="6B9EE1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492D6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130556</w:t>
            </w:r>
            <w:r w:rsidRPr="00F27114">
              <w:rPr>
                <w:rFonts w:asciiTheme="minorHAnsi" w:hAnsiTheme="minorHAnsi" w:cstheme="minorHAnsi"/>
                <w:color w:val="000000"/>
                <w:sz w:val="14"/>
                <w:szCs w:val="14"/>
              </w:rPr>
              <w:br/>
              <w:t>222887</w:t>
            </w:r>
          </w:p>
        </w:tc>
        <w:tc>
          <w:tcPr>
            <w:tcW w:w="2241" w:type="dxa"/>
            <w:tcBorders>
              <w:top w:val="nil"/>
              <w:left w:val="nil"/>
              <w:bottom w:val="single" w:sz="4" w:space="0" w:color="auto"/>
              <w:right w:val="nil"/>
            </w:tcBorders>
            <w:shd w:val="clear" w:color="auto" w:fill="auto"/>
            <w:noWrap/>
            <w:vAlign w:val="center"/>
            <w:hideMark/>
          </w:tcPr>
          <w:p w14:paraId="6EE840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5F019F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5C4119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w:t>
            </w:r>
          </w:p>
        </w:tc>
        <w:tc>
          <w:tcPr>
            <w:tcW w:w="997" w:type="dxa"/>
            <w:tcBorders>
              <w:top w:val="nil"/>
              <w:left w:val="nil"/>
              <w:bottom w:val="single" w:sz="4" w:space="0" w:color="auto"/>
              <w:right w:val="nil"/>
            </w:tcBorders>
            <w:shd w:val="clear" w:color="auto" w:fill="auto"/>
            <w:noWrap/>
            <w:vAlign w:val="center"/>
            <w:hideMark/>
          </w:tcPr>
          <w:p w14:paraId="488EB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202004</w:t>
            </w:r>
          </w:p>
        </w:tc>
        <w:tc>
          <w:tcPr>
            <w:tcW w:w="1013" w:type="dxa"/>
            <w:tcBorders>
              <w:top w:val="nil"/>
              <w:left w:val="nil"/>
              <w:bottom w:val="single" w:sz="4" w:space="0" w:color="auto"/>
              <w:right w:val="nil"/>
            </w:tcBorders>
            <w:shd w:val="clear" w:color="auto" w:fill="auto"/>
            <w:noWrap/>
            <w:vAlign w:val="center"/>
            <w:hideMark/>
          </w:tcPr>
          <w:p w14:paraId="250AF5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20D01016067</w:t>
            </w:r>
          </w:p>
        </w:tc>
        <w:tc>
          <w:tcPr>
            <w:tcW w:w="880" w:type="dxa"/>
            <w:tcBorders>
              <w:top w:val="nil"/>
              <w:left w:val="nil"/>
              <w:bottom w:val="single" w:sz="4" w:space="0" w:color="auto"/>
              <w:right w:val="nil"/>
            </w:tcBorders>
            <w:shd w:val="clear" w:color="auto" w:fill="auto"/>
            <w:noWrap/>
            <w:vAlign w:val="center"/>
            <w:hideMark/>
          </w:tcPr>
          <w:p w14:paraId="3074B4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14/04/2030</w:t>
            </w:r>
          </w:p>
        </w:tc>
        <w:tc>
          <w:tcPr>
            <w:tcW w:w="1689" w:type="dxa"/>
            <w:tcBorders>
              <w:top w:val="nil"/>
              <w:left w:val="nil"/>
              <w:bottom w:val="single" w:sz="4" w:space="0" w:color="auto"/>
              <w:right w:val="nil"/>
            </w:tcBorders>
            <w:shd w:val="clear" w:color="auto" w:fill="auto"/>
            <w:noWrap/>
            <w:vAlign w:val="center"/>
            <w:hideMark/>
          </w:tcPr>
          <w:p w14:paraId="0847F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1.665.452,38</w:t>
            </w:r>
          </w:p>
        </w:tc>
      </w:tr>
      <w:tr w:rsidR="00974ED9" w:rsidRPr="000C4FA4" w14:paraId="53CDCB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2C3A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JRVM</w:t>
            </w:r>
          </w:p>
        </w:tc>
        <w:tc>
          <w:tcPr>
            <w:tcW w:w="1202" w:type="dxa"/>
            <w:tcBorders>
              <w:top w:val="nil"/>
              <w:left w:val="nil"/>
              <w:bottom w:val="single" w:sz="4" w:space="0" w:color="auto"/>
              <w:right w:val="nil"/>
            </w:tcBorders>
            <w:shd w:val="clear" w:color="auto" w:fill="auto"/>
            <w:noWrap/>
            <w:vAlign w:val="center"/>
            <w:hideMark/>
          </w:tcPr>
          <w:p w14:paraId="52C81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26AC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71376</w:t>
            </w:r>
          </w:p>
        </w:tc>
        <w:tc>
          <w:tcPr>
            <w:tcW w:w="2241" w:type="dxa"/>
            <w:tcBorders>
              <w:top w:val="nil"/>
              <w:left w:val="nil"/>
              <w:bottom w:val="single" w:sz="4" w:space="0" w:color="auto"/>
              <w:right w:val="nil"/>
            </w:tcBorders>
            <w:shd w:val="clear" w:color="auto" w:fill="auto"/>
            <w:noWrap/>
            <w:vAlign w:val="center"/>
            <w:hideMark/>
          </w:tcPr>
          <w:p w14:paraId="35318B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48C385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FE655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0002417</w:t>
            </w:r>
          </w:p>
        </w:tc>
        <w:tc>
          <w:tcPr>
            <w:tcW w:w="997" w:type="dxa"/>
            <w:tcBorders>
              <w:top w:val="nil"/>
              <w:left w:val="nil"/>
              <w:bottom w:val="single" w:sz="4" w:space="0" w:color="auto"/>
              <w:right w:val="nil"/>
            </w:tcBorders>
            <w:shd w:val="clear" w:color="auto" w:fill="auto"/>
            <w:noWrap/>
            <w:vAlign w:val="center"/>
            <w:hideMark/>
          </w:tcPr>
          <w:p w14:paraId="12727C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D270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22C01357995</w:t>
            </w:r>
          </w:p>
        </w:tc>
        <w:tc>
          <w:tcPr>
            <w:tcW w:w="880" w:type="dxa"/>
            <w:tcBorders>
              <w:top w:val="nil"/>
              <w:left w:val="nil"/>
              <w:bottom w:val="single" w:sz="4" w:space="0" w:color="auto"/>
              <w:right w:val="nil"/>
            </w:tcBorders>
            <w:shd w:val="clear" w:color="auto" w:fill="auto"/>
            <w:noWrap/>
            <w:vAlign w:val="center"/>
            <w:hideMark/>
          </w:tcPr>
          <w:p w14:paraId="6E281D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21/09/2042</w:t>
            </w:r>
          </w:p>
        </w:tc>
        <w:tc>
          <w:tcPr>
            <w:tcW w:w="1689" w:type="dxa"/>
            <w:tcBorders>
              <w:top w:val="nil"/>
              <w:left w:val="nil"/>
              <w:bottom w:val="single" w:sz="4" w:space="0" w:color="auto"/>
              <w:right w:val="nil"/>
            </w:tcBorders>
            <w:shd w:val="clear" w:color="auto" w:fill="auto"/>
            <w:noWrap/>
            <w:vAlign w:val="center"/>
            <w:hideMark/>
          </w:tcPr>
          <w:p w14:paraId="13F5B2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1.794.864,07</w:t>
            </w:r>
          </w:p>
        </w:tc>
      </w:tr>
      <w:tr w:rsidR="00974ED9" w:rsidRPr="000C4FA4" w14:paraId="510A55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055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w:t>
            </w:r>
          </w:p>
        </w:tc>
        <w:tc>
          <w:tcPr>
            <w:tcW w:w="1202" w:type="dxa"/>
            <w:tcBorders>
              <w:top w:val="nil"/>
              <w:left w:val="nil"/>
              <w:bottom w:val="single" w:sz="4" w:space="0" w:color="auto"/>
              <w:right w:val="nil"/>
            </w:tcBorders>
            <w:shd w:val="clear" w:color="auto" w:fill="auto"/>
            <w:noWrap/>
            <w:vAlign w:val="center"/>
            <w:hideMark/>
          </w:tcPr>
          <w:p w14:paraId="7D53C9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1263F3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119435</w:t>
            </w:r>
          </w:p>
        </w:tc>
        <w:tc>
          <w:tcPr>
            <w:tcW w:w="2241" w:type="dxa"/>
            <w:tcBorders>
              <w:top w:val="nil"/>
              <w:left w:val="nil"/>
              <w:bottom w:val="single" w:sz="4" w:space="0" w:color="auto"/>
              <w:right w:val="nil"/>
            </w:tcBorders>
            <w:shd w:val="clear" w:color="auto" w:fill="auto"/>
            <w:noWrap/>
            <w:vAlign w:val="center"/>
            <w:hideMark/>
          </w:tcPr>
          <w:p w14:paraId="1F7E9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561BC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23F56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w:t>
            </w:r>
          </w:p>
        </w:tc>
        <w:tc>
          <w:tcPr>
            <w:tcW w:w="997" w:type="dxa"/>
            <w:tcBorders>
              <w:top w:val="nil"/>
              <w:left w:val="nil"/>
              <w:bottom w:val="single" w:sz="4" w:space="0" w:color="auto"/>
              <w:right w:val="nil"/>
            </w:tcBorders>
            <w:shd w:val="clear" w:color="auto" w:fill="auto"/>
            <w:noWrap/>
            <w:vAlign w:val="center"/>
            <w:hideMark/>
          </w:tcPr>
          <w:p w14:paraId="52EB9D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40DF1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22B01050090</w:t>
            </w:r>
          </w:p>
        </w:tc>
        <w:tc>
          <w:tcPr>
            <w:tcW w:w="880" w:type="dxa"/>
            <w:tcBorders>
              <w:top w:val="nil"/>
              <w:left w:val="nil"/>
              <w:bottom w:val="single" w:sz="4" w:space="0" w:color="auto"/>
              <w:right w:val="nil"/>
            </w:tcBorders>
            <w:shd w:val="clear" w:color="auto" w:fill="auto"/>
            <w:noWrap/>
            <w:vAlign w:val="center"/>
            <w:hideMark/>
          </w:tcPr>
          <w:p w14:paraId="15EB8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03/08/2042</w:t>
            </w:r>
          </w:p>
        </w:tc>
        <w:tc>
          <w:tcPr>
            <w:tcW w:w="1689" w:type="dxa"/>
            <w:tcBorders>
              <w:top w:val="nil"/>
              <w:left w:val="nil"/>
              <w:bottom w:val="single" w:sz="4" w:space="0" w:color="auto"/>
              <w:right w:val="nil"/>
            </w:tcBorders>
            <w:shd w:val="clear" w:color="auto" w:fill="auto"/>
            <w:noWrap/>
            <w:vAlign w:val="center"/>
            <w:hideMark/>
          </w:tcPr>
          <w:p w14:paraId="07C94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1.806.023,00</w:t>
            </w:r>
          </w:p>
        </w:tc>
      </w:tr>
      <w:tr w:rsidR="00974ED9" w:rsidRPr="000C4FA4" w14:paraId="24782A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909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MVP</w:t>
            </w:r>
          </w:p>
        </w:tc>
        <w:tc>
          <w:tcPr>
            <w:tcW w:w="1202" w:type="dxa"/>
            <w:tcBorders>
              <w:top w:val="nil"/>
              <w:left w:val="nil"/>
              <w:bottom w:val="single" w:sz="4" w:space="0" w:color="auto"/>
              <w:right w:val="nil"/>
            </w:tcBorders>
            <w:shd w:val="clear" w:color="auto" w:fill="auto"/>
            <w:noWrap/>
            <w:vAlign w:val="center"/>
            <w:hideMark/>
          </w:tcPr>
          <w:p w14:paraId="09C19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418E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21998</w:t>
            </w:r>
          </w:p>
        </w:tc>
        <w:tc>
          <w:tcPr>
            <w:tcW w:w="2241" w:type="dxa"/>
            <w:tcBorders>
              <w:top w:val="nil"/>
              <w:left w:val="nil"/>
              <w:bottom w:val="single" w:sz="4" w:space="0" w:color="auto"/>
              <w:right w:val="nil"/>
            </w:tcBorders>
            <w:shd w:val="clear" w:color="auto" w:fill="auto"/>
            <w:noWrap/>
            <w:vAlign w:val="center"/>
            <w:hideMark/>
          </w:tcPr>
          <w:p w14:paraId="299105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14:paraId="3B7EC4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3E1E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2474</w:t>
            </w:r>
          </w:p>
        </w:tc>
        <w:tc>
          <w:tcPr>
            <w:tcW w:w="997" w:type="dxa"/>
            <w:tcBorders>
              <w:top w:val="nil"/>
              <w:left w:val="nil"/>
              <w:bottom w:val="single" w:sz="4" w:space="0" w:color="auto"/>
              <w:right w:val="nil"/>
            </w:tcBorders>
            <w:shd w:val="clear" w:color="auto" w:fill="auto"/>
            <w:noWrap/>
            <w:vAlign w:val="center"/>
            <w:hideMark/>
          </w:tcPr>
          <w:p w14:paraId="2F262F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70106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22C01377813</w:t>
            </w:r>
          </w:p>
        </w:tc>
        <w:tc>
          <w:tcPr>
            <w:tcW w:w="880" w:type="dxa"/>
            <w:tcBorders>
              <w:top w:val="nil"/>
              <w:left w:val="nil"/>
              <w:bottom w:val="single" w:sz="4" w:space="0" w:color="auto"/>
              <w:right w:val="nil"/>
            </w:tcBorders>
            <w:shd w:val="clear" w:color="auto" w:fill="auto"/>
            <w:noWrap/>
            <w:vAlign w:val="center"/>
            <w:hideMark/>
          </w:tcPr>
          <w:p w14:paraId="2D66F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14:paraId="635A90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1.653.105,11</w:t>
            </w:r>
          </w:p>
        </w:tc>
      </w:tr>
      <w:tr w:rsidR="00974ED9" w:rsidRPr="000C4FA4" w14:paraId="6FAEB6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FD71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FEDF</w:t>
            </w:r>
          </w:p>
        </w:tc>
        <w:tc>
          <w:tcPr>
            <w:tcW w:w="1202" w:type="dxa"/>
            <w:tcBorders>
              <w:top w:val="nil"/>
              <w:left w:val="nil"/>
              <w:bottom w:val="single" w:sz="4" w:space="0" w:color="auto"/>
              <w:right w:val="nil"/>
            </w:tcBorders>
            <w:shd w:val="clear" w:color="auto" w:fill="auto"/>
            <w:noWrap/>
            <w:vAlign w:val="center"/>
            <w:hideMark/>
          </w:tcPr>
          <w:p w14:paraId="05EF55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49A4B6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217022</w:t>
            </w:r>
          </w:p>
        </w:tc>
        <w:tc>
          <w:tcPr>
            <w:tcW w:w="2241" w:type="dxa"/>
            <w:tcBorders>
              <w:top w:val="nil"/>
              <w:left w:val="nil"/>
              <w:bottom w:val="single" w:sz="4" w:space="0" w:color="auto"/>
              <w:right w:val="nil"/>
            </w:tcBorders>
            <w:shd w:val="clear" w:color="auto" w:fill="auto"/>
            <w:noWrap/>
            <w:vAlign w:val="center"/>
            <w:hideMark/>
          </w:tcPr>
          <w:p w14:paraId="4F0314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442420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F3D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w:t>
            </w:r>
          </w:p>
        </w:tc>
        <w:tc>
          <w:tcPr>
            <w:tcW w:w="997" w:type="dxa"/>
            <w:tcBorders>
              <w:top w:val="nil"/>
              <w:left w:val="nil"/>
              <w:bottom w:val="single" w:sz="4" w:space="0" w:color="auto"/>
              <w:right w:val="nil"/>
            </w:tcBorders>
            <w:shd w:val="clear" w:color="auto" w:fill="auto"/>
            <w:noWrap/>
            <w:vAlign w:val="center"/>
            <w:hideMark/>
          </w:tcPr>
          <w:p w14:paraId="7D39E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23A03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22C01377811</w:t>
            </w:r>
          </w:p>
        </w:tc>
        <w:tc>
          <w:tcPr>
            <w:tcW w:w="880" w:type="dxa"/>
            <w:tcBorders>
              <w:top w:val="nil"/>
              <w:left w:val="nil"/>
              <w:bottom w:val="single" w:sz="4" w:space="0" w:color="auto"/>
              <w:right w:val="nil"/>
            </w:tcBorders>
            <w:shd w:val="clear" w:color="auto" w:fill="auto"/>
            <w:noWrap/>
            <w:vAlign w:val="center"/>
            <w:hideMark/>
          </w:tcPr>
          <w:p w14:paraId="76B5EC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3C3F9E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1.637.857,81</w:t>
            </w:r>
          </w:p>
        </w:tc>
      </w:tr>
      <w:tr w:rsidR="00974ED9" w:rsidRPr="000C4FA4" w14:paraId="2C32B7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ADC7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GGDC</w:t>
            </w:r>
          </w:p>
        </w:tc>
        <w:tc>
          <w:tcPr>
            <w:tcW w:w="1202" w:type="dxa"/>
            <w:tcBorders>
              <w:top w:val="nil"/>
              <w:left w:val="nil"/>
              <w:bottom w:val="single" w:sz="4" w:space="0" w:color="auto"/>
              <w:right w:val="nil"/>
            </w:tcBorders>
            <w:shd w:val="clear" w:color="auto" w:fill="auto"/>
            <w:noWrap/>
            <w:vAlign w:val="center"/>
            <w:hideMark/>
          </w:tcPr>
          <w:p w14:paraId="51D0DB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5480F6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467080</w:t>
            </w:r>
          </w:p>
        </w:tc>
        <w:tc>
          <w:tcPr>
            <w:tcW w:w="2241" w:type="dxa"/>
            <w:tcBorders>
              <w:top w:val="nil"/>
              <w:left w:val="nil"/>
              <w:bottom w:val="single" w:sz="4" w:space="0" w:color="auto"/>
              <w:right w:val="nil"/>
            </w:tcBorders>
            <w:shd w:val="clear" w:color="auto" w:fill="auto"/>
            <w:noWrap/>
            <w:vAlign w:val="center"/>
            <w:hideMark/>
          </w:tcPr>
          <w:p w14:paraId="726AEC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B080C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ED7A3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2253</w:t>
            </w:r>
          </w:p>
        </w:tc>
        <w:tc>
          <w:tcPr>
            <w:tcW w:w="997" w:type="dxa"/>
            <w:tcBorders>
              <w:top w:val="nil"/>
              <w:left w:val="nil"/>
              <w:bottom w:val="single" w:sz="4" w:space="0" w:color="auto"/>
              <w:right w:val="nil"/>
            </w:tcBorders>
            <w:shd w:val="clear" w:color="auto" w:fill="auto"/>
            <w:noWrap/>
            <w:vAlign w:val="center"/>
            <w:hideMark/>
          </w:tcPr>
          <w:p w14:paraId="41B194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4924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22B01050091</w:t>
            </w:r>
          </w:p>
        </w:tc>
        <w:tc>
          <w:tcPr>
            <w:tcW w:w="880" w:type="dxa"/>
            <w:tcBorders>
              <w:top w:val="nil"/>
              <w:left w:val="nil"/>
              <w:bottom w:val="single" w:sz="4" w:space="0" w:color="auto"/>
              <w:right w:val="nil"/>
            </w:tcBorders>
            <w:shd w:val="clear" w:color="auto" w:fill="auto"/>
            <w:noWrap/>
            <w:vAlign w:val="center"/>
            <w:hideMark/>
          </w:tcPr>
          <w:p w14:paraId="0A2073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14:paraId="19F021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1.764.613,11</w:t>
            </w:r>
          </w:p>
        </w:tc>
      </w:tr>
      <w:tr w:rsidR="00974ED9" w:rsidRPr="000C4FA4" w14:paraId="2FEB42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B336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HSC</w:t>
            </w:r>
          </w:p>
        </w:tc>
        <w:tc>
          <w:tcPr>
            <w:tcW w:w="1202" w:type="dxa"/>
            <w:tcBorders>
              <w:top w:val="nil"/>
              <w:left w:val="nil"/>
              <w:bottom w:val="single" w:sz="4" w:space="0" w:color="auto"/>
              <w:right w:val="nil"/>
            </w:tcBorders>
            <w:shd w:val="clear" w:color="auto" w:fill="auto"/>
            <w:noWrap/>
            <w:vAlign w:val="center"/>
            <w:hideMark/>
          </w:tcPr>
          <w:p w14:paraId="664264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1C0E9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200889</w:t>
            </w:r>
            <w:r w:rsidRPr="00F27114">
              <w:rPr>
                <w:rFonts w:asciiTheme="minorHAnsi" w:hAnsiTheme="minorHAnsi" w:cstheme="minorHAnsi"/>
                <w:color w:val="000000"/>
                <w:sz w:val="14"/>
                <w:szCs w:val="14"/>
              </w:rPr>
              <w:br/>
              <w:t>200931</w:t>
            </w:r>
            <w:r w:rsidRPr="00F27114">
              <w:rPr>
                <w:rFonts w:asciiTheme="minorHAnsi" w:hAnsiTheme="minorHAnsi" w:cstheme="minorHAnsi"/>
                <w:color w:val="000000"/>
                <w:sz w:val="14"/>
                <w:szCs w:val="14"/>
              </w:rPr>
              <w:br/>
              <w:t>200936</w:t>
            </w:r>
          </w:p>
        </w:tc>
        <w:tc>
          <w:tcPr>
            <w:tcW w:w="2241" w:type="dxa"/>
            <w:tcBorders>
              <w:top w:val="nil"/>
              <w:left w:val="nil"/>
              <w:bottom w:val="single" w:sz="4" w:space="0" w:color="auto"/>
              <w:right w:val="nil"/>
            </w:tcBorders>
            <w:shd w:val="clear" w:color="auto" w:fill="auto"/>
            <w:noWrap/>
            <w:vAlign w:val="center"/>
            <w:hideMark/>
          </w:tcPr>
          <w:p w14:paraId="764AB6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2B40E3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6AF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0000000000001848</w:t>
            </w:r>
          </w:p>
        </w:tc>
        <w:tc>
          <w:tcPr>
            <w:tcW w:w="997" w:type="dxa"/>
            <w:tcBorders>
              <w:top w:val="nil"/>
              <w:left w:val="nil"/>
              <w:bottom w:val="single" w:sz="4" w:space="0" w:color="auto"/>
              <w:right w:val="nil"/>
            </w:tcBorders>
            <w:shd w:val="clear" w:color="auto" w:fill="auto"/>
            <w:noWrap/>
            <w:vAlign w:val="center"/>
            <w:hideMark/>
          </w:tcPr>
          <w:p w14:paraId="68BC1E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13E1D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21K01205335</w:t>
            </w:r>
          </w:p>
        </w:tc>
        <w:tc>
          <w:tcPr>
            <w:tcW w:w="880" w:type="dxa"/>
            <w:tcBorders>
              <w:top w:val="nil"/>
              <w:left w:val="nil"/>
              <w:bottom w:val="single" w:sz="4" w:space="0" w:color="auto"/>
              <w:right w:val="nil"/>
            </w:tcBorders>
            <w:shd w:val="clear" w:color="auto" w:fill="auto"/>
            <w:noWrap/>
            <w:vAlign w:val="center"/>
            <w:hideMark/>
          </w:tcPr>
          <w:p w14:paraId="5A100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26/02/2028</w:t>
            </w:r>
          </w:p>
        </w:tc>
        <w:tc>
          <w:tcPr>
            <w:tcW w:w="1689" w:type="dxa"/>
            <w:tcBorders>
              <w:top w:val="nil"/>
              <w:left w:val="nil"/>
              <w:bottom w:val="single" w:sz="4" w:space="0" w:color="auto"/>
              <w:right w:val="nil"/>
            </w:tcBorders>
            <w:shd w:val="clear" w:color="auto" w:fill="auto"/>
            <w:noWrap/>
            <w:vAlign w:val="center"/>
            <w:hideMark/>
          </w:tcPr>
          <w:p w14:paraId="331B0D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1.557.227,96</w:t>
            </w:r>
          </w:p>
        </w:tc>
      </w:tr>
      <w:tr w:rsidR="00974ED9" w:rsidRPr="000C4FA4" w14:paraId="768724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56F1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GTN</w:t>
            </w:r>
          </w:p>
        </w:tc>
        <w:tc>
          <w:tcPr>
            <w:tcW w:w="1202" w:type="dxa"/>
            <w:tcBorders>
              <w:top w:val="nil"/>
              <w:left w:val="nil"/>
              <w:bottom w:val="single" w:sz="4" w:space="0" w:color="auto"/>
              <w:right w:val="nil"/>
            </w:tcBorders>
            <w:shd w:val="clear" w:color="auto" w:fill="auto"/>
            <w:noWrap/>
            <w:vAlign w:val="center"/>
            <w:hideMark/>
          </w:tcPr>
          <w:p w14:paraId="756FE9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614F4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35827</w:t>
            </w:r>
          </w:p>
        </w:tc>
        <w:tc>
          <w:tcPr>
            <w:tcW w:w="2241" w:type="dxa"/>
            <w:tcBorders>
              <w:top w:val="nil"/>
              <w:left w:val="nil"/>
              <w:bottom w:val="single" w:sz="4" w:space="0" w:color="auto"/>
              <w:right w:val="nil"/>
            </w:tcBorders>
            <w:shd w:val="clear" w:color="auto" w:fill="auto"/>
            <w:noWrap/>
            <w:vAlign w:val="center"/>
            <w:hideMark/>
          </w:tcPr>
          <w:p w14:paraId="38A697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A0D6B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DEFB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w:t>
            </w:r>
          </w:p>
        </w:tc>
        <w:tc>
          <w:tcPr>
            <w:tcW w:w="997" w:type="dxa"/>
            <w:tcBorders>
              <w:top w:val="nil"/>
              <w:left w:val="nil"/>
              <w:bottom w:val="single" w:sz="4" w:space="0" w:color="auto"/>
              <w:right w:val="nil"/>
            </w:tcBorders>
            <w:shd w:val="clear" w:color="auto" w:fill="auto"/>
            <w:noWrap/>
            <w:vAlign w:val="center"/>
            <w:hideMark/>
          </w:tcPr>
          <w:p w14:paraId="485411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C38DB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21H01116117</w:t>
            </w:r>
          </w:p>
        </w:tc>
        <w:tc>
          <w:tcPr>
            <w:tcW w:w="880" w:type="dxa"/>
            <w:tcBorders>
              <w:top w:val="nil"/>
              <w:left w:val="nil"/>
              <w:bottom w:val="single" w:sz="4" w:space="0" w:color="auto"/>
              <w:right w:val="nil"/>
            </w:tcBorders>
            <w:shd w:val="clear" w:color="auto" w:fill="auto"/>
            <w:noWrap/>
            <w:vAlign w:val="center"/>
            <w:hideMark/>
          </w:tcPr>
          <w:p w14:paraId="0C372F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24/02/2034</w:t>
            </w:r>
          </w:p>
        </w:tc>
        <w:tc>
          <w:tcPr>
            <w:tcW w:w="1689" w:type="dxa"/>
            <w:tcBorders>
              <w:top w:val="nil"/>
              <w:left w:val="nil"/>
              <w:bottom w:val="single" w:sz="4" w:space="0" w:color="auto"/>
              <w:right w:val="nil"/>
            </w:tcBorders>
            <w:shd w:val="clear" w:color="auto" w:fill="auto"/>
            <w:noWrap/>
            <w:vAlign w:val="center"/>
            <w:hideMark/>
          </w:tcPr>
          <w:p w14:paraId="3C251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1.548.536,71</w:t>
            </w:r>
          </w:p>
        </w:tc>
      </w:tr>
      <w:tr w:rsidR="00974ED9" w:rsidRPr="000C4FA4" w14:paraId="0EBEA20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9CC9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ALC</w:t>
            </w:r>
          </w:p>
        </w:tc>
        <w:tc>
          <w:tcPr>
            <w:tcW w:w="1202" w:type="dxa"/>
            <w:tcBorders>
              <w:top w:val="nil"/>
              <w:left w:val="nil"/>
              <w:bottom w:val="single" w:sz="4" w:space="0" w:color="auto"/>
              <w:right w:val="nil"/>
            </w:tcBorders>
            <w:shd w:val="clear" w:color="auto" w:fill="auto"/>
            <w:noWrap/>
            <w:vAlign w:val="center"/>
            <w:hideMark/>
          </w:tcPr>
          <w:p w14:paraId="4EE4A6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4D4A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167509</w:t>
            </w:r>
          </w:p>
        </w:tc>
        <w:tc>
          <w:tcPr>
            <w:tcW w:w="2241" w:type="dxa"/>
            <w:tcBorders>
              <w:top w:val="nil"/>
              <w:left w:val="nil"/>
              <w:bottom w:val="single" w:sz="4" w:space="0" w:color="auto"/>
              <w:right w:val="nil"/>
            </w:tcBorders>
            <w:shd w:val="clear" w:color="auto" w:fill="auto"/>
            <w:noWrap/>
            <w:vAlign w:val="center"/>
            <w:hideMark/>
          </w:tcPr>
          <w:p w14:paraId="5C2D38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4DE123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179D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1473</w:t>
            </w:r>
          </w:p>
        </w:tc>
        <w:tc>
          <w:tcPr>
            <w:tcW w:w="997" w:type="dxa"/>
            <w:tcBorders>
              <w:top w:val="nil"/>
              <w:left w:val="nil"/>
              <w:bottom w:val="single" w:sz="4" w:space="0" w:color="auto"/>
              <w:right w:val="nil"/>
            </w:tcBorders>
            <w:shd w:val="clear" w:color="auto" w:fill="auto"/>
            <w:noWrap/>
            <w:vAlign w:val="center"/>
            <w:hideMark/>
          </w:tcPr>
          <w:p w14:paraId="11F0E0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0EFD3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21I01031071</w:t>
            </w:r>
          </w:p>
        </w:tc>
        <w:tc>
          <w:tcPr>
            <w:tcW w:w="880" w:type="dxa"/>
            <w:tcBorders>
              <w:top w:val="nil"/>
              <w:left w:val="nil"/>
              <w:bottom w:val="single" w:sz="4" w:space="0" w:color="auto"/>
              <w:right w:val="nil"/>
            </w:tcBorders>
            <w:shd w:val="clear" w:color="auto" w:fill="auto"/>
            <w:noWrap/>
            <w:vAlign w:val="center"/>
            <w:hideMark/>
          </w:tcPr>
          <w:p w14:paraId="6B9000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02/10/2034</w:t>
            </w:r>
          </w:p>
        </w:tc>
        <w:tc>
          <w:tcPr>
            <w:tcW w:w="1689" w:type="dxa"/>
            <w:tcBorders>
              <w:top w:val="nil"/>
              <w:left w:val="nil"/>
              <w:bottom w:val="single" w:sz="4" w:space="0" w:color="auto"/>
              <w:right w:val="nil"/>
            </w:tcBorders>
            <w:shd w:val="clear" w:color="auto" w:fill="auto"/>
            <w:noWrap/>
            <w:vAlign w:val="center"/>
            <w:hideMark/>
          </w:tcPr>
          <w:p w14:paraId="0E6D36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1.434.015,63</w:t>
            </w:r>
          </w:p>
        </w:tc>
      </w:tr>
      <w:tr w:rsidR="00974ED9" w:rsidRPr="000C4FA4" w14:paraId="2C3E6A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5BC2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MCLB</w:t>
            </w:r>
          </w:p>
        </w:tc>
        <w:tc>
          <w:tcPr>
            <w:tcW w:w="1202" w:type="dxa"/>
            <w:tcBorders>
              <w:top w:val="nil"/>
              <w:left w:val="nil"/>
              <w:bottom w:val="single" w:sz="4" w:space="0" w:color="auto"/>
              <w:right w:val="nil"/>
            </w:tcBorders>
            <w:shd w:val="clear" w:color="auto" w:fill="auto"/>
            <w:noWrap/>
            <w:vAlign w:val="center"/>
            <w:hideMark/>
          </w:tcPr>
          <w:p w14:paraId="5530A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6247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98231</w:t>
            </w:r>
          </w:p>
        </w:tc>
        <w:tc>
          <w:tcPr>
            <w:tcW w:w="2241" w:type="dxa"/>
            <w:tcBorders>
              <w:top w:val="nil"/>
              <w:left w:val="nil"/>
              <w:bottom w:val="single" w:sz="4" w:space="0" w:color="auto"/>
              <w:right w:val="nil"/>
            </w:tcBorders>
            <w:shd w:val="clear" w:color="auto" w:fill="auto"/>
            <w:noWrap/>
            <w:vAlign w:val="center"/>
            <w:hideMark/>
          </w:tcPr>
          <w:p w14:paraId="7F2EF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47BFFA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00D3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0002160</w:t>
            </w:r>
          </w:p>
        </w:tc>
        <w:tc>
          <w:tcPr>
            <w:tcW w:w="997" w:type="dxa"/>
            <w:tcBorders>
              <w:top w:val="nil"/>
              <w:left w:val="nil"/>
              <w:bottom w:val="single" w:sz="4" w:space="0" w:color="auto"/>
              <w:right w:val="nil"/>
            </w:tcBorders>
            <w:shd w:val="clear" w:color="auto" w:fill="auto"/>
            <w:noWrap/>
            <w:vAlign w:val="center"/>
            <w:hideMark/>
          </w:tcPr>
          <w:p w14:paraId="59B08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3E101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22A01234012</w:t>
            </w:r>
          </w:p>
        </w:tc>
        <w:tc>
          <w:tcPr>
            <w:tcW w:w="880" w:type="dxa"/>
            <w:tcBorders>
              <w:top w:val="nil"/>
              <w:left w:val="nil"/>
              <w:bottom w:val="single" w:sz="4" w:space="0" w:color="auto"/>
              <w:right w:val="nil"/>
            </w:tcBorders>
            <w:shd w:val="clear" w:color="auto" w:fill="auto"/>
            <w:noWrap/>
            <w:vAlign w:val="center"/>
            <w:hideMark/>
          </w:tcPr>
          <w:p w14:paraId="4A0E1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27/01/2043</w:t>
            </w:r>
          </w:p>
        </w:tc>
        <w:tc>
          <w:tcPr>
            <w:tcW w:w="1689" w:type="dxa"/>
            <w:tcBorders>
              <w:top w:val="nil"/>
              <w:left w:val="nil"/>
              <w:bottom w:val="single" w:sz="4" w:space="0" w:color="auto"/>
              <w:right w:val="nil"/>
            </w:tcBorders>
            <w:shd w:val="clear" w:color="auto" w:fill="auto"/>
            <w:noWrap/>
            <w:vAlign w:val="center"/>
            <w:hideMark/>
          </w:tcPr>
          <w:p w14:paraId="194FFA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1.550.470,78</w:t>
            </w:r>
          </w:p>
        </w:tc>
      </w:tr>
      <w:tr w:rsidR="00974ED9" w:rsidRPr="000C4FA4" w14:paraId="3F5C1E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9A69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ETA</w:t>
            </w:r>
          </w:p>
        </w:tc>
        <w:tc>
          <w:tcPr>
            <w:tcW w:w="1202" w:type="dxa"/>
            <w:tcBorders>
              <w:top w:val="nil"/>
              <w:left w:val="nil"/>
              <w:bottom w:val="single" w:sz="4" w:space="0" w:color="auto"/>
              <w:right w:val="nil"/>
            </w:tcBorders>
            <w:shd w:val="clear" w:color="auto" w:fill="auto"/>
            <w:noWrap/>
            <w:vAlign w:val="center"/>
            <w:hideMark/>
          </w:tcPr>
          <w:p w14:paraId="4BDDE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1A7B75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343038</w:t>
            </w:r>
          </w:p>
        </w:tc>
        <w:tc>
          <w:tcPr>
            <w:tcW w:w="2241" w:type="dxa"/>
            <w:tcBorders>
              <w:top w:val="nil"/>
              <w:left w:val="nil"/>
              <w:bottom w:val="single" w:sz="4" w:space="0" w:color="auto"/>
              <w:right w:val="nil"/>
            </w:tcBorders>
            <w:shd w:val="clear" w:color="auto" w:fill="auto"/>
            <w:noWrap/>
            <w:vAlign w:val="center"/>
            <w:hideMark/>
          </w:tcPr>
          <w:p w14:paraId="0D546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9C42B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5D1B8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1524</w:t>
            </w:r>
          </w:p>
        </w:tc>
        <w:tc>
          <w:tcPr>
            <w:tcW w:w="997" w:type="dxa"/>
            <w:tcBorders>
              <w:top w:val="nil"/>
              <w:left w:val="nil"/>
              <w:bottom w:val="single" w:sz="4" w:space="0" w:color="auto"/>
              <w:right w:val="nil"/>
            </w:tcBorders>
            <w:shd w:val="clear" w:color="auto" w:fill="auto"/>
            <w:noWrap/>
            <w:vAlign w:val="center"/>
            <w:hideMark/>
          </w:tcPr>
          <w:p w14:paraId="099692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08B4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21I01049872</w:t>
            </w:r>
          </w:p>
        </w:tc>
        <w:tc>
          <w:tcPr>
            <w:tcW w:w="880" w:type="dxa"/>
            <w:tcBorders>
              <w:top w:val="nil"/>
              <w:left w:val="nil"/>
              <w:bottom w:val="single" w:sz="4" w:space="0" w:color="auto"/>
              <w:right w:val="nil"/>
            </w:tcBorders>
            <w:shd w:val="clear" w:color="auto" w:fill="auto"/>
            <w:noWrap/>
            <w:vAlign w:val="center"/>
            <w:hideMark/>
          </w:tcPr>
          <w:p w14:paraId="2A9CCF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18/06/2041</w:t>
            </w:r>
          </w:p>
        </w:tc>
        <w:tc>
          <w:tcPr>
            <w:tcW w:w="1689" w:type="dxa"/>
            <w:tcBorders>
              <w:top w:val="nil"/>
              <w:left w:val="nil"/>
              <w:bottom w:val="single" w:sz="4" w:space="0" w:color="auto"/>
              <w:right w:val="nil"/>
            </w:tcBorders>
            <w:shd w:val="clear" w:color="auto" w:fill="auto"/>
            <w:noWrap/>
            <w:vAlign w:val="center"/>
            <w:hideMark/>
          </w:tcPr>
          <w:p w14:paraId="5CC652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1.419.827,94</w:t>
            </w:r>
          </w:p>
        </w:tc>
      </w:tr>
      <w:tr w:rsidR="00974ED9" w:rsidRPr="000C4FA4" w14:paraId="27EBA9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0B5A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RPK</w:t>
            </w:r>
          </w:p>
        </w:tc>
        <w:tc>
          <w:tcPr>
            <w:tcW w:w="1202" w:type="dxa"/>
            <w:tcBorders>
              <w:top w:val="nil"/>
              <w:left w:val="nil"/>
              <w:bottom w:val="single" w:sz="4" w:space="0" w:color="auto"/>
              <w:right w:val="nil"/>
            </w:tcBorders>
            <w:shd w:val="clear" w:color="auto" w:fill="auto"/>
            <w:noWrap/>
            <w:vAlign w:val="center"/>
            <w:hideMark/>
          </w:tcPr>
          <w:p w14:paraId="6A9756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4AE960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151924</w:t>
            </w:r>
          </w:p>
        </w:tc>
        <w:tc>
          <w:tcPr>
            <w:tcW w:w="2241" w:type="dxa"/>
            <w:tcBorders>
              <w:top w:val="nil"/>
              <w:left w:val="nil"/>
              <w:bottom w:val="single" w:sz="4" w:space="0" w:color="auto"/>
              <w:right w:val="nil"/>
            </w:tcBorders>
            <w:shd w:val="clear" w:color="auto" w:fill="auto"/>
            <w:noWrap/>
            <w:vAlign w:val="center"/>
            <w:hideMark/>
          </w:tcPr>
          <w:p w14:paraId="76289F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0F8306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A95E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1976</w:t>
            </w:r>
          </w:p>
        </w:tc>
        <w:tc>
          <w:tcPr>
            <w:tcW w:w="997" w:type="dxa"/>
            <w:tcBorders>
              <w:top w:val="nil"/>
              <w:left w:val="nil"/>
              <w:bottom w:val="single" w:sz="4" w:space="0" w:color="auto"/>
              <w:right w:val="nil"/>
            </w:tcBorders>
            <w:shd w:val="clear" w:color="auto" w:fill="auto"/>
            <w:noWrap/>
            <w:vAlign w:val="center"/>
            <w:hideMark/>
          </w:tcPr>
          <w:p w14:paraId="6CA33D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D750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21L01351688</w:t>
            </w:r>
          </w:p>
        </w:tc>
        <w:tc>
          <w:tcPr>
            <w:tcW w:w="880" w:type="dxa"/>
            <w:tcBorders>
              <w:top w:val="nil"/>
              <w:left w:val="nil"/>
              <w:bottom w:val="single" w:sz="4" w:space="0" w:color="auto"/>
              <w:right w:val="nil"/>
            </w:tcBorders>
            <w:shd w:val="clear" w:color="auto" w:fill="auto"/>
            <w:noWrap/>
            <w:vAlign w:val="center"/>
            <w:hideMark/>
          </w:tcPr>
          <w:p w14:paraId="1DD5C9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17/09/2042</w:t>
            </w:r>
          </w:p>
        </w:tc>
        <w:tc>
          <w:tcPr>
            <w:tcW w:w="1689" w:type="dxa"/>
            <w:tcBorders>
              <w:top w:val="nil"/>
              <w:left w:val="nil"/>
              <w:bottom w:val="single" w:sz="4" w:space="0" w:color="auto"/>
              <w:right w:val="nil"/>
            </w:tcBorders>
            <w:shd w:val="clear" w:color="auto" w:fill="auto"/>
            <w:noWrap/>
            <w:vAlign w:val="center"/>
            <w:hideMark/>
          </w:tcPr>
          <w:p w14:paraId="2DAED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1.454.569,83</w:t>
            </w:r>
          </w:p>
        </w:tc>
      </w:tr>
      <w:tr w:rsidR="00974ED9" w:rsidRPr="000C4FA4" w14:paraId="79CB5EB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C5E6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JPAA</w:t>
            </w:r>
          </w:p>
        </w:tc>
        <w:tc>
          <w:tcPr>
            <w:tcW w:w="1202" w:type="dxa"/>
            <w:tcBorders>
              <w:top w:val="nil"/>
              <w:left w:val="nil"/>
              <w:bottom w:val="single" w:sz="4" w:space="0" w:color="auto"/>
              <w:right w:val="nil"/>
            </w:tcBorders>
            <w:shd w:val="clear" w:color="auto" w:fill="auto"/>
            <w:noWrap/>
            <w:vAlign w:val="center"/>
            <w:hideMark/>
          </w:tcPr>
          <w:p w14:paraId="41337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DC71A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81427</w:t>
            </w:r>
          </w:p>
        </w:tc>
        <w:tc>
          <w:tcPr>
            <w:tcW w:w="2241" w:type="dxa"/>
            <w:tcBorders>
              <w:top w:val="nil"/>
              <w:left w:val="nil"/>
              <w:bottom w:val="single" w:sz="4" w:space="0" w:color="auto"/>
              <w:right w:val="nil"/>
            </w:tcBorders>
            <w:shd w:val="clear" w:color="auto" w:fill="auto"/>
            <w:noWrap/>
            <w:vAlign w:val="center"/>
            <w:hideMark/>
          </w:tcPr>
          <w:p w14:paraId="0A4700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0FAC7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FC95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w:t>
            </w:r>
          </w:p>
        </w:tc>
        <w:tc>
          <w:tcPr>
            <w:tcW w:w="997" w:type="dxa"/>
            <w:tcBorders>
              <w:top w:val="nil"/>
              <w:left w:val="nil"/>
              <w:bottom w:val="single" w:sz="4" w:space="0" w:color="auto"/>
              <w:right w:val="nil"/>
            </w:tcBorders>
            <w:shd w:val="clear" w:color="auto" w:fill="auto"/>
            <w:noWrap/>
            <w:vAlign w:val="center"/>
            <w:hideMark/>
          </w:tcPr>
          <w:p w14:paraId="39D9B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14D1A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22B01026873</w:t>
            </w:r>
          </w:p>
        </w:tc>
        <w:tc>
          <w:tcPr>
            <w:tcW w:w="880" w:type="dxa"/>
            <w:tcBorders>
              <w:top w:val="nil"/>
              <w:left w:val="nil"/>
              <w:bottom w:val="single" w:sz="4" w:space="0" w:color="auto"/>
              <w:right w:val="nil"/>
            </w:tcBorders>
            <w:shd w:val="clear" w:color="auto" w:fill="auto"/>
            <w:noWrap/>
            <w:vAlign w:val="center"/>
            <w:hideMark/>
          </w:tcPr>
          <w:p w14:paraId="35FFF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01/09/2036</w:t>
            </w:r>
          </w:p>
        </w:tc>
        <w:tc>
          <w:tcPr>
            <w:tcW w:w="1689" w:type="dxa"/>
            <w:tcBorders>
              <w:top w:val="nil"/>
              <w:left w:val="nil"/>
              <w:bottom w:val="single" w:sz="4" w:space="0" w:color="auto"/>
              <w:right w:val="nil"/>
            </w:tcBorders>
            <w:shd w:val="clear" w:color="auto" w:fill="auto"/>
            <w:noWrap/>
            <w:vAlign w:val="center"/>
            <w:hideMark/>
          </w:tcPr>
          <w:p w14:paraId="36DDE5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1.307.863,08</w:t>
            </w:r>
          </w:p>
        </w:tc>
      </w:tr>
      <w:tr w:rsidR="00974ED9" w:rsidRPr="000C4FA4" w14:paraId="0C312D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FD58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RNDO</w:t>
            </w:r>
          </w:p>
        </w:tc>
        <w:tc>
          <w:tcPr>
            <w:tcW w:w="1202" w:type="dxa"/>
            <w:tcBorders>
              <w:top w:val="nil"/>
              <w:left w:val="nil"/>
              <w:bottom w:val="single" w:sz="4" w:space="0" w:color="auto"/>
              <w:right w:val="nil"/>
            </w:tcBorders>
            <w:shd w:val="clear" w:color="auto" w:fill="auto"/>
            <w:noWrap/>
            <w:vAlign w:val="center"/>
            <w:hideMark/>
          </w:tcPr>
          <w:p w14:paraId="572EFA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404128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 xml:space="preserve">95090 / </w:t>
            </w:r>
            <w:r w:rsidRPr="00F27114">
              <w:rPr>
                <w:rFonts w:asciiTheme="minorHAnsi" w:hAnsiTheme="minorHAnsi" w:cstheme="minorHAnsi"/>
                <w:color w:val="000000"/>
                <w:sz w:val="14"/>
                <w:szCs w:val="14"/>
              </w:rPr>
              <w:br/>
              <w:t xml:space="preserve">95091 / </w:t>
            </w:r>
            <w:r w:rsidRPr="00F27114">
              <w:rPr>
                <w:rFonts w:asciiTheme="minorHAnsi" w:hAnsiTheme="minorHAnsi" w:cstheme="minorHAnsi"/>
                <w:color w:val="000000"/>
                <w:sz w:val="14"/>
                <w:szCs w:val="14"/>
              </w:rPr>
              <w:br/>
              <w:t xml:space="preserve">95102 / </w:t>
            </w:r>
            <w:r w:rsidRPr="00F27114">
              <w:rPr>
                <w:rFonts w:asciiTheme="minorHAnsi" w:hAnsiTheme="minorHAnsi" w:cstheme="minorHAnsi"/>
                <w:color w:val="000000"/>
                <w:sz w:val="14"/>
                <w:szCs w:val="14"/>
              </w:rPr>
              <w:br/>
              <w:t xml:space="preserve">95110 / </w:t>
            </w:r>
            <w:r w:rsidRPr="00F27114">
              <w:rPr>
                <w:rFonts w:asciiTheme="minorHAnsi" w:hAnsiTheme="minorHAnsi" w:cstheme="minorHAnsi"/>
                <w:color w:val="000000"/>
                <w:sz w:val="14"/>
                <w:szCs w:val="14"/>
              </w:rPr>
              <w:br/>
              <w:t>95111 /</w:t>
            </w:r>
            <w:r w:rsidRPr="00F27114">
              <w:rPr>
                <w:rFonts w:asciiTheme="minorHAnsi" w:hAnsiTheme="minorHAnsi" w:cstheme="minorHAnsi"/>
                <w:color w:val="000000"/>
                <w:sz w:val="14"/>
                <w:szCs w:val="14"/>
              </w:rPr>
              <w:br/>
              <w:t>95115 /</w:t>
            </w:r>
            <w:r w:rsidRPr="00F27114">
              <w:rPr>
                <w:rFonts w:asciiTheme="minorHAnsi" w:hAnsiTheme="minorHAnsi" w:cstheme="minorHAnsi"/>
                <w:color w:val="000000"/>
                <w:sz w:val="14"/>
                <w:szCs w:val="14"/>
              </w:rPr>
              <w:br/>
              <w:t>95119 /</w:t>
            </w:r>
            <w:r w:rsidRPr="00F27114">
              <w:rPr>
                <w:rFonts w:asciiTheme="minorHAnsi" w:hAnsiTheme="minorHAnsi" w:cstheme="minorHAnsi"/>
                <w:color w:val="000000"/>
                <w:sz w:val="14"/>
                <w:szCs w:val="14"/>
              </w:rPr>
              <w:br/>
              <w:t>95123 /</w:t>
            </w:r>
            <w:r w:rsidRPr="00F27114">
              <w:rPr>
                <w:rFonts w:asciiTheme="minorHAnsi" w:hAnsiTheme="minorHAnsi" w:cstheme="minorHAnsi"/>
                <w:color w:val="000000"/>
                <w:sz w:val="14"/>
                <w:szCs w:val="14"/>
              </w:rPr>
              <w:br/>
              <w:t>95124 /</w:t>
            </w:r>
            <w:r w:rsidRPr="00F27114">
              <w:rPr>
                <w:rFonts w:asciiTheme="minorHAnsi" w:hAnsiTheme="minorHAnsi" w:cstheme="minorHAnsi"/>
                <w:color w:val="000000"/>
                <w:sz w:val="14"/>
                <w:szCs w:val="14"/>
              </w:rPr>
              <w:br/>
              <w:t xml:space="preserve">95125 / </w:t>
            </w:r>
            <w:r w:rsidRPr="00F27114">
              <w:rPr>
                <w:rFonts w:asciiTheme="minorHAnsi" w:hAnsiTheme="minorHAnsi" w:cstheme="minorHAnsi"/>
                <w:color w:val="000000"/>
                <w:sz w:val="14"/>
                <w:szCs w:val="14"/>
              </w:rPr>
              <w:br/>
              <w:t>95130 /</w:t>
            </w:r>
            <w:r w:rsidRPr="00F27114">
              <w:rPr>
                <w:rFonts w:asciiTheme="minorHAnsi" w:hAnsiTheme="minorHAnsi" w:cstheme="minorHAnsi"/>
                <w:color w:val="000000"/>
                <w:sz w:val="14"/>
                <w:szCs w:val="14"/>
              </w:rPr>
              <w:br/>
              <w:t>95140 /</w:t>
            </w:r>
            <w:r w:rsidRPr="00F27114">
              <w:rPr>
                <w:rFonts w:asciiTheme="minorHAnsi" w:hAnsiTheme="minorHAnsi" w:cstheme="minorHAnsi"/>
                <w:color w:val="000000"/>
                <w:sz w:val="14"/>
                <w:szCs w:val="14"/>
              </w:rPr>
              <w:br/>
              <w:t>95144 /</w:t>
            </w:r>
            <w:r w:rsidRPr="00F27114">
              <w:rPr>
                <w:rFonts w:asciiTheme="minorHAnsi" w:hAnsiTheme="minorHAnsi" w:cstheme="minorHAnsi"/>
                <w:color w:val="000000"/>
                <w:sz w:val="14"/>
                <w:szCs w:val="14"/>
              </w:rPr>
              <w:br/>
              <w:t>95145</w:t>
            </w:r>
          </w:p>
        </w:tc>
        <w:tc>
          <w:tcPr>
            <w:tcW w:w="2241" w:type="dxa"/>
            <w:tcBorders>
              <w:top w:val="nil"/>
              <w:left w:val="nil"/>
              <w:bottom w:val="single" w:sz="4" w:space="0" w:color="auto"/>
              <w:right w:val="nil"/>
            </w:tcBorders>
            <w:shd w:val="clear" w:color="auto" w:fill="auto"/>
            <w:noWrap/>
            <w:vAlign w:val="center"/>
            <w:hideMark/>
          </w:tcPr>
          <w:p w14:paraId="1EB8DC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Itapetininga/SP</w:t>
            </w:r>
          </w:p>
        </w:tc>
        <w:tc>
          <w:tcPr>
            <w:tcW w:w="2357" w:type="dxa"/>
            <w:tcBorders>
              <w:top w:val="nil"/>
              <w:left w:val="nil"/>
              <w:bottom w:val="single" w:sz="4" w:space="0" w:color="auto"/>
              <w:right w:val="nil"/>
            </w:tcBorders>
            <w:shd w:val="clear" w:color="auto" w:fill="auto"/>
            <w:noWrap/>
            <w:vAlign w:val="center"/>
            <w:hideMark/>
          </w:tcPr>
          <w:p w14:paraId="34F99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D441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847</w:t>
            </w:r>
          </w:p>
        </w:tc>
        <w:tc>
          <w:tcPr>
            <w:tcW w:w="997" w:type="dxa"/>
            <w:tcBorders>
              <w:top w:val="nil"/>
              <w:left w:val="nil"/>
              <w:bottom w:val="single" w:sz="4" w:space="0" w:color="auto"/>
              <w:right w:val="nil"/>
            </w:tcBorders>
            <w:shd w:val="clear" w:color="auto" w:fill="auto"/>
            <w:noWrap/>
            <w:vAlign w:val="center"/>
            <w:hideMark/>
          </w:tcPr>
          <w:p w14:paraId="1ADC55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11D316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21C00826478</w:t>
            </w:r>
          </w:p>
        </w:tc>
        <w:tc>
          <w:tcPr>
            <w:tcW w:w="880" w:type="dxa"/>
            <w:tcBorders>
              <w:top w:val="nil"/>
              <w:left w:val="nil"/>
              <w:bottom w:val="single" w:sz="4" w:space="0" w:color="auto"/>
              <w:right w:val="nil"/>
            </w:tcBorders>
            <w:shd w:val="clear" w:color="auto" w:fill="auto"/>
            <w:noWrap/>
            <w:vAlign w:val="center"/>
            <w:hideMark/>
          </w:tcPr>
          <w:p w14:paraId="6A222F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24/08/2031</w:t>
            </w:r>
          </w:p>
        </w:tc>
        <w:tc>
          <w:tcPr>
            <w:tcW w:w="1689" w:type="dxa"/>
            <w:tcBorders>
              <w:top w:val="nil"/>
              <w:left w:val="nil"/>
              <w:bottom w:val="single" w:sz="4" w:space="0" w:color="auto"/>
              <w:right w:val="nil"/>
            </w:tcBorders>
            <w:shd w:val="clear" w:color="auto" w:fill="auto"/>
            <w:noWrap/>
            <w:vAlign w:val="center"/>
            <w:hideMark/>
          </w:tcPr>
          <w:p w14:paraId="3C75B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1.291.169,64</w:t>
            </w:r>
          </w:p>
        </w:tc>
      </w:tr>
      <w:tr w:rsidR="00974ED9" w:rsidRPr="000C4FA4" w14:paraId="761E18B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A3A9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LEI</w:t>
            </w:r>
          </w:p>
        </w:tc>
        <w:tc>
          <w:tcPr>
            <w:tcW w:w="1202" w:type="dxa"/>
            <w:tcBorders>
              <w:top w:val="nil"/>
              <w:left w:val="nil"/>
              <w:bottom w:val="single" w:sz="4" w:space="0" w:color="auto"/>
              <w:right w:val="nil"/>
            </w:tcBorders>
            <w:shd w:val="clear" w:color="auto" w:fill="auto"/>
            <w:noWrap/>
            <w:vAlign w:val="center"/>
            <w:hideMark/>
          </w:tcPr>
          <w:p w14:paraId="029E2B1F" w14:textId="77777777" w:rsidR="00632E7E" w:rsidRPr="00F27114" w:rsidRDefault="00632E7E" w:rsidP="00F27114">
            <w:pPr>
              <w:spacing w:line="360" w:lineRule="auto"/>
              <w:jc w:val="center"/>
              <w:rPr>
                <w:rFonts w:asciiTheme="minorHAnsi" w:hAnsiTheme="minorHAnsi" w:cstheme="minorHAnsi"/>
                <w:color w:val="000000"/>
                <w:sz w:val="14"/>
                <w:szCs w:val="14"/>
              </w:rPr>
            </w:pPr>
            <w:proofErr w:type="spellStart"/>
            <w:r w:rsidRPr="00F27114">
              <w:rPr>
                <w:rFonts w:asciiTheme="minorHAnsi" w:hAnsiTheme="minorHAnsi" w:cstheme="minorHAnsi"/>
                <w:color w:val="000000"/>
                <w:sz w:val="14"/>
                <w:szCs w:val="14"/>
              </w:rPr>
              <w:t>xx.xxx.xxx</w:t>
            </w:r>
            <w:proofErr w:type="spellEnd"/>
            <w:r w:rsidRPr="00F27114">
              <w:rPr>
                <w:rFonts w:asciiTheme="minorHAnsi" w:hAnsiTheme="minorHAnsi" w:cstheme="minorHAnsi"/>
                <w:color w:val="000000"/>
                <w:sz w:val="14"/>
                <w:szCs w:val="14"/>
              </w:rPr>
              <w:t>/xxxx-74</w:t>
            </w:r>
          </w:p>
        </w:tc>
        <w:tc>
          <w:tcPr>
            <w:tcW w:w="1977" w:type="dxa"/>
            <w:tcBorders>
              <w:top w:val="nil"/>
              <w:left w:val="nil"/>
              <w:bottom w:val="single" w:sz="4" w:space="0" w:color="auto"/>
              <w:right w:val="nil"/>
            </w:tcBorders>
            <w:shd w:val="clear" w:color="auto" w:fill="auto"/>
            <w:noWrap/>
            <w:vAlign w:val="center"/>
            <w:hideMark/>
          </w:tcPr>
          <w:p w14:paraId="08E8FC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388993</w:t>
            </w:r>
          </w:p>
        </w:tc>
        <w:tc>
          <w:tcPr>
            <w:tcW w:w="2241" w:type="dxa"/>
            <w:tcBorders>
              <w:top w:val="nil"/>
              <w:left w:val="nil"/>
              <w:bottom w:val="single" w:sz="4" w:space="0" w:color="auto"/>
              <w:right w:val="nil"/>
            </w:tcBorders>
            <w:shd w:val="clear" w:color="auto" w:fill="auto"/>
            <w:noWrap/>
            <w:vAlign w:val="center"/>
            <w:hideMark/>
          </w:tcPr>
          <w:p w14:paraId="6D3856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55CD0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C424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w:t>
            </w:r>
          </w:p>
        </w:tc>
        <w:tc>
          <w:tcPr>
            <w:tcW w:w="997" w:type="dxa"/>
            <w:tcBorders>
              <w:top w:val="nil"/>
              <w:left w:val="nil"/>
              <w:bottom w:val="single" w:sz="4" w:space="0" w:color="auto"/>
              <w:right w:val="nil"/>
            </w:tcBorders>
            <w:shd w:val="clear" w:color="auto" w:fill="auto"/>
            <w:noWrap/>
            <w:vAlign w:val="center"/>
            <w:hideMark/>
          </w:tcPr>
          <w:p w14:paraId="23B9AB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24E4F0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17G00865239</w:t>
            </w:r>
          </w:p>
        </w:tc>
        <w:tc>
          <w:tcPr>
            <w:tcW w:w="880" w:type="dxa"/>
            <w:tcBorders>
              <w:top w:val="nil"/>
              <w:left w:val="nil"/>
              <w:bottom w:val="single" w:sz="4" w:space="0" w:color="auto"/>
              <w:right w:val="nil"/>
            </w:tcBorders>
            <w:shd w:val="clear" w:color="auto" w:fill="auto"/>
            <w:noWrap/>
            <w:vAlign w:val="center"/>
            <w:hideMark/>
          </w:tcPr>
          <w:p w14:paraId="7DFB01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218493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1.193.430,94</w:t>
            </w:r>
          </w:p>
        </w:tc>
      </w:tr>
      <w:tr w:rsidR="00974ED9" w:rsidRPr="000C4FA4" w14:paraId="492385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A7D6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HRDS</w:t>
            </w:r>
          </w:p>
        </w:tc>
        <w:tc>
          <w:tcPr>
            <w:tcW w:w="1202" w:type="dxa"/>
            <w:tcBorders>
              <w:top w:val="nil"/>
              <w:left w:val="nil"/>
              <w:bottom w:val="single" w:sz="4" w:space="0" w:color="auto"/>
              <w:right w:val="nil"/>
            </w:tcBorders>
            <w:shd w:val="clear" w:color="auto" w:fill="auto"/>
            <w:noWrap/>
            <w:vAlign w:val="center"/>
            <w:hideMark/>
          </w:tcPr>
          <w:p w14:paraId="70D0CC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155074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167634</w:t>
            </w:r>
          </w:p>
        </w:tc>
        <w:tc>
          <w:tcPr>
            <w:tcW w:w="2241" w:type="dxa"/>
            <w:tcBorders>
              <w:top w:val="nil"/>
              <w:left w:val="nil"/>
              <w:bottom w:val="single" w:sz="4" w:space="0" w:color="auto"/>
              <w:right w:val="nil"/>
            </w:tcBorders>
            <w:shd w:val="clear" w:color="auto" w:fill="auto"/>
            <w:noWrap/>
            <w:vAlign w:val="center"/>
            <w:hideMark/>
          </w:tcPr>
          <w:p w14:paraId="4A8BB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6D9DF5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DF4E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2236</w:t>
            </w:r>
          </w:p>
        </w:tc>
        <w:tc>
          <w:tcPr>
            <w:tcW w:w="997" w:type="dxa"/>
            <w:tcBorders>
              <w:top w:val="nil"/>
              <w:left w:val="nil"/>
              <w:bottom w:val="single" w:sz="4" w:space="0" w:color="auto"/>
              <w:right w:val="nil"/>
            </w:tcBorders>
            <w:shd w:val="clear" w:color="auto" w:fill="auto"/>
            <w:noWrap/>
            <w:vAlign w:val="center"/>
            <w:hideMark/>
          </w:tcPr>
          <w:p w14:paraId="14D222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C916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22B01052611</w:t>
            </w:r>
          </w:p>
        </w:tc>
        <w:tc>
          <w:tcPr>
            <w:tcW w:w="880" w:type="dxa"/>
            <w:tcBorders>
              <w:top w:val="nil"/>
              <w:left w:val="nil"/>
              <w:bottom w:val="single" w:sz="4" w:space="0" w:color="auto"/>
              <w:right w:val="nil"/>
            </w:tcBorders>
            <w:shd w:val="clear" w:color="auto" w:fill="auto"/>
            <w:noWrap/>
            <w:vAlign w:val="center"/>
            <w:hideMark/>
          </w:tcPr>
          <w:p w14:paraId="505F72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14:paraId="78B815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1.282.755,19</w:t>
            </w:r>
          </w:p>
        </w:tc>
      </w:tr>
      <w:tr w:rsidR="00974ED9" w:rsidRPr="000C4FA4" w14:paraId="1EFECC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BBE3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VJDS</w:t>
            </w:r>
          </w:p>
        </w:tc>
        <w:tc>
          <w:tcPr>
            <w:tcW w:w="1202" w:type="dxa"/>
            <w:tcBorders>
              <w:top w:val="nil"/>
              <w:left w:val="nil"/>
              <w:bottom w:val="single" w:sz="4" w:space="0" w:color="auto"/>
              <w:right w:val="nil"/>
            </w:tcBorders>
            <w:shd w:val="clear" w:color="auto" w:fill="auto"/>
            <w:noWrap/>
            <w:vAlign w:val="center"/>
            <w:hideMark/>
          </w:tcPr>
          <w:p w14:paraId="2D13C4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6A6067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83448</w:t>
            </w:r>
          </w:p>
        </w:tc>
        <w:tc>
          <w:tcPr>
            <w:tcW w:w="2241" w:type="dxa"/>
            <w:tcBorders>
              <w:top w:val="nil"/>
              <w:left w:val="nil"/>
              <w:bottom w:val="single" w:sz="4" w:space="0" w:color="auto"/>
              <w:right w:val="nil"/>
            </w:tcBorders>
            <w:shd w:val="clear" w:color="auto" w:fill="auto"/>
            <w:noWrap/>
            <w:vAlign w:val="center"/>
            <w:hideMark/>
          </w:tcPr>
          <w:p w14:paraId="0F62B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594C3B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821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0002399</w:t>
            </w:r>
          </w:p>
        </w:tc>
        <w:tc>
          <w:tcPr>
            <w:tcW w:w="997" w:type="dxa"/>
            <w:tcBorders>
              <w:top w:val="nil"/>
              <w:left w:val="nil"/>
              <w:bottom w:val="single" w:sz="4" w:space="0" w:color="auto"/>
              <w:right w:val="nil"/>
            </w:tcBorders>
            <w:shd w:val="clear" w:color="auto" w:fill="auto"/>
            <w:noWrap/>
            <w:vAlign w:val="center"/>
            <w:hideMark/>
          </w:tcPr>
          <w:p w14:paraId="05F57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40B75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22C01357996</w:t>
            </w:r>
          </w:p>
        </w:tc>
        <w:tc>
          <w:tcPr>
            <w:tcW w:w="880" w:type="dxa"/>
            <w:tcBorders>
              <w:top w:val="nil"/>
              <w:left w:val="nil"/>
              <w:bottom w:val="single" w:sz="4" w:space="0" w:color="auto"/>
              <w:right w:val="nil"/>
            </w:tcBorders>
            <w:shd w:val="clear" w:color="auto" w:fill="auto"/>
            <w:noWrap/>
            <w:vAlign w:val="center"/>
            <w:hideMark/>
          </w:tcPr>
          <w:p w14:paraId="36BA96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15/03/2032</w:t>
            </w:r>
          </w:p>
        </w:tc>
        <w:tc>
          <w:tcPr>
            <w:tcW w:w="1689" w:type="dxa"/>
            <w:tcBorders>
              <w:top w:val="nil"/>
              <w:left w:val="nil"/>
              <w:bottom w:val="single" w:sz="4" w:space="0" w:color="auto"/>
              <w:right w:val="nil"/>
            </w:tcBorders>
            <w:shd w:val="clear" w:color="auto" w:fill="auto"/>
            <w:noWrap/>
            <w:vAlign w:val="center"/>
            <w:hideMark/>
          </w:tcPr>
          <w:p w14:paraId="2F34F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1.234.719,51</w:t>
            </w:r>
          </w:p>
        </w:tc>
      </w:tr>
      <w:tr w:rsidR="00974ED9" w:rsidRPr="000C4FA4" w14:paraId="2AC7D3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E551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NRF</w:t>
            </w:r>
          </w:p>
        </w:tc>
        <w:tc>
          <w:tcPr>
            <w:tcW w:w="1202" w:type="dxa"/>
            <w:tcBorders>
              <w:top w:val="nil"/>
              <w:left w:val="nil"/>
              <w:bottom w:val="single" w:sz="4" w:space="0" w:color="auto"/>
              <w:right w:val="nil"/>
            </w:tcBorders>
            <w:shd w:val="clear" w:color="auto" w:fill="auto"/>
            <w:noWrap/>
            <w:vAlign w:val="center"/>
            <w:hideMark/>
          </w:tcPr>
          <w:p w14:paraId="0B680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1CC86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73647</w:t>
            </w:r>
          </w:p>
        </w:tc>
        <w:tc>
          <w:tcPr>
            <w:tcW w:w="2241" w:type="dxa"/>
            <w:tcBorders>
              <w:top w:val="nil"/>
              <w:left w:val="nil"/>
              <w:bottom w:val="single" w:sz="4" w:space="0" w:color="auto"/>
              <w:right w:val="nil"/>
            </w:tcBorders>
            <w:shd w:val="clear" w:color="auto" w:fill="auto"/>
            <w:noWrap/>
            <w:vAlign w:val="center"/>
            <w:hideMark/>
          </w:tcPr>
          <w:p w14:paraId="0E4CE7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14:paraId="376C0B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6F008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0000000000001682</w:t>
            </w:r>
          </w:p>
        </w:tc>
        <w:tc>
          <w:tcPr>
            <w:tcW w:w="997" w:type="dxa"/>
            <w:tcBorders>
              <w:top w:val="nil"/>
              <w:left w:val="nil"/>
              <w:bottom w:val="single" w:sz="4" w:space="0" w:color="auto"/>
              <w:right w:val="nil"/>
            </w:tcBorders>
            <w:shd w:val="clear" w:color="auto" w:fill="auto"/>
            <w:noWrap/>
            <w:vAlign w:val="center"/>
            <w:hideMark/>
          </w:tcPr>
          <w:p w14:paraId="016FB6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5BA1A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21J01190530</w:t>
            </w:r>
          </w:p>
        </w:tc>
        <w:tc>
          <w:tcPr>
            <w:tcW w:w="880" w:type="dxa"/>
            <w:tcBorders>
              <w:top w:val="nil"/>
              <w:left w:val="nil"/>
              <w:bottom w:val="single" w:sz="4" w:space="0" w:color="auto"/>
              <w:right w:val="nil"/>
            </w:tcBorders>
            <w:shd w:val="clear" w:color="auto" w:fill="auto"/>
            <w:noWrap/>
            <w:vAlign w:val="center"/>
            <w:hideMark/>
          </w:tcPr>
          <w:p w14:paraId="3F9004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22/10/2042</w:t>
            </w:r>
          </w:p>
        </w:tc>
        <w:tc>
          <w:tcPr>
            <w:tcW w:w="1689" w:type="dxa"/>
            <w:tcBorders>
              <w:top w:val="nil"/>
              <w:left w:val="nil"/>
              <w:bottom w:val="single" w:sz="4" w:space="0" w:color="auto"/>
              <w:right w:val="nil"/>
            </w:tcBorders>
            <w:shd w:val="clear" w:color="auto" w:fill="auto"/>
            <w:noWrap/>
            <w:vAlign w:val="center"/>
            <w:hideMark/>
          </w:tcPr>
          <w:p w14:paraId="12FDB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1.283.643,96</w:t>
            </w:r>
          </w:p>
        </w:tc>
      </w:tr>
      <w:tr w:rsidR="00974ED9" w:rsidRPr="000C4FA4" w14:paraId="0A9D13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121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ATFH</w:t>
            </w:r>
          </w:p>
        </w:tc>
        <w:tc>
          <w:tcPr>
            <w:tcW w:w="1202" w:type="dxa"/>
            <w:tcBorders>
              <w:top w:val="nil"/>
              <w:left w:val="nil"/>
              <w:bottom w:val="single" w:sz="4" w:space="0" w:color="auto"/>
              <w:right w:val="nil"/>
            </w:tcBorders>
            <w:shd w:val="clear" w:color="auto" w:fill="auto"/>
            <w:noWrap/>
            <w:vAlign w:val="center"/>
            <w:hideMark/>
          </w:tcPr>
          <w:p w14:paraId="054D3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7F4E2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387849</w:t>
            </w:r>
          </w:p>
        </w:tc>
        <w:tc>
          <w:tcPr>
            <w:tcW w:w="2241" w:type="dxa"/>
            <w:tcBorders>
              <w:top w:val="nil"/>
              <w:left w:val="nil"/>
              <w:bottom w:val="single" w:sz="4" w:space="0" w:color="auto"/>
              <w:right w:val="nil"/>
            </w:tcBorders>
            <w:shd w:val="clear" w:color="auto" w:fill="auto"/>
            <w:noWrap/>
            <w:vAlign w:val="center"/>
            <w:hideMark/>
          </w:tcPr>
          <w:p w14:paraId="73F28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A05DE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E389A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w:t>
            </w:r>
          </w:p>
        </w:tc>
        <w:tc>
          <w:tcPr>
            <w:tcW w:w="997" w:type="dxa"/>
            <w:tcBorders>
              <w:top w:val="nil"/>
              <w:left w:val="nil"/>
              <w:bottom w:val="single" w:sz="4" w:space="0" w:color="auto"/>
              <w:right w:val="nil"/>
            </w:tcBorders>
            <w:shd w:val="clear" w:color="auto" w:fill="auto"/>
            <w:noWrap/>
            <w:vAlign w:val="center"/>
            <w:hideMark/>
          </w:tcPr>
          <w:p w14:paraId="2C8346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432E92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17G00865254</w:t>
            </w:r>
          </w:p>
        </w:tc>
        <w:tc>
          <w:tcPr>
            <w:tcW w:w="880" w:type="dxa"/>
            <w:tcBorders>
              <w:top w:val="nil"/>
              <w:left w:val="nil"/>
              <w:bottom w:val="single" w:sz="4" w:space="0" w:color="auto"/>
              <w:right w:val="nil"/>
            </w:tcBorders>
            <w:shd w:val="clear" w:color="auto" w:fill="auto"/>
            <w:noWrap/>
            <w:vAlign w:val="center"/>
            <w:hideMark/>
          </w:tcPr>
          <w:p w14:paraId="6CC1E3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653A5A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1.061.042,32</w:t>
            </w:r>
          </w:p>
        </w:tc>
      </w:tr>
      <w:tr w:rsidR="00974ED9" w:rsidRPr="000C4FA4" w14:paraId="0CC5B1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0A2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PPP</w:t>
            </w:r>
          </w:p>
        </w:tc>
        <w:tc>
          <w:tcPr>
            <w:tcW w:w="1202" w:type="dxa"/>
            <w:tcBorders>
              <w:top w:val="nil"/>
              <w:left w:val="nil"/>
              <w:bottom w:val="single" w:sz="4" w:space="0" w:color="auto"/>
              <w:right w:val="nil"/>
            </w:tcBorders>
            <w:shd w:val="clear" w:color="auto" w:fill="auto"/>
            <w:noWrap/>
            <w:vAlign w:val="center"/>
            <w:hideMark/>
          </w:tcPr>
          <w:p w14:paraId="6B236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7BA73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32889</w:t>
            </w:r>
            <w:r w:rsidRPr="00F27114">
              <w:rPr>
                <w:rFonts w:asciiTheme="minorHAnsi" w:hAnsiTheme="minorHAnsi" w:cstheme="minorHAnsi"/>
                <w:color w:val="000000"/>
                <w:sz w:val="14"/>
                <w:szCs w:val="14"/>
              </w:rPr>
              <w:br/>
              <w:t>32890</w:t>
            </w:r>
          </w:p>
        </w:tc>
        <w:tc>
          <w:tcPr>
            <w:tcW w:w="2241" w:type="dxa"/>
            <w:tcBorders>
              <w:top w:val="nil"/>
              <w:left w:val="nil"/>
              <w:bottom w:val="single" w:sz="4" w:space="0" w:color="auto"/>
              <w:right w:val="nil"/>
            </w:tcBorders>
            <w:shd w:val="clear" w:color="auto" w:fill="auto"/>
            <w:noWrap/>
            <w:vAlign w:val="center"/>
            <w:hideMark/>
          </w:tcPr>
          <w:p w14:paraId="56E4E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2660EF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FCFDB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w:t>
            </w:r>
          </w:p>
        </w:tc>
        <w:tc>
          <w:tcPr>
            <w:tcW w:w="997" w:type="dxa"/>
            <w:tcBorders>
              <w:top w:val="nil"/>
              <w:left w:val="nil"/>
              <w:bottom w:val="single" w:sz="4" w:space="0" w:color="auto"/>
              <w:right w:val="nil"/>
            </w:tcBorders>
            <w:shd w:val="clear" w:color="auto" w:fill="auto"/>
            <w:noWrap/>
            <w:vAlign w:val="center"/>
            <w:hideMark/>
          </w:tcPr>
          <w:p w14:paraId="143163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5BA80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21I01031075</w:t>
            </w:r>
          </w:p>
        </w:tc>
        <w:tc>
          <w:tcPr>
            <w:tcW w:w="880" w:type="dxa"/>
            <w:tcBorders>
              <w:top w:val="nil"/>
              <w:left w:val="nil"/>
              <w:bottom w:val="single" w:sz="4" w:space="0" w:color="auto"/>
              <w:right w:val="nil"/>
            </w:tcBorders>
            <w:shd w:val="clear" w:color="auto" w:fill="auto"/>
            <w:noWrap/>
            <w:vAlign w:val="center"/>
            <w:hideMark/>
          </w:tcPr>
          <w:p w14:paraId="1ECE2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10/06/2026</w:t>
            </w:r>
          </w:p>
        </w:tc>
        <w:tc>
          <w:tcPr>
            <w:tcW w:w="1689" w:type="dxa"/>
            <w:tcBorders>
              <w:top w:val="nil"/>
              <w:left w:val="nil"/>
              <w:bottom w:val="single" w:sz="4" w:space="0" w:color="auto"/>
              <w:right w:val="nil"/>
            </w:tcBorders>
            <w:shd w:val="clear" w:color="auto" w:fill="auto"/>
            <w:noWrap/>
            <w:vAlign w:val="center"/>
            <w:hideMark/>
          </w:tcPr>
          <w:p w14:paraId="66029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1.085.253,78</w:t>
            </w:r>
          </w:p>
        </w:tc>
      </w:tr>
      <w:tr w:rsidR="00974ED9" w:rsidRPr="000C4FA4" w14:paraId="43CC63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3A95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MLCK</w:t>
            </w:r>
          </w:p>
        </w:tc>
        <w:tc>
          <w:tcPr>
            <w:tcW w:w="1202" w:type="dxa"/>
            <w:tcBorders>
              <w:top w:val="nil"/>
              <w:left w:val="nil"/>
              <w:bottom w:val="single" w:sz="4" w:space="0" w:color="auto"/>
              <w:right w:val="nil"/>
            </w:tcBorders>
            <w:shd w:val="clear" w:color="auto" w:fill="auto"/>
            <w:noWrap/>
            <w:vAlign w:val="center"/>
            <w:hideMark/>
          </w:tcPr>
          <w:p w14:paraId="3D74A0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E4823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58586</w:t>
            </w:r>
          </w:p>
        </w:tc>
        <w:tc>
          <w:tcPr>
            <w:tcW w:w="2241" w:type="dxa"/>
            <w:tcBorders>
              <w:top w:val="nil"/>
              <w:left w:val="nil"/>
              <w:bottom w:val="single" w:sz="4" w:space="0" w:color="auto"/>
              <w:right w:val="nil"/>
            </w:tcBorders>
            <w:shd w:val="clear" w:color="auto" w:fill="auto"/>
            <w:noWrap/>
            <w:vAlign w:val="center"/>
            <w:hideMark/>
          </w:tcPr>
          <w:p w14:paraId="70886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3C313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860E0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w:t>
            </w:r>
          </w:p>
        </w:tc>
        <w:tc>
          <w:tcPr>
            <w:tcW w:w="997" w:type="dxa"/>
            <w:tcBorders>
              <w:top w:val="nil"/>
              <w:left w:val="nil"/>
              <w:bottom w:val="single" w:sz="4" w:space="0" w:color="auto"/>
              <w:right w:val="nil"/>
            </w:tcBorders>
            <w:shd w:val="clear" w:color="auto" w:fill="auto"/>
            <w:noWrap/>
            <w:vAlign w:val="center"/>
            <w:hideMark/>
          </w:tcPr>
          <w:p w14:paraId="4782A0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94446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21L01366015</w:t>
            </w:r>
          </w:p>
        </w:tc>
        <w:tc>
          <w:tcPr>
            <w:tcW w:w="880" w:type="dxa"/>
            <w:tcBorders>
              <w:top w:val="nil"/>
              <w:left w:val="nil"/>
              <w:bottom w:val="single" w:sz="4" w:space="0" w:color="auto"/>
              <w:right w:val="nil"/>
            </w:tcBorders>
            <w:shd w:val="clear" w:color="auto" w:fill="auto"/>
            <w:noWrap/>
            <w:vAlign w:val="center"/>
            <w:hideMark/>
          </w:tcPr>
          <w:p w14:paraId="4B600C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17/03/2033</w:t>
            </w:r>
          </w:p>
        </w:tc>
        <w:tc>
          <w:tcPr>
            <w:tcW w:w="1689" w:type="dxa"/>
            <w:tcBorders>
              <w:top w:val="nil"/>
              <w:left w:val="nil"/>
              <w:bottom w:val="single" w:sz="4" w:space="0" w:color="auto"/>
              <w:right w:val="nil"/>
            </w:tcBorders>
            <w:shd w:val="clear" w:color="auto" w:fill="auto"/>
            <w:noWrap/>
            <w:vAlign w:val="center"/>
            <w:hideMark/>
          </w:tcPr>
          <w:p w14:paraId="3EC26C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1.873.338,65</w:t>
            </w:r>
          </w:p>
        </w:tc>
      </w:tr>
      <w:tr w:rsidR="00974ED9" w:rsidRPr="000C4FA4" w14:paraId="1C70BA6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15CB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NO</w:t>
            </w:r>
          </w:p>
        </w:tc>
        <w:tc>
          <w:tcPr>
            <w:tcW w:w="1202" w:type="dxa"/>
            <w:tcBorders>
              <w:top w:val="nil"/>
              <w:left w:val="nil"/>
              <w:bottom w:val="single" w:sz="4" w:space="0" w:color="auto"/>
              <w:right w:val="nil"/>
            </w:tcBorders>
            <w:shd w:val="clear" w:color="auto" w:fill="auto"/>
            <w:noWrap/>
            <w:vAlign w:val="center"/>
            <w:hideMark/>
          </w:tcPr>
          <w:p w14:paraId="4636A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3B066C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339536</w:t>
            </w:r>
          </w:p>
        </w:tc>
        <w:tc>
          <w:tcPr>
            <w:tcW w:w="2241" w:type="dxa"/>
            <w:tcBorders>
              <w:top w:val="nil"/>
              <w:left w:val="nil"/>
              <w:bottom w:val="single" w:sz="4" w:space="0" w:color="auto"/>
              <w:right w:val="nil"/>
            </w:tcBorders>
            <w:shd w:val="clear" w:color="auto" w:fill="auto"/>
            <w:noWrap/>
            <w:vAlign w:val="center"/>
            <w:hideMark/>
          </w:tcPr>
          <w:p w14:paraId="007217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3407F8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D714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0002390</w:t>
            </w:r>
          </w:p>
        </w:tc>
        <w:tc>
          <w:tcPr>
            <w:tcW w:w="997" w:type="dxa"/>
            <w:tcBorders>
              <w:top w:val="nil"/>
              <w:left w:val="nil"/>
              <w:bottom w:val="single" w:sz="4" w:space="0" w:color="auto"/>
              <w:right w:val="nil"/>
            </w:tcBorders>
            <w:shd w:val="clear" w:color="auto" w:fill="auto"/>
            <w:noWrap/>
            <w:vAlign w:val="center"/>
            <w:hideMark/>
          </w:tcPr>
          <w:p w14:paraId="46340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51B98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22C01359443</w:t>
            </w:r>
          </w:p>
        </w:tc>
        <w:tc>
          <w:tcPr>
            <w:tcW w:w="880" w:type="dxa"/>
            <w:tcBorders>
              <w:top w:val="nil"/>
              <w:left w:val="nil"/>
              <w:bottom w:val="single" w:sz="4" w:space="0" w:color="auto"/>
              <w:right w:val="nil"/>
            </w:tcBorders>
            <w:shd w:val="clear" w:color="auto" w:fill="auto"/>
            <w:noWrap/>
            <w:vAlign w:val="center"/>
            <w:hideMark/>
          </w:tcPr>
          <w:p w14:paraId="1EBEEC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15/06/2032</w:t>
            </w:r>
          </w:p>
        </w:tc>
        <w:tc>
          <w:tcPr>
            <w:tcW w:w="1689" w:type="dxa"/>
            <w:tcBorders>
              <w:top w:val="nil"/>
              <w:left w:val="nil"/>
              <w:bottom w:val="single" w:sz="4" w:space="0" w:color="auto"/>
              <w:right w:val="nil"/>
            </w:tcBorders>
            <w:shd w:val="clear" w:color="auto" w:fill="auto"/>
            <w:noWrap/>
            <w:vAlign w:val="center"/>
            <w:hideMark/>
          </w:tcPr>
          <w:p w14:paraId="1D854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1.135.627,38</w:t>
            </w:r>
          </w:p>
        </w:tc>
      </w:tr>
      <w:tr w:rsidR="00974ED9" w:rsidRPr="000C4FA4" w14:paraId="2C550E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AC9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ABOT</w:t>
            </w:r>
          </w:p>
        </w:tc>
        <w:tc>
          <w:tcPr>
            <w:tcW w:w="1202" w:type="dxa"/>
            <w:tcBorders>
              <w:top w:val="nil"/>
              <w:left w:val="nil"/>
              <w:bottom w:val="single" w:sz="4" w:space="0" w:color="auto"/>
              <w:right w:val="nil"/>
            </w:tcBorders>
            <w:shd w:val="clear" w:color="auto" w:fill="auto"/>
            <w:noWrap/>
            <w:vAlign w:val="center"/>
            <w:hideMark/>
          </w:tcPr>
          <w:p w14:paraId="1821F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69D19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97441 / 97442 / 97443</w:t>
            </w:r>
          </w:p>
        </w:tc>
        <w:tc>
          <w:tcPr>
            <w:tcW w:w="2241" w:type="dxa"/>
            <w:tcBorders>
              <w:top w:val="nil"/>
              <w:left w:val="nil"/>
              <w:bottom w:val="single" w:sz="4" w:space="0" w:color="auto"/>
              <w:right w:val="nil"/>
            </w:tcBorders>
            <w:shd w:val="clear" w:color="auto" w:fill="auto"/>
            <w:noWrap/>
            <w:vAlign w:val="center"/>
            <w:hideMark/>
          </w:tcPr>
          <w:p w14:paraId="27E621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429E7A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BBD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1405</w:t>
            </w:r>
          </w:p>
        </w:tc>
        <w:tc>
          <w:tcPr>
            <w:tcW w:w="997" w:type="dxa"/>
            <w:tcBorders>
              <w:top w:val="nil"/>
              <w:left w:val="nil"/>
              <w:bottom w:val="single" w:sz="4" w:space="0" w:color="auto"/>
              <w:right w:val="nil"/>
            </w:tcBorders>
            <w:shd w:val="clear" w:color="auto" w:fill="auto"/>
            <w:noWrap/>
            <w:vAlign w:val="center"/>
            <w:hideMark/>
          </w:tcPr>
          <w:p w14:paraId="4524A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9696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21H01096228</w:t>
            </w:r>
          </w:p>
        </w:tc>
        <w:tc>
          <w:tcPr>
            <w:tcW w:w="880" w:type="dxa"/>
            <w:tcBorders>
              <w:top w:val="nil"/>
              <w:left w:val="nil"/>
              <w:bottom w:val="single" w:sz="4" w:space="0" w:color="auto"/>
              <w:right w:val="nil"/>
            </w:tcBorders>
            <w:shd w:val="clear" w:color="auto" w:fill="auto"/>
            <w:noWrap/>
            <w:vAlign w:val="center"/>
            <w:hideMark/>
          </w:tcPr>
          <w:p w14:paraId="4AA80C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21/08/2034</w:t>
            </w:r>
          </w:p>
        </w:tc>
        <w:tc>
          <w:tcPr>
            <w:tcW w:w="1689" w:type="dxa"/>
            <w:tcBorders>
              <w:top w:val="nil"/>
              <w:left w:val="nil"/>
              <w:bottom w:val="single" w:sz="4" w:space="0" w:color="auto"/>
              <w:right w:val="nil"/>
            </w:tcBorders>
            <w:shd w:val="clear" w:color="auto" w:fill="auto"/>
            <w:noWrap/>
            <w:vAlign w:val="center"/>
            <w:hideMark/>
          </w:tcPr>
          <w:p w14:paraId="2C03E4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1.172.930,69</w:t>
            </w:r>
          </w:p>
        </w:tc>
      </w:tr>
      <w:tr w:rsidR="00974ED9" w:rsidRPr="000C4FA4" w14:paraId="49AF94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26A0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HCDR</w:t>
            </w:r>
          </w:p>
        </w:tc>
        <w:tc>
          <w:tcPr>
            <w:tcW w:w="1202" w:type="dxa"/>
            <w:tcBorders>
              <w:top w:val="nil"/>
              <w:left w:val="nil"/>
              <w:bottom w:val="single" w:sz="4" w:space="0" w:color="auto"/>
              <w:right w:val="nil"/>
            </w:tcBorders>
            <w:shd w:val="clear" w:color="auto" w:fill="auto"/>
            <w:noWrap/>
            <w:vAlign w:val="center"/>
            <w:hideMark/>
          </w:tcPr>
          <w:p w14:paraId="22DE8A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E7F7B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31322</w:t>
            </w:r>
          </w:p>
        </w:tc>
        <w:tc>
          <w:tcPr>
            <w:tcW w:w="2241" w:type="dxa"/>
            <w:tcBorders>
              <w:top w:val="nil"/>
              <w:left w:val="nil"/>
              <w:bottom w:val="single" w:sz="4" w:space="0" w:color="auto"/>
              <w:right w:val="nil"/>
            </w:tcBorders>
            <w:shd w:val="clear" w:color="auto" w:fill="auto"/>
            <w:noWrap/>
            <w:vAlign w:val="center"/>
            <w:hideMark/>
          </w:tcPr>
          <w:p w14:paraId="0BC0B4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Guarapari/ES</w:t>
            </w:r>
          </w:p>
        </w:tc>
        <w:tc>
          <w:tcPr>
            <w:tcW w:w="2357" w:type="dxa"/>
            <w:tcBorders>
              <w:top w:val="nil"/>
              <w:left w:val="nil"/>
              <w:bottom w:val="single" w:sz="4" w:space="0" w:color="auto"/>
              <w:right w:val="nil"/>
            </w:tcBorders>
            <w:shd w:val="clear" w:color="auto" w:fill="auto"/>
            <w:noWrap/>
            <w:vAlign w:val="center"/>
            <w:hideMark/>
          </w:tcPr>
          <w:p w14:paraId="7ACAB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E0258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0000000000001792</w:t>
            </w:r>
          </w:p>
        </w:tc>
        <w:tc>
          <w:tcPr>
            <w:tcW w:w="997" w:type="dxa"/>
            <w:tcBorders>
              <w:top w:val="nil"/>
              <w:left w:val="nil"/>
              <w:bottom w:val="single" w:sz="4" w:space="0" w:color="auto"/>
              <w:right w:val="nil"/>
            </w:tcBorders>
            <w:shd w:val="clear" w:color="auto" w:fill="auto"/>
            <w:noWrap/>
            <w:vAlign w:val="center"/>
            <w:hideMark/>
          </w:tcPr>
          <w:p w14:paraId="4B0937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3B98B6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21L01400689</w:t>
            </w:r>
          </w:p>
        </w:tc>
        <w:tc>
          <w:tcPr>
            <w:tcW w:w="880" w:type="dxa"/>
            <w:tcBorders>
              <w:top w:val="nil"/>
              <w:left w:val="nil"/>
              <w:bottom w:val="single" w:sz="4" w:space="0" w:color="auto"/>
              <w:right w:val="nil"/>
            </w:tcBorders>
            <w:shd w:val="clear" w:color="auto" w:fill="auto"/>
            <w:noWrap/>
            <w:vAlign w:val="center"/>
            <w:hideMark/>
          </w:tcPr>
          <w:p w14:paraId="6C99D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08/01/2027</w:t>
            </w:r>
          </w:p>
        </w:tc>
        <w:tc>
          <w:tcPr>
            <w:tcW w:w="1689" w:type="dxa"/>
            <w:tcBorders>
              <w:top w:val="nil"/>
              <w:left w:val="nil"/>
              <w:bottom w:val="single" w:sz="4" w:space="0" w:color="auto"/>
              <w:right w:val="nil"/>
            </w:tcBorders>
            <w:shd w:val="clear" w:color="auto" w:fill="auto"/>
            <w:noWrap/>
            <w:vAlign w:val="center"/>
            <w:hideMark/>
          </w:tcPr>
          <w:p w14:paraId="653F55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1.022.223,53</w:t>
            </w:r>
          </w:p>
        </w:tc>
      </w:tr>
      <w:tr w:rsidR="00974ED9" w:rsidRPr="000C4FA4" w14:paraId="21FBD8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DAB0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RCMJ</w:t>
            </w:r>
          </w:p>
        </w:tc>
        <w:tc>
          <w:tcPr>
            <w:tcW w:w="1202" w:type="dxa"/>
            <w:tcBorders>
              <w:top w:val="nil"/>
              <w:left w:val="nil"/>
              <w:bottom w:val="single" w:sz="4" w:space="0" w:color="auto"/>
              <w:right w:val="nil"/>
            </w:tcBorders>
            <w:shd w:val="clear" w:color="auto" w:fill="auto"/>
            <w:noWrap/>
            <w:vAlign w:val="center"/>
            <w:hideMark/>
          </w:tcPr>
          <w:p w14:paraId="33B822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A0410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251426</w:t>
            </w:r>
          </w:p>
        </w:tc>
        <w:tc>
          <w:tcPr>
            <w:tcW w:w="2241" w:type="dxa"/>
            <w:tcBorders>
              <w:top w:val="nil"/>
              <w:left w:val="nil"/>
              <w:bottom w:val="single" w:sz="4" w:space="0" w:color="auto"/>
              <w:right w:val="nil"/>
            </w:tcBorders>
            <w:shd w:val="clear" w:color="auto" w:fill="auto"/>
            <w:noWrap/>
            <w:vAlign w:val="center"/>
            <w:hideMark/>
          </w:tcPr>
          <w:p w14:paraId="48E6F9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003C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AB27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791</w:t>
            </w:r>
          </w:p>
        </w:tc>
        <w:tc>
          <w:tcPr>
            <w:tcW w:w="997" w:type="dxa"/>
            <w:tcBorders>
              <w:top w:val="nil"/>
              <w:left w:val="nil"/>
              <w:bottom w:val="single" w:sz="4" w:space="0" w:color="auto"/>
              <w:right w:val="nil"/>
            </w:tcBorders>
            <w:shd w:val="clear" w:color="auto" w:fill="auto"/>
            <w:noWrap/>
            <w:vAlign w:val="center"/>
            <w:hideMark/>
          </w:tcPr>
          <w:p w14:paraId="400D2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547A7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21B00764298</w:t>
            </w:r>
          </w:p>
        </w:tc>
        <w:tc>
          <w:tcPr>
            <w:tcW w:w="880" w:type="dxa"/>
            <w:tcBorders>
              <w:top w:val="nil"/>
              <w:left w:val="nil"/>
              <w:bottom w:val="single" w:sz="4" w:space="0" w:color="auto"/>
              <w:right w:val="nil"/>
            </w:tcBorders>
            <w:shd w:val="clear" w:color="auto" w:fill="auto"/>
            <w:noWrap/>
            <w:vAlign w:val="center"/>
            <w:hideMark/>
          </w:tcPr>
          <w:p w14:paraId="782F6C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23/05/2031</w:t>
            </w:r>
          </w:p>
        </w:tc>
        <w:tc>
          <w:tcPr>
            <w:tcW w:w="1689" w:type="dxa"/>
            <w:tcBorders>
              <w:top w:val="nil"/>
              <w:left w:val="nil"/>
              <w:bottom w:val="single" w:sz="4" w:space="0" w:color="auto"/>
              <w:right w:val="nil"/>
            </w:tcBorders>
            <w:shd w:val="clear" w:color="auto" w:fill="auto"/>
            <w:noWrap/>
            <w:vAlign w:val="center"/>
            <w:hideMark/>
          </w:tcPr>
          <w:p w14:paraId="4E5EB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1.059.356,71</w:t>
            </w:r>
          </w:p>
        </w:tc>
      </w:tr>
      <w:tr w:rsidR="00974ED9" w:rsidRPr="000C4FA4" w14:paraId="3629F37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A5BB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KAN</w:t>
            </w:r>
          </w:p>
        </w:tc>
        <w:tc>
          <w:tcPr>
            <w:tcW w:w="1202" w:type="dxa"/>
            <w:tcBorders>
              <w:top w:val="nil"/>
              <w:left w:val="nil"/>
              <w:bottom w:val="single" w:sz="4" w:space="0" w:color="auto"/>
              <w:right w:val="nil"/>
            </w:tcBorders>
            <w:shd w:val="clear" w:color="auto" w:fill="auto"/>
            <w:noWrap/>
            <w:vAlign w:val="center"/>
            <w:hideMark/>
          </w:tcPr>
          <w:p w14:paraId="520664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5A53F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244364</w:t>
            </w:r>
          </w:p>
        </w:tc>
        <w:tc>
          <w:tcPr>
            <w:tcW w:w="2241" w:type="dxa"/>
            <w:tcBorders>
              <w:top w:val="nil"/>
              <w:left w:val="nil"/>
              <w:bottom w:val="single" w:sz="4" w:space="0" w:color="auto"/>
              <w:right w:val="nil"/>
            </w:tcBorders>
            <w:shd w:val="clear" w:color="auto" w:fill="auto"/>
            <w:noWrap/>
            <w:vAlign w:val="center"/>
            <w:hideMark/>
          </w:tcPr>
          <w:p w14:paraId="61501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99DCF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624FE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2466</w:t>
            </w:r>
          </w:p>
        </w:tc>
        <w:tc>
          <w:tcPr>
            <w:tcW w:w="997" w:type="dxa"/>
            <w:tcBorders>
              <w:top w:val="nil"/>
              <w:left w:val="nil"/>
              <w:bottom w:val="single" w:sz="4" w:space="0" w:color="auto"/>
              <w:right w:val="nil"/>
            </w:tcBorders>
            <w:shd w:val="clear" w:color="auto" w:fill="auto"/>
            <w:noWrap/>
            <w:vAlign w:val="center"/>
            <w:hideMark/>
          </w:tcPr>
          <w:p w14:paraId="24427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59E36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22C01377814</w:t>
            </w:r>
          </w:p>
        </w:tc>
        <w:tc>
          <w:tcPr>
            <w:tcW w:w="880" w:type="dxa"/>
            <w:tcBorders>
              <w:top w:val="nil"/>
              <w:left w:val="nil"/>
              <w:bottom w:val="single" w:sz="4" w:space="0" w:color="auto"/>
              <w:right w:val="nil"/>
            </w:tcBorders>
            <w:shd w:val="clear" w:color="auto" w:fill="auto"/>
            <w:noWrap/>
            <w:vAlign w:val="center"/>
            <w:hideMark/>
          </w:tcPr>
          <w:p w14:paraId="418D3C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625A1D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1.100.263,98</w:t>
            </w:r>
          </w:p>
        </w:tc>
      </w:tr>
      <w:tr w:rsidR="00974ED9" w:rsidRPr="000C4FA4" w14:paraId="3C0531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6DF8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MASL</w:t>
            </w:r>
          </w:p>
        </w:tc>
        <w:tc>
          <w:tcPr>
            <w:tcW w:w="1202" w:type="dxa"/>
            <w:tcBorders>
              <w:top w:val="nil"/>
              <w:left w:val="nil"/>
              <w:bottom w:val="single" w:sz="4" w:space="0" w:color="auto"/>
              <w:right w:val="nil"/>
            </w:tcBorders>
            <w:shd w:val="clear" w:color="auto" w:fill="auto"/>
            <w:noWrap/>
            <w:vAlign w:val="center"/>
            <w:hideMark/>
          </w:tcPr>
          <w:p w14:paraId="4FED5D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602AEF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422755</w:t>
            </w:r>
          </w:p>
        </w:tc>
        <w:tc>
          <w:tcPr>
            <w:tcW w:w="2241" w:type="dxa"/>
            <w:tcBorders>
              <w:top w:val="nil"/>
              <w:left w:val="nil"/>
              <w:bottom w:val="single" w:sz="4" w:space="0" w:color="auto"/>
              <w:right w:val="nil"/>
            </w:tcBorders>
            <w:shd w:val="clear" w:color="auto" w:fill="auto"/>
            <w:noWrap/>
            <w:vAlign w:val="center"/>
            <w:hideMark/>
          </w:tcPr>
          <w:p w14:paraId="6A2278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476C32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EC60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w:t>
            </w:r>
          </w:p>
        </w:tc>
        <w:tc>
          <w:tcPr>
            <w:tcW w:w="997" w:type="dxa"/>
            <w:tcBorders>
              <w:top w:val="nil"/>
              <w:left w:val="nil"/>
              <w:bottom w:val="single" w:sz="4" w:space="0" w:color="auto"/>
              <w:right w:val="nil"/>
            </w:tcBorders>
            <w:shd w:val="clear" w:color="auto" w:fill="auto"/>
            <w:noWrap/>
            <w:vAlign w:val="center"/>
            <w:hideMark/>
          </w:tcPr>
          <w:p w14:paraId="3347E3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7FB82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17G00865235</w:t>
            </w:r>
          </w:p>
        </w:tc>
        <w:tc>
          <w:tcPr>
            <w:tcW w:w="880" w:type="dxa"/>
            <w:tcBorders>
              <w:top w:val="nil"/>
              <w:left w:val="nil"/>
              <w:bottom w:val="single" w:sz="4" w:space="0" w:color="auto"/>
              <w:right w:val="nil"/>
            </w:tcBorders>
            <w:shd w:val="clear" w:color="auto" w:fill="auto"/>
            <w:noWrap/>
            <w:vAlign w:val="center"/>
            <w:hideMark/>
          </w:tcPr>
          <w:p w14:paraId="36C64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6EFB5B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942.873,20</w:t>
            </w:r>
          </w:p>
        </w:tc>
      </w:tr>
      <w:tr w:rsidR="00974ED9" w:rsidRPr="000C4FA4" w14:paraId="1A76E0D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E559D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PRDM</w:t>
            </w:r>
          </w:p>
        </w:tc>
        <w:tc>
          <w:tcPr>
            <w:tcW w:w="1202" w:type="dxa"/>
            <w:tcBorders>
              <w:top w:val="nil"/>
              <w:left w:val="nil"/>
              <w:bottom w:val="single" w:sz="4" w:space="0" w:color="auto"/>
              <w:right w:val="nil"/>
            </w:tcBorders>
            <w:shd w:val="clear" w:color="auto" w:fill="auto"/>
            <w:noWrap/>
            <w:vAlign w:val="center"/>
            <w:hideMark/>
          </w:tcPr>
          <w:p w14:paraId="2580AC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5474EA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9536</w:t>
            </w:r>
          </w:p>
        </w:tc>
        <w:tc>
          <w:tcPr>
            <w:tcW w:w="2241" w:type="dxa"/>
            <w:tcBorders>
              <w:top w:val="nil"/>
              <w:left w:val="nil"/>
              <w:bottom w:val="single" w:sz="4" w:space="0" w:color="auto"/>
              <w:right w:val="nil"/>
            </w:tcBorders>
            <w:shd w:val="clear" w:color="auto" w:fill="auto"/>
            <w:noWrap/>
            <w:vAlign w:val="center"/>
            <w:hideMark/>
          </w:tcPr>
          <w:p w14:paraId="245B34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5A01B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F242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0002534</w:t>
            </w:r>
          </w:p>
        </w:tc>
        <w:tc>
          <w:tcPr>
            <w:tcW w:w="997" w:type="dxa"/>
            <w:tcBorders>
              <w:top w:val="nil"/>
              <w:left w:val="nil"/>
              <w:bottom w:val="single" w:sz="4" w:space="0" w:color="auto"/>
              <w:right w:val="nil"/>
            </w:tcBorders>
            <w:shd w:val="clear" w:color="auto" w:fill="auto"/>
            <w:noWrap/>
            <w:vAlign w:val="center"/>
            <w:hideMark/>
          </w:tcPr>
          <w:p w14:paraId="7812E6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8246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22C01504215</w:t>
            </w:r>
          </w:p>
        </w:tc>
        <w:tc>
          <w:tcPr>
            <w:tcW w:w="880" w:type="dxa"/>
            <w:tcBorders>
              <w:top w:val="nil"/>
              <w:left w:val="nil"/>
              <w:bottom w:val="single" w:sz="4" w:space="0" w:color="auto"/>
              <w:right w:val="nil"/>
            </w:tcBorders>
            <w:shd w:val="clear" w:color="auto" w:fill="auto"/>
            <w:noWrap/>
            <w:vAlign w:val="center"/>
            <w:hideMark/>
          </w:tcPr>
          <w:p w14:paraId="7867D3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30/09/2028</w:t>
            </w:r>
          </w:p>
        </w:tc>
        <w:tc>
          <w:tcPr>
            <w:tcW w:w="1689" w:type="dxa"/>
            <w:tcBorders>
              <w:top w:val="nil"/>
              <w:left w:val="nil"/>
              <w:bottom w:val="single" w:sz="4" w:space="0" w:color="auto"/>
              <w:right w:val="nil"/>
            </w:tcBorders>
            <w:shd w:val="clear" w:color="auto" w:fill="auto"/>
            <w:noWrap/>
            <w:vAlign w:val="center"/>
            <w:hideMark/>
          </w:tcPr>
          <w:p w14:paraId="42323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1.060.313,60</w:t>
            </w:r>
          </w:p>
        </w:tc>
      </w:tr>
      <w:tr w:rsidR="00974ED9" w:rsidRPr="000C4FA4" w14:paraId="2D5DC3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9D60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RMR</w:t>
            </w:r>
          </w:p>
        </w:tc>
        <w:tc>
          <w:tcPr>
            <w:tcW w:w="1202" w:type="dxa"/>
            <w:tcBorders>
              <w:top w:val="nil"/>
              <w:left w:val="nil"/>
              <w:bottom w:val="single" w:sz="4" w:space="0" w:color="auto"/>
              <w:right w:val="nil"/>
            </w:tcBorders>
            <w:shd w:val="clear" w:color="auto" w:fill="auto"/>
            <w:noWrap/>
            <w:vAlign w:val="center"/>
            <w:hideMark/>
          </w:tcPr>
          <w:p w14:paraId="797E2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7BCA0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347708</w:t>
            </w:r>
          </w:p>
        </w:tc>
        <w:tc>
          <w:tcPr>
            <w:tcW w:w="2241" w:type="dxa"/>
            <w:tcBorders>
              <w:top w:val="nil"/>
              <w:left w:val="nil"/>
              <w:bottom w:val="single" w:sz="4" w:space="0" w:color="auto"/>
              <w:right w:val="nil"/>
            </w:tcBorders>
            <w:shd w:val="clear" w:color="auto" w:fill="auto"/>
            <w:noWrap/>
            <w:vAlign w:val="center"/>
            <w:hideMark/>
          </w:tcPr>
          <w:p w14:paraId="1A5E79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357825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D3EE1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1763</w:t>
            </w:r>
          </w:p>
        </w:tc>
        <w:tc>
          <w:tcPr>
            <w:tcW w:w="997" w:type="dxa"/>
            <w:tcBorders>
              <w:top w:val="nil"/>
              <w:left w:val="nil"/>
              <w:bottom w:val="single" w:sz="4" w:space="0" w:color="auto"/>
              <w:right w:val="nil"/>
            </w:tcBorders>
            <w:shd w:val="clear" w:color="auto" w:fill="auto"/>
            <w:noWrap/>
            <w:vAlign w:val="center"/>
            <w:hideMark/>
          </w:tcPr>
          <w:p w14:paraId="505D5D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8E3DF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21J01093537</w:t>
            </w:r>
          </w:p>
        </w:tc>
        <w:tc>
          <w:tcPr>
            <w:tcW w:w="880" w:type="dxa"/>
            <w:tcBorders>
              <w:top w:val="nil"/>
              <w:left w:val="nil"/>
              <w:bottom w:val="single" w:sz="4" w:space="0" w:color="auto"/>
              <w:right w:val="nil"/>
            </w:tcBorders>
            <w:shd w:val="clear" w:color="auto" w:fill="auto"/>
            <w:noWrap/>
            <w:vAlign w:val="center"/>
            <w:hideMark/>
          </w:tcPr>
          <w:p w14:paraId="48EF1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16EA16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1.007.218,84</w:t>
            </w:r>
          </w:p>
        </w:tc>
      </w:tr>
      <w:tr w:rsidR="00974ED9" w:rsidRPr="000C4FA4" w14:paraId="627A57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2C59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BQCAC</w:t>
            </w:r>
          </w:p>
        </w:tc>
        <w:tc>
          <w:tcPr>
            <w:tcW w:w="1202" w:type="dxa"/>
            <w:tcBorders>
              <w:top w:val="nil"/>
              <w:left w:val="nil"/>
              <w:bottom w:val="single" w:sz="4" w:space="0" w:color="auto"/>
              <w:right w:val="nil"/>
            </w:tcBorders>
            <w:shd w:val="clear" w:color="auto" w:fill="auto"/>
            <w:noWrap/>
            <w:vAlign w:val="center"/>
            <w:hideMark/>
          </w:tcPr>
          <w:p w14:paraId="1D7FA8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4567B2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89453</w:t>
            </w:r>
          </w:p>
        </w:tc>
        <w:tc>
          <w:tcPr>
            <w:tcW w:w="2241" w:type="dxa"/>
            <w:tcBorders>
              <w:top w:val="nil"/>
              <w:left w:val="nil"/>
              <w:bottom w:val="single" w:sz="4" w:space="0" w:color="auto"/>
              <w:right w:val="nil"/>
            </w:tcBorders>
            <w:shd w:val="clear" w:color="auto" w:fill="auto"/>
            <w:noWrap/>
            <w:vAlign w:val="center"/>
            <w:hideMark/>
          </w:tcPr>
          <w:p w14:paraId="3643C7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6137BB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1A40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1483</w:t>
            </w:r>
          </w:p>
        </w:tc>
        <w:tc>
          <w:tcPr>
            <w:tcW w:w="997" w:type="dxa"/>
            <w:tcBorders>
              <w:top w:val="nil"/>
              <w:left w:val="nil"/>
              <w:bottom w:val="single" w:sz="4" w:space="0" w:color="auto"/>
              <w:right w:val="nil"/>
            </w:tcBorders>
            <w:shd w:val="clear" w:color="auto" w:fill="auto"/>
            <w:noWrap/>
            <w:vAlign w:val="center"/>
            <w:hideMark/>
          </w:tcPr>
          <w:p w14:paraId="341D2D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E6887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21I00960472</w:t>
            </w:r>
          </w:p>
        </w:tc>
        <w:tc>
          <w:tcPr>
            <w:tcW w:w="880" w:type="dxa"/>
            <w:tcBorders>
              <w:top w:val="nil"/>
              <w:left w:val="nil"/>
              <w:bottom w:val="single" w:sz="4" w:space="0" w:color="auto"/>
              <w:right w:val="nil"/>
            </w:tcBorders>
            <w:shd w:val="clear" w:color="auto" w:fill="auto"/>
            <w:noWrap/>
            <w:vAlign w:val="center"/>
            <w:hideMark/>
          </w:tcPr>
          <w:p w14:paraId="6B2ED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14/11/2033</w:t>
            </w:r>
          </w:p>
        </w:tc>
        <w:tc>
          <w:tcPr>
            <w:tcW w:w="1689" w:type="dxa"/>
            <w:tcBorders>
              <w:top w:val="nil"/>
              <w:left w:val="nil"/>
              <w:bottom w:val="single" w:sz="4" w:space="0" w:color="auto"/>
              <w:right w:val="nil"/>
            </w:tcBorders>
            <w:shd w:val="clear" w:color="auto" w:fill="auto"/>
            <w:noWrap/>
            <w:vAlign w:val="center"/>
            <w:hideMark/>
          </w:tcPr>
          <w:p w14:paraId="7FBBCB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1.004.842,57</w:t>
            </w:r>
          </w:p>
        </w:tc>
      </w:tr>
      <w:tr w:rsidR="00974ED9" w:rsidRPr="000C4FA4" w14:paraId="3776B19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1E7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MLCKJ</w:t>
            </w:r>
          </w:p>
        </w:tc>
        <w:tc>
          <w:tcPr>
            <w:tcW w:w="1202" w:type="dxa"/>
            <w:tcBorders>
              <w:top w:val="nil"/>
              <w:left w:val="nil"/>
              <w:bottom w:val="single" w:sz="4" w:space="0" w:color="auto"/>
              <w:right w:val="nil"/>
            </w:tcBorders>
            <w:shd w:val="clear" w:color="auto" w:fill="auto"/>
            <w:noWrap/>
            <w:vAlign w:val="center"/>
            <w:hideMark/>
          </w:tcPr>
          <w:p w14:paraId="4ED75E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3755D2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42996</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42986</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42961</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42926</w:t>
            </w:r>
          </w:p>
        </w:tc>
        <w:tc>
          <w:tcPr>
            <w:tcW w:w="2241" w:type="dxa"/>
            <w:tcBorders>
              <w:top w:val="nil"/>
              <w:left w:val="nil"/>
              <w:bottom w:val="single" w:sz="4" w:space="0" w:color="auto"/>
              <w:right w:val="nil"/>
            </w:tcBorders>
            <w:shd w:val="clear" w:color="auto" w:fill="auto"/>
            <w:noWrap/>
            <w:vAlign w:val="center"/>
            <w:hideMark/>
          </w:tcPr>
          <w:p w14:paraId="7286C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Blumenau/SC</w:t>
            </w:r>
          </w:p>
        </w:tc>
        <w:tc>
          <w:tcPr>
            <w:tcW w:w="2357" w:type="dxa"/>
            <w:tcBorders>
              <w:top w:val="nil"/>
              <w:left w:val="nil"/>
              <w:bottom w:val="single" w:sz="4" w:space="0" w:color="auto"/>
              <w:right w:val="nil"/>
            </w:tcBorders>
            <w:shd w:val="clear" w:color="auto" w:fill="auto"/>
            <w:noWrap/>
            <w:vAlign w:val="center"/>
            <w:hideMark/>
          </w:tcPr>
          <w:p w14:paraId="38963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1D8B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w:t>
            </w:r>
          </w:p>
        </w:tc>
        <w:tc>
          <w:tcPr>
            <w:tcW w:w="997" w:type="dxa"/>
            <w:tcBorders>
              <w:top w:val="nil"/>
              <w:left w:val="nil"/>
              <w:bottom w:val="single" w:sz="4" w:space="0" w:color="auto"/>
              <w:right w:val="nil"/>
            </w:tcBorders>
            <w:shd w:val="clear" w:color="auto" w:fill="auto"/>
            <w:noWrap/>
            <w:vAlign w:val="center"/>
            <w:hideMark/>
          </w:tcPr>
          <w:p w14:paraId="43837B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629BF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AA660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17/09/2042</w:t>
            </w:r>
          </w:p>
        </w:tc>
        <w:tc>
          <w:tcPr>
            <w:tcW w:w="1689" w:type="dxa"/>
            <w:tcBorders>
              <w:top w:val="nil"/>
              <w:left w:val="nil"/>
              <w:bottom w:val="single" w:sz="4" w:space="0" w:color="auto"/>
              <w:right w:val="nil"/>
            </w:tcBorders>
            <w:shd w:val="clear" w:color="auto" w:fill="auto"/>
            <w:noWrap/>
            <w:vAlign w:val="center"/>
            <w:hideMark/>
          </w:tcPr>
          <w:p w14:paraId="4BD7F8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1.059.414,89</w:t>
            </w:r>
          </w:p>
        </w:tc>
      </w:tr>
      <w:tr w:rsidR="00974ED9" w:rsidRPr="000C4FA4" w14:paraId="17756F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8889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REECL</w:t>
            </w:r>
          </w:p>
        </w:tc>
        <w:tc>
          <w:tcPr>
            <w:tcW w:w="1202" w:type="dxa"/>
            <w:tcBorders>
              <w:top w:val="nil"/>
              <w:left w:val="nil"/>
              <w:bottom w:val="single" w:sz="4" w:space="0" w:color="auto"/>
              <w:right w:val="nil"/>
            </w:tcBorders>
            <w:shd w:val="clear" w:color="auto" w:fill="auto"/>
            <w:noWrap/>
            <w:vAlign w:val="center"/>
            <w:hideMark/>
          </w:tcPr>
          <w:p w14:paraId="13FCFBAE" w14:textId="77777777" w:rsidR="00632E7E" w:rsidRPr="00F27114" w:rsidRDefault="00632E7E" w:rsidP="00F27114">
            <w:pPr>
              <w:spacing w:line="360" w:lineRule="auto"/>
              <w:jc w:val="center"/>
              <w:rPr>
                <w:rFonts w:asciiTheme="minorHAnsi" w:hAnsiTheme="minorHAnsi" w:cstheme="minorHAnsi"/>
                <w:color w:val="000000"/>
                <w:sz w:val="14"/>
                <w:szCs w:val="14"/>
              </w:rPr>
            </w:pPr>
            <w:proofErr w:type="spellStart"/>
            <w:r w:rsidRPr="00F27114">
              <w:rPr>
                <w:rFonts w:asciiTheme="minorHAnsi" w:hAnsiTheme="minorHAnsi" w:cstheme="minorHAnsi"/>
                <w:color w:val="000000"/>
                <w:sz w:val="14"/>
                <w:szCs w:val="14"/>
              </w:rPr>
              <w:t>xx.xxx.xxx</w:t>
            </w:r>
            <w:proofErr w:type="spellEnd"/>
            <w:r w:rsidRPr="00F27114">
              <w:rPr>
                <w:rFonts w:asciiTheme="minorHAnsi" w:hAnsiTheme="minorHAnsi" w:cstheme="minorHAnsi"/>
                <w:color w:val="000000"/>
                <w:sz w:val="14"/>
                <w:szCs w:val="14"/>
              </w:rPr>
              <w:t>/xxxx-14</w:t>
            </w:r>
          </w:p>
        </w:tc>
        <w:tc>
          <w:tcPr>
            <w:tcW w:w="1977" w:type="dxa"/>
            <w:tcBorders>
              <w:top w:val="nil"/>
              <w:left w:val="nil"/>
              <w:bottom w:val="single" w:sz="4" w:space="0" w:color="auto"/>
              <w:right w:val="nil"/>
            </w:tcBorders>
            <w:shd w:val="clear" w:color="auto" w:fill="auto"/>
            <w:noWrap/>
            <w:vAlign w:val="center"/>
            <w:hideMark/>
          </w:tcPr>
          <w:p w14:paraId="6B4FE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422843</w:t>
            </w:r>
          </w:p>
        </w:tc>
        <w:tc>
          <w:tcPr>
            <w:tcW w:w="2241" w:type="dxa"/>
            <w:tcBorders>
              <w:top w:val="nil"/>
              <w:left w:val="nil"/>
              <w:bottom w:val="single" w:sz="4" w:space="0" w:color="auto"/>
              <w:right w:val="nil"/>
            </w:tcBorders>
            <w:shd w:val="clear" w:color="auto" w:fill="auto"/>
            <w:noWrap/>
            <w:vAlign w:val="center"/>
            <w:hideMark/>
          </w:tcPr>
          <w:p w14:paraId="74A57D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BC179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84CD7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w:t>
            </w:r>
          </w:p>
        </w:tc>
        <w:tc>
          <w:tcPr>
            <w:tcW w:w="997" w:type="dxa"/>
            <w:tcBorders>
              <w:top w:val="nil"/>
              <w:left w:val="nil"/>
              <w:bottom w:val="single" w:sz="4" w:space="0" w:color="auto"/>
              <w:right w:val="nil"/>
            </w:tcBorders>
            <w:shd w:val="clear" w:color="auto" w:fill="auto"/>
            <w:noWrap/>
            <w:vAlign w:val="center"/>
            <w:hideMark/>
          </w:tcPr>
          <w:p w14:paraId="56F39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59F4A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17G00865242</w:t>
            </w:r>
          </w:p>
        </w:tc>
        <w:tc>
          <w:tcPr>
            <w:tcW w:w="880" w:type="dxa"/>
            <w:tcBorders>
              <w:top w:val="nil"/>
              <w:left w:val="nil"/>
              <w:bottom w:val="single" w:sz="4" w:space="0" w:color="auto"/>
              <w:right w:val="nil"/>
            </w:tcBorders>
            <w:shd w:val="clear" w:color="auto" w:fill="auto"/>
            <w:noWrap/>
            <w:vAlign w:val="center"/>
            <w:hideMark/>
          </w:tcPr>
          <w:p w14:paraId="1957C9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57EC18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785.774,96</w:t>
            </w:r>
          </w:p>
        </w:tc>
      </w:tr>
      <w:tr w:rsidR="00974ED9" w:rsidRPr="000C4FA4" w14:paraId="24805E0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470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SGDA</w:t>
            </w:r>
          </w:p>
        </w:tc>
        <w:tc>
          <w:tcPr>
            <w:tcW w:w="1202" w:type="dxa"/>
            <w:tcBorders>
              <w:top w:val="nil"/>
              <w:left w:val="nil"/>
              <w:bottom w:val="single" w:sz="4" w:space="0" w:color="auto"/>
              <w:right w:val="nil"/>
            </w:tcBorders>
            <w:shd w:val="clear" w:color="auto" w:fill="auto"/>
            <w:noWrap/>
            <w:vAlign w:val="center"/>
            <w:hideMark/>
          </w:tcPr>
          <w:p w14:paraId="33C24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3FAEBF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72551</w:t>
            </w:r>
          </w:p>
        </w:tc>
        <w:tc>
          <w:tcPr>
            <w:tcW w:w="2241" w:type="dxa"/>
            <w:tcBorders>
              <w:top w:val="nil"/>
              <w:left w:val="nil"/>
              <w:bottom w:val="single" w:sz="4" w:space="0" w:color="auto"/>
              <w:right w:val="nil"/>
            </w:tcBorders>
            <w:shd w:val="clear" w:color="auto" w:fill="auto"/>
            <w:noWrap/>
            <w:vAlign w:val="center"/>
            <w:hideMark/>
          </w:tcPr>
          <w:p w14:paraId="2DF81A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Presidente Prudente/SP</w:t>
            </w:r>
          </w:p>
        </w:tc>
        <w:tc>
          <w:tcPr>
            <w:tcW w:w="2357" w:type="dxa"/>
            <w:tcBorders>
              <w:top w:val="nil"/>
              <w:left w:val="nil"/>
              <w:bottom w:val="single" w:sz="4" w:space="0" w:color="auto"/>
              <w:right w:val="nil"/>
            </w:tcBorders>
            <w:shd w:val="clear" w:color="auto" w:fill="auto"/>
            <w:noWrap/>
            <w:vAlign w:val="center"/>
            <w:hideMark/>
          </w:tcPr>
          <w:p w14:paraId="222937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4B2A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0000000000001431</w:t>
            </w:r>
          </w:p>
        </w:tc>
        <w:tc>
          <w:tcPr>
            <w:tcW w:w="997" w:type="dxa"/>
            <w:tcBorders>
              <w:top w:val="nil"/>
              <w:left w:val="nil"/>
              <w:bottom w:val="single" w:sz="4" w:space="0" w:color="auto"/>
              <w:right w:val="nil"/>
            </w:tcBorders>
            <w:shd w:val="clear" w:color="auto" w:fill="auto"/>
            <w:noWrap/>
            <w:vAlign w:val="center"/>
            <w:hideMark/>
          </w:tcPr>
          <w:p w14:paraId="3897C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0000202108</w:t>
            </w:r>
          </w:p>
        </w:tc>
        <w:tc>
          <w:tcPr>
            <w:tcW w:w="1013" w:type="dxa"/>
            <w:tcBorders>
              <w:top w:val="nil"/>
              <w:left w:val="nil"/>
              <w:bottom w:val="single" w:sz="4" w:space="0" w:color="auto"/>
              <w:right w:val="nil"/>
            </w:tcBorders>
            <w:shd w:val="clear" w:color="auto" w:fill="auto"/>
            <w:noWrap/>
            <w:vAlign w:val="center"/>
            <w:hideMark/>
          </w:tcPr>
          <w:p w14:paraId="30C7BC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21H01142609</w:t>
            </w:r>
          </w:p>
        </w:tc>
        <w:tc>
          <w:tcPr>
            <w:tcW w:w="880" w:type="dxa"/>
            <w:tcBorders>
              <w:top w:val="nil"/>
              <w:left w:val="nil"/>
              <w:bottom w:val="single" w:sz="4" w:space="0" w:color="auto"/>
              <w:right w:val="nil"/>
            </w:tcBorders>
            <w:shd w:val="clear" w:color="auto" w:fill="auto"/>
            <w:noWrap/>
            <w:vAlign w:val="center"/>
            <w:hideMark/>
          </w:tcPr>
          <w:p w14:paraId="798E23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30/03/2029</w:t>
            </w:r>
          </w:p>
        </w:tc>
        <w:tc>
          <w:tcPr>
            <w:tcW w:w="1689" w:type="dxa"/>
            <w:tcBorders>
              <w:top w:val="nil"/>
              <w:left w:val="nil"/>
              <w:bottom w:val="single" w:sz="4" w:space="0" w:color="auto"/>
              <w:right w:val="nil"/>
            </w:tcBorders>
            <w:shd w:val="clear" w:color="auto" w:fill="auto"/>
            <w:noWrap/>
            <w:vAlign w:val="center"/>
            <w:hideMark/>
          </w:tcPr>
          <w:p w14:paraId="5CE6F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862.962,76</w:t>
            </w:r>
          </w:p>
        </w:tc>
      </w:tr>
      <w:tr w:rsidR="00974ED9" w:rsidRPr="000C4FA4" w14:paraId="2B0095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A399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RGDS</w:t>
            </w:r>
          </w:p>
        </w:tc>
        <w:tc>
          <w:tcPr>
            <w:tcW w:w="1202" w:type="dxa"/>
            <w:tcBorders>
              <w:top w:val="nil"/>
              <w:left w:val="nil"/>
              <w:bottom w:val="single" w:sz="4" w:space="0" w:color="auto"/>
              <w:right w:val="nil"/>
            </w:tcBorders>
            <w:shd w:val="clear" w:color="auto" w:fill="auto"/>
            <w:noWrap/>
            <w:vAlign w:val="center"/>
            <w:hideMark/>
          </w:tcPr>
          <w:p w14:paraId="7E39C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0922DD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265201</w:t>
            </w:r>
          </w:p>
        </w:tc>
        <w:tc>
          <w:tcPr>
            <w:tcW w:w="2241" w:type="dxa"/>
            <w:tcBorders>
              <w:top w:val="nil"/>
              <w:left w:val="nil"/>
              <w:bottom w:val="single" w:sz="4" w:space="0" w:color="auto"/>
              <w:right w:val="nil"/>
            </w:tcBorders>
            <w:shd w:val="clear" w:color="auto" w:fill="auto"/>
            <w:noWrap/>
            <w:vAlign w:val="center"/>
            <w:hideMark/>
          </w:tcPr>
          <w:p w14:paraId="19A96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14:paraId="121A14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8A6A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0002400</w:t>
            </w:r>
          </w:p>
        </w:tc>
        <w:tc>
          <w:tcPr>
            <w:tcW w:w="997" w:type="dxa"/>
            <w:tcBorders>
              <w:top w:val="nil"/>
              <w:left w:val="nil"/>
              <w:bottom w:val="single" w:sz="4" w:space="0" w:color="auto"/>
              <w:right w:val="nil"/>
            </w:tcBorders>
            <w:shd w:val="clear" w:color="auto" w:fill="auto"/>
            <w:noWrap/>
            <w:vAlign w:val="center"/>
            <w:hideMark/>
          </w:tcPr>
          <w:p w14:paraId="122957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7215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22C01357998</w:t>
            </w:r>
          </w:p>
        </w:tc>
        <w:tc>
          <w:tcPr>
            <w:tcW w:w="880" w:type="dxa"/>
            <w:tcBorders>
              <w:top w:val="nil"/>
              <w:left w:val="nil"/>
              <w:bottom w:val="single" w:sz="4" w:space="0" w:color="auto"/>
              <w:right w:val="nil"/>
            </w:tcBorders>
            <w:shd w:val="clear" w:color="auto" w:fill="auto"/>
            <w:noWrap/>
            <w:vAlign w:val="center"/>
            <w:hideMark/>
          </w:tcPr>
          <w:p w14:paraId="347691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15/09/2042</w:t>
            </w:r>
          </w:p>
        </w:tc>
        <w:tc>
          <w:tcPr>
            <w:tcW w:w="1689" w:type="dxa"/>
            <w:tcBorders>
              <w:top w:val="nil"/>
              <w:left w:val="nil"/>
              <w:bottom w:val="single" w:sz="4" w:space="0" w:color="auto"/>
              <w:right w:val="nil"/>
            </w:tcBorders>
            <w:shd w:val="clear" w:color="auto" w:fill="auto"/>
            <w:noWrap/>
            <w:vAlign w:val="center"/>
            <w:hideMark/>
          </w:tcPr>
          <w:p w14:paraId="43C656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942.836,15</w:t>
            </w:r>
          </w:p>
        </w:tc>
      </w:tr>
      <w:tr w:rsidR="00974ED9" w:rsidRPr="000C4FA4" w14:paraId="247595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6CFD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VPR</w:t>
            </w:r>
          </w:p>
        </w:tc>
        <w:tc>
          <w:tcPr>
            <w:tcW w:w="1202" w:type="dxa"/>
            <w:tcBorders>
              <w:top w:val="nil"/>
              <w:left w:val="nil"/>
              <w:bottom w:val="single" w:sz="4" w:space="0" w:color="auto"/>
              <w:right w:val="nil"/>
            </w:tcBorders>
            <w:shd w:val="clear" w:color="auto" w:fill="auto"/>
            <w:noWrap/>
            <w:vAlign w:val="center"/>
            <w:hideMark/>
          </w:tcPr>
          <w:p w14:paraId="003861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E02B0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52779</w:t>
            </w:r>
          </w:p>
        </w:tc>
        <w:tc>
          <w:tcPr>
            <w:tcW w:w="2241" w:type="dxa"/>
            <w:tcBorders>
              <w:top w:val="nil"/>
              <w:left w:val="nil"/>
              <w:bottom w:val="single" w:sz="4" w:space="0" w:color="auto"/>
              <w:right w:val="nil"/>
            </w:tcBorders>
            <w:shd w:val="clear" w:color="auto" w:fill="auto"/>
            <w:noWrap/>
            <w:vAlign w:val="center"/>
            <w:hideMark/>
          </w:tcPr>
          <w:p w14:paraId="183D7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Feliz/SP</w:t>
            </w:r>
          </w:p>
        </w:tc>
        <w:tc>
          <w:tcPr>
            <w:tcW w:w="2357" w:type="dxa"/>
            <w:tcBorders>
              <w:top w:val="nil"/>
              <w:left w:val="nil"/>
              <w:bottom w:val="single" w:sz="4" w:space="0" w:color="auto"/>
              <w:right w:val="nil"/>
            </w:tcBorders>
            <w:shd w:val="clear" w:color="auto" w:fill="auto"/>
            <w:noWrap/>
            <w:vAlign w:val="center"/>
            <w:hideMark/>
          </w:tcPr>
          <w:p w14:paraId="096395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6A94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0002497</w:t>
            </w:r>
          </w:p>
        </w:tc>
        <w:tc>
          <w:tcPr>
            <w:tcW w:w="997" w:type="dxa"/>
            <w:tcBorders>
              <w:top w:val="nil"/>
              <w:left w:val="nil"/>
              <w:bottom w:val="single" w:sz="4" w:space="0" w:color="auto"/>
              <w:right w:val="nil"/>
            </w:tcBorders>
            <w:shd w:val="clear" w:color="auto" w:fill="auto"/>
            <w:noWrap/>
            <w:vAlign w:val="center"/>
            <w:hideMark/>
          </w:tcPr>
          <w:p w14:paraId="2FD049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4932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22C01504216</w:t>
            </w:r>
          </w:p>
        </w:tc>
        <w:tc>
          <w:tcPr>
            <w:tcW w:w="880" w:type="dxa"/>
            <w:tcBorders>
              <w:top w:val="nil"/>
              <w:left w:val="nil"/>
              <w:bottom w:val="single" w:sz="4" w:space="0" w:color="auto"/>
              <w:right w:val="nil"/>
            </w:tcBorders>
            <w:shd w:val="clear" w:color="auto" w:fill="auto"/>
            <w:noWrap/>
            <w:vAlign w:val="center"/>
            <w:hideMark/>
          </w:tcPr>
          <w:p w14:paraId="7C6D73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30/11/2026</w:t>
            </w:r>
          </w:p>
        </w:tc>
        <w:tc>
          <w:tcPr>
            <w:tcW w:w="1689" w:type="dxa"/>
            <w:tcBorders>
              <w:top w:val="nil"/>
              <w:left w:val="nil"/>
              <w:bottom w:val="single" w:sz="4" w:space="0" w:color="auto"/>
              <w:right w:val="nil"/>
            </w:tcBorders>
            <w:shd w:val="clear" w:color="auto" w:fill="auto"/>
            <w:noWrap/>
            <w:vAlign w:val="center"/>
            <w:hideMark/>
          </w:tcPr>
          <w:p w14:paraId="0DF5A9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874.109,71</w:t>
            </w:r>
          </w:p>
        </w:tc>
      </w:tr>
      <w:tr w:rsidR="00974ED9" w:rsidRPr="000C4FA4" w14:paraId="61FE41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FEF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MSDM</w:t>
            </w:r>
          </w:p>
        </w:tc>
        <w:tc>
          <w:tcPr>
            <w:tcW w:w="1202" w:type="dxa"/>
            <w:tcBorders>
              <w:top w:val="nil"/>
              <w:left w:val="nil"/>
              <w:bottom w:val="single" w:sz="4" w:space="0" w:color="auto"/>
              <w:right w:val="nil"/>
            </w:tcBorders>
            <w:shd w:val="clear" w:color="auto" w:fill="auto"/>
            <w:noWrap/>
            <w:vAlign w:val="center"/>
            <w:hideMark/>
          </w:tcPr>
          <w:p w14:paraId="48FCF8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2BDBB8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93145</w:t>
            </w:r>
          </w:p>
        </w:tc>
        <w:tc>
          <w:tcPr>
            <w:tcW w:w="2241" w:type="dxa"/>
            <w:tcBorders>
              <w:top w:val="nil"/>
              <w:left w:val="nil"/>
              <w:bottom w:val="single" w:sz="4" w:space="0" w:color="auto"/>
              <w:right w:val="nil"/>
            </w:tcBorders>
            <w:shd w:val="clear" w:color="auto" w:fill="auto"/>
            <w:noWrap/>
            <w:vAlign w:val="center"/>
            <w:hideMark/>
          </w:tcPr>
          <w:p w14:paraId="273FB3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Recife/PE</w:t>
            </w:r>
          </w:p>
        </w:tc>
        <w:tc>
          <w:tcPr>
            <w:tcW w:w="2357" w:type="dxa"/>
            <w:tcBorders>
              <w:top w:val="nil"/>
              <w:left w:val="nil"/>
              <w:bottom w:val="single" w:sz="4" w:space="0" w:color="auto"/>
              <w:right w:val="nil"/>
            </w:tcBorders>
            <w:shd w:val="clear" w:color="auto" w:fill="auto"/>
            <w:noWrap/>
            <w:vAlign w:val="center"/>
            <w:hideMark/>
          </w:tcPr>
          <w:p w14:paraId="51D4FC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E4C8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2294</w:t>
            </w:r>
          </w:p>
        </w:tc>
        <w:tc>
          <w:tcPr>
            <w:tcW w:w="997" w:type="dxa"/>
            <w:tcBorders>
              <w:top w:val="nil"/>
              <w:left w:val="nil"/>
              <w:bottom w:val="single" w:sz="4" w:space="0" w:color="auto"/>
              <w:right w:val="nil"/>
            </w:tcBorders>
            <w:shd w:val="clear" w:color="auto" w:fill="auto"/>
            <w:noWrap/>
            <w:vAlign w:val="center"/>
            <w:hideMark/>
          </w:tcPr>
          <w:p w14:paraId="4DF732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F530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22B01050092</w:t>
            </w:r>
          </w:p>
        </w:tc>
        <w:tc>
          <w:tcPr>
            <w:tcW w:w="880" w:type="dxa"/>
            <w:tcBorders>
              <w:top w:val="nil"/>
              <w:left w:val="nil"/>
              <w:bottom w:val="single" w:sz="4" w:space="0" w:color="auto"/>
              <w:right w:val="nil"/>
            </w:tcBorders>
            <w:shd w:val="clear" w:color="auto" w:fill="auto"/>
            <w:noWrap/>
            <w:vAlign w:val="center"/>
            <w:hideMark/>
          </w:tcPr>
          <w:p w14:paraId="4F7428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22/03/2034</w:t>
            </w:r>
          </w:p>
        </w:tc>
        <w:tc>
          <w:tcPr>
            <w:tcW w:w="1689" w:type="dxa"/>
            <w:tcBorders>
              <w:top w:val="nil"/>
              <w:left w:val="nil"/>
              <w:bottom w:val="single" w:sz="4" w:space="0" w:color="auto"/>
              <w:right w:val="nil"/>
            </w:tcBorders>
            <w:shd w:val="clear" w:color="auto" w:fill="auto"/>
            <w:noWrap/>
            <w:vAlign w:val="center"/>
            <w:hideMark/>
          </w:tcPr>
          <w:p w14:paraId="365124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883.449,61</w:t>
            </w:r>
          </w:p>
        </w:tc>
      </w:tr>
      <w:tr w:rsidR="00974ED9" w:rsidRPr="000C4FA4" w14:paraId="6DB1C8A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11F1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MRLAG</w:t>
            </w:r>
          </w:p>
        </w:tc>
        <w:tc>
          <w:tcPr>
            <w:tcW w:w="1202" w:type="dxa"/>
            <w:tcBorders>
              <w:top w:val="nil"/>
              <w:left w:val="nil"/>
              <w:bottom w:val="single" w:sz="4" w:space="0" w:color="auto"/>
              <w:right w:val="nil"/>
            </w:tcBorders>
            <w:shd w:val="clear" w:color="auto" w:fill="auto"/>
            <w:noWrap/>
            <w:vAlign w:val="center"/>
            <w:hideMark/>
          </w:tcPr>
          <w:p w14:paraId="357159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5892EE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22207</w:t>
            </w:r>
          </w:p>
        </w:tc>
        <w:tc>
          <w:tcPr>
            <w:tcW w:w="2241" w:type="dxa"/>
            <w:tcBorders>
              <w:top w:val="nil"/>
              <w:left w:val="nil"/>
              <w:bottom w:val="single" w:sz="4" w:space="0" w:color="auto"/>
              <w:right w:val="nil"/>
            </w:tcBorders>
            <w:shd w:val="clear" w:color="auto" w:fill="auto"/>
            <w:noWrap/>
            <w:vAlign w:val="center"/>
            <w:hideMark/>
          </w:tcPr>
          <w:p w14:paraId="17C24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132032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543E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w:t>
            </w:r>
          </w:p>
        </w:tc>
        <w:tc>
          <w:tcPr>
            <w:tcW w:w="997" w:type="dxa"/>
            <w:tcBorders>
              <w:top w:val="nil"/>
              <w:left w:val="nil"/>
              <w:bottom w:val="single" w:sz="4" w:space="0" w:color="auto"/>
              <w:right w:val="nil"/>
            </w:tcBorders>
            <w:shd w:val="clear" w:color="auto" w:fill="auto"/>
            <w:noWrap/>
            <w:vAlign w:val="center"/>
            <w:hideMark/>
          </w:tcPr>
          <w:p w14:paraId="28C50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ADA07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22C01377815</w:t>
            </w:r>
          </w:p>
        </w:tc>
        <w:tc>
          <w:tcPr>
            <w:tcW w:w="880" w:type="dxa"/>
            <w:tcBorders>
              <w:top w:val="nil"/>
              <w:left w:val="nil"/>
              <w:bottom w:val="single" w:sz="4" w:space="0" w:color="auto"/>
              <w:right w:val="nil"/>
            </w:tcBorders>
            <w:shd w:val="clear" w:color="auto" w:fill="auto"/>
            <w:noWrap/>
            <w:vAlign w:val="center"/>
            <w:hideMark/>
          </w:tcPr>
          <w:p w14:paraId="094DEB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0D5AC1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914.107,36</w:t>
            </w:r>
          </w:p>
        </w:tc>
      </w:tr>
      <w:tr w:rsidR="00974ED9" w:rsidRPr="000C4FA4" w14:paraId="2368C2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6C22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AWM</w:t>
            </w:r>
          </w:p>
        </w:tc>
        <w:tc>
          <w:tcPr>
            <w:tcW w:w="1202" w:type="dxa"/>
            <w:tcBorders>
              <w:top w:val="nil"/>
              <w:left w:val="nil"/>
              <w:bottom w:val="single" w:sz="4" w:space="0" w:color="auto"/>
              <w:right w:val="nil"/>
            </w:tcBorders>
            <w:shd w:val="clear" w:color="auto" w:fill="auto"/>
            <w:noWrap/>
            <w:vAlign w:val="center"/>
            <w:hideMark/>
          </w:tcPr>
          <w:p w14:paraId="4773C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404A7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122600</w:t>
            </w:r>
            <w:r w:rsidRPr="00F27114">
              <w:rPr>
                <w:rFonts w:asciiTheme="minorHAnsi" w:hAnsiTheme="minorHAnsi" w:cstheme="minorHAnsi"/>
                <w:color w:val="000000"/>
                <w:sz w:val="14"/>
                <w:szCs w:val="14"/>
              </w:rPr>
              <w:br/>
              <w:t>122787</w:t>
            </w:r>
            <w:r w:rsidRPr="00F27114">
              <w:rPr>
                <w:rFonts w:asciiTheme="minorHAnsi" w:hAnsiTheme="minorHAnsi" w:cstheme="minorHAnsi"/>
                <w:color w:val="000000"/>
                <w:sz w:val="14"/>
                <w:szCs w:val="14"/>
              </w:rPr>
              <w:br/>
              <w:t>122788</w:t>
            </w:r>
          </w:p>
        </w:tc>
        <w:tc>
          <w:tcPr>
            <w:tcW w:w="2241" w:type="dxa"/>
            <w:tcBorders>
              <w:top w:val="nil"/>
              <w:left w:val="nil"/>
              <w:bottom w:val="single" w:sz="4" w:space="0" w:color="auto"/>
              <w:right w:val="nil"/>
            </w:tcBorders>
            <w:shd w:val="clear" w:color="auto" w:fill="auto"/>
            <w:noWrap/>
            <w:vAlign w:val="center"/>
            <w:hideMark/>
          </w:tcPr>
          <w:p w14:paraId="04371A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510486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A990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0000000000001589</w:t>
            </w:r>
          </w:p>
        </w:tc>
        <w:tc>
          <w:tcPr>
            <w:tcW w:w="997" w:type="dxa"/>
            <w:tcBorders>
              <w:top w:val="nil"/>
              <w:left w:val="nil"/>
              <w:bottom w:val="single" w:sz="4" w:space="0" w:color="auto"/>
              <w:right w:val="nil"/>
            </w:tcBorders>
            <w:shd w:val="clear" w:color="auto" w:fill="auto"/>
            <w:noWrap/>
            <w:vAlign w:val="center"/>
            <w:hideMark/>
          </w:tcPr>
          <w:p w14:paraId="45260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5DE11B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21I01132206</w:t>
            </w:r>
          </w:p>
        </w:tc>
        <w:tc>
          <w:tcPr>
            <w:tcW w:w="880" w:type="dxa"/>
            <w:tcBorders>
              <w:top w:val="nil"/>
              <w:left w:val="nil"/>
              <w:bottom w:val="single" w:sz="4" w:space="0" w:color="auto"/>
              <w:right w:val="nil"/>
            </w:tcBorders>
            <w:shd w:val="clear" w:color="auto" w:fill="auto"/>
            <w:noWrap/>
            <w:vAlign w:val="center"/>
            <w:hideMark/>
          </w:tcPr>
          <w:p w14:paraId="1FE352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30/03/2034</w:t>
            </w:r>
          </w:p>
        </w:tc>
        <w:tc>
          <w:tcPr>
            <w:tcW w:w="1689" w:type="dxa"/>
            <w:tcBorders>
              <w:top w:val="nil"/>
              <w:left w:val="nil"/>
              <w:bottom w:val="single" w:sz="4" w:space="0" w:color="auto"/>
              <w:right w:val="nil"/>
            </w:tcBorders>
            <w:shd w:val="clear" w:color="auto" w:fill="auto"/>
            <w:noWrap/>
            <w:vAlign w:val="center"/>
            <w:hideMark/>
          </w:tcPr>
          <w:p w14:paraId="6EE35C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906.351,13</w:t>
            </w:r>
          </w:p>
        </w:tc>
      </w:tr>
      <w:tr w:rsidR="00974ED9" w:rsidRPr="000C4FA4" w14:paraId="090FD4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034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CEHDB</w:t>
            </w:r>
          </w:p>
        </w:tc>
        <w:tc>
          <w:tcPr>
            <w:tcW w:w="1202" w:type="dxa"/>
            <w:tcBorders>
              <w:top w:val="nil"/>
              <w:left w:val="nil"/>
              <w:bottom w:val="single" w:sz="4" w:space="0" w:color="auto"/>
              <w:right w:val="nil"/>
            </w:tcBorders>
            <w:shd w:val="clear" w:color="auto" w:fill="auto"/>
            <w:noWrap/>
            <w:vAlign w:val="center"/>
            <w:hideMark/>
          </w:tcPr>
          <w:p w14:paraId="6A1F6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52F437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104442</w:t>
            </w:r>
          </w:p>
        </w:tc>
        <w:tc>
          <w:tcPr>
            <w:tcW w:w="2241" w:type="dxa"/>
            <w:tcBorders>
              <w:top w:val="nil"/>
              <w:left w:val="nil"/>
              <w:bottom w:val="single" w:sz="4" w:space="0" w:color="auto"/>
              <w:right w:val="nil"/>
            </w:tcBorders>
            <w:shd w:val="clear" w:color="auto" w:fill="auto"/>
            <w:noWrap/>
            <w:vAlign w:val="center"/>
            <w:hideMark/>
          </w:tcPr>
          <w:p w14:paraId="7DFDBF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0AB62E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15F9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2453</w:t>
            </w:r>
          </w:p>
        </w:tc>
        <w:tc>
          <w:tcPr>
            <w:tcW w:w="997" w:type="dxa"/>
            <w:tcBorders>
              <w:top w:val="nil"/>
              <w:left w:val="nil"/>
              <w:bottom w:val="single" w:sz="4" w:space="0" w:color="auto"/>
              <w:right w:val="nil"/>
            </w:tcBorders>
            <w:shd w:val="clear" w:color="auto" w:fill="auto"/>
            <w:noWrap/>
            <w:vAlign w:val="center"/>
            <w:hideMark/>
          </w:tcPr>
          <w:p w14:paraId="08236A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1B873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22C01377816</w:t>
            </w:r>
          </w:p>
        </w:tc>
        <w:tc>
          <w:tcPr>
            <w:tcW w:w="880" w:type="dxa"/>
            <w:tcBorders>
              <w:top w:val="nil"/>
              <w:left w:val="nil"/>
              <w:bottom w:val="single" w:sz="4" w:space="0" w:color="auto"/>
              <w:right w:val="nil"/>
            </w:tcBorders>
            <w:shd w:val="clear" w:color="auto" w:fill="auto"/>
            <w:noWrap/>
            <w:vAlign w:val="center"/>
            <w:hideMark/>
          </w:tcPr>
          <w:p w14:paraId="2C321E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24/09/2042</w:t>
            </w:r>
          </w:p>
        </w:tc>
        <w:tc>
          <w:tcPr>
            <w:tcW w:w="1689" w:type="dxa"/>
            <w:tcBorders>
              <w:top w:val="nil"/>
              <w:left w:val="nil"/>
              <w:bottom w:val="single" w:sz="4" w:space="0" w:color="auto"/>
              <w:right w:val="nil"/>
            </w:tcBorders>
            <w:shd w:val="clear" w:color="auto" w:fill="auto"/>
            <w:noWrap/>
            <w:vAlign w:val="center"/>
            <w:hideMark/>
          </w:tcPr>
          <w:p w14:paraId="19CDD9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506.957,06</w:t>
            </w:r>
          </w:p>
        </w:tc>
      </w:tr>
      <w:tr w:rsidR="00974ED9" w:rsidRPr="000C4FA4" w14:paraId="76631C6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5BF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ADCM</w:t>
            </w:r>
          </w:p>
        </w:tc>
        <w:tc>
          <w:tcPr>
            <w:tcW w:w="1202" w:type="dxa"/>
            <w:tcBorders>
              <w:top w:val="nil"/>
              <w:left w:val="nil"/>
              <w:bottom w:val="single" w:sz="4" w:space="0" w:color="auto"/>
              <w:right w:val="nil"/>
            </w:tcBorders>
            <w:shd w:val="clear" w:color="auto" w:fill="auto"/>
            <w:noWrap/>
            <w:vAlign w:val="center"/>
            <w:hideMark/>
          </w:tcPr>
          <w:p w14:paraId="471229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1ED97B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175185</w:t>
            </w:r>
            <w:r w:rsidRPr="00F27114">
              <w:rPr>
                <w:rFonts w:asciiTheme="minorHAnsi" w:hAnsiTheme="minorHAnsi" w:cstheme="minorHAnsi"/>
                <w:color w:val="000000"/>
                <w:sz w:val="14"/>
                <w:szCs w:val="14"/>
              </w:rPr>
              <w:br/>
              <w:t>178538</w:t>
            </w:r>
          </w:p>
        </w:tc>
        <w:tc>
          <w:tcPr>
            <w:tcW w:w="2241" w:type="dxa"/>
            <w:tcBorders>
              <w:top w:val="nil"/>
              <w:left w:val="nil"/>
              <w:bottom w:val="single" w:sz="4" w:space="0" w:color="auto"/>
              <w:right w:val="nil"/>
            </w:tcBorders>
            <w:shd w:val="clear" w:color="auto" w:fill="auto"/>
            <w:noWrap/>
            <w:vAlign w:val="center"/>
            <w:hideMark/>
          </w:tcPr>
          <w:p w14:paraId="18713B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4B0E2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82CA7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2115</w:t>
            </w:r>
          </w:p>
        </w:tc>
        <w:tc>
          <w:tcPr>
            <w:tcW w:w="997" w:type="dxa"/>
            <w:tcBorders>
              <w:top w:val="nil"/>
              <w:left w:val="nil"/>
              <w:bottom w:val="single" w:sz="4" w:space="0" w:color="auto"/>
              <w:right w:val="nil"/>
            </w:tcBorders>
            <w:shd w:val="clear" w:color="auto" w:fill="auto"/>
            <w:noWrap/>
            <w:vAlign w:val="center"/>
            <w:hideMark/>
          </w:tcPr>
          <w:p w14:paraId="64298C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90610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22A01235249</w:t>
            </w:r>
          </w:p>
        </w:tc>
        <w:tc>
          <w:tcPr>
            <w:tcW w:w="880" w:type="dxa"/>
            <w:tcBorders>
              <w:top w:val="nil"/>
              <w:left w:val="nil"/>
              <w:bottom w:val="single" w:sz="4" w:space="0" w:color="auto"/>
              <w:right w:val="nil"/>
            </w:tcBorders>
            <w:shd w:val="clear" w:color="auto" w:fill="auto"/>
            <w:noWrap/>
            <w:vAlign w:val="center"/>
            <w:hideMark/>
          </w:tcPr>
          <w:p w14:paraId="68A58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14:paraId="317526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851.545,17</w:t>
            </w:r>
          </w:p>
        </w:tc>
      </w:tr>
      <w:tr w:rsidR="00974ED9" w:rsidRPr="000C4FA4" w14:paraId="79FC08F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4662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CDSB</w:t>
            </w:r>
          </w:p>
        </w:tc>
        <w:tc>
          <w:tcPr>
            <w:tcW w:w="1202" w:type="dxa"/>
            <w:tcBorders>
              <w:top w:val="nil"/>
              <w:left w:val="nil"/>
              <w:bottom w:val="single" w:sz="4" w:space="0" w:color="auto"/>
              <w:right w:val="nil"/>
            </w:tcBorders>
            <w:shd w:val="clear" w:color="auto" w:fill="auto"/>
            <w:noWrap/>
            <w:vAlign w:val="center"/>
            <w:hideMark/>
          </w:tcPr>
          <w:p w14:paraId="4E429D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6C8E9D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166464</w:t>
            </w:r>
          </w:p>
        </w:tc>
        <w:tc>
          <w:tcPr>
            <w:tcW w:w="2241" w:type="dxa"/>
            <w:tcBorders>
              <w:top w:val="nil"/>
              <w:left w:val="nil"/>
              <w:bottom w:val="single" w:sz="4" w:space="0" w:color="auto"/>
              <w:right w:val="nil"/>
            </w:tcBorders>
            <w:shd w:val="clear" w:color="auto" w:fill="auto"/>
            <w:noWrap/>
            <w:vAlign w:val="center"/>
            <w:hideMark/>
          </w:tcPr>
          <w:p w14:paraId="363102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112C18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C1A9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0000000000001981</w:t>
            </w:r>
          </w:p>
        </w:tc>
        <w:tc>
          <w:tcPr>
            <w:tcW w:w="997" w:type="dxa"/>
            <w:tcBorders>
              <w:top w:val="nil"/>
              <w:left w:val="nil"/>
              <w:bottom w:val="single" w:sz="4" w:space="0" w:color="auto"/>
              <w:right w:val="nil"/>
            </w:tcBorders>
            <w:shd w:val="clear" w:color="auto" w:fill="auto"/>
            <w:noWrap/>
            <w:vAlign w:val="center"/>
            <w:hideMark/>
          </w:tcPr>
          <w:p w14:paraId="17A1B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312F26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21L01400693</w:t>
            </w:r>
          </w:p>
        </w:tc>
        <w:tc>
          <w:tcPr>
            <w:tcW w:w="880" w:type="dxa"/>
            <w:tcBorders>
              <w:top w:val="nil"/>
              <w:left w:val="nil"/>
              <w:bottom w:val="single" w:sz="4" w:space="0" w:color="auto"/>
              <w:right w:val="nil"/>
            </w:tcBorders>
            <w:shd w:val="clear" w:color="auto" w:fill="auto"/>
            <w:noWrap/>
            <w:vAlign w:val="center"/>
            <w:hideMark/>
          </w:tcPr>
          <w:p w14:paraId="78E776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15/12/2042</w:t>
            </w:r>
          </w:p>
        </w:tc>
        <w:tc>
          <w:tcPr>
            <w:tcW w:w="1689" w:type="dxa"/>
            <w:tcBorders>
              <w:top w:val="nil"/>
              <w:left w:val="nil"/>
              <w:bottom w:val="single" w:sz="4" w:space="0" w:color="auto"/>
              <w:right w:val="nil"/>
            </w:tcBorders>
            <w:shd w:val="clear" w:color="auto" w:fill="auto"/>
            <w:noWrap/>
            <w:vAlign w:val="center"/>
            <w:hideMark/>
          </w:tcPr>
          <w:p w14:paraId="62C350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478.997,37</w:t>
            </w:r>
          </w:p>
        </w:tc>
      </w:tr>
      <w:tr w:rsidR="00974ED9" w:rsidRPr="000C4FA4" w14:paraId="1FC676A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F1D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w:t>
            </w:r>
          </w:p>
        </w:tc>
        <w:tc>
          <w:tcPr>
            <w:tcW w:w="1202" w:type="dxa"/>
            <w:tcBorders>
              <w:top w:val="nil"/>
              <w:left w:val="nil"/>
              <w:bottom w:val="single" w:sz="4" w:space="0" w:color="auto"/>
              <w:right w:val="nil"/>
            </w:tcBorders>
            <w:shd w:val="clear" w:color="auto" w:fill="auto"/>
            <w:noWrap/>
            <w:vAlign w:val="center"/>
            <w:hideMark/>
          </w:tcPr>
          <w:p w14:paraId="5E01F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0D836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9490</w:t>
            </w:r>
          </w:p>
        </w:tc>
        <w:tc>
          <w:tcPr>
            <w:tcW w:w="2241" w:type="dxa"/>
            <w:tcBorders>
              <w:top w:val="nil"/>
              <w:left w:val="nil"/>
              <w:bottom w:val="single" w:sz="4" w:space="0" w:color="auto"/>
              <w:right w:val="nil"/>
            </w:tcBorders>
            <w:shd w:val="clear" w:color="auto" w:fill="auto"/>
            <w:noWrap/>
            <w:vAlign w:val="center"/>
            <w:hideMark/>
          </w:tcPr>
          <w:p w14:paraId="057A6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Curitiba/PR</w:t>
            </w:r>
          </w:p>
        </w:tc>
        <w:tc>
          <w:tcPr>
            <w:tcW w:w="2357" w:type="dxa"/>
            <w:tcBorders>
              <w:top w:val="nil"/>
              <w:left w:val="nil"/>
              <w:bottom w:val="single" w:sz="4" w:space="0" w:color="auto"/>
              <w:right w:val="nil"/>
            </w:tcBorders>
            <w:shd w:val="clear" w:color="auto" w:fill="auto"/>
            <w:noWrap/>
            <w:vAlign w:val="center"/>
            <w:hideMark/>
          </w:tcPr>
          <w:p w14:paraId="4372FF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CF2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w:t>
            </w:r>
          </w:p>
        </w:tc>
        <w:tc>
          <w:tcPr>
            <w:tcW w:w="997" w:type="dxa"/>
            <w:tcBorders>
              <w:top w:val="nil"/>
              <w:left w:val="nil"/>
              <w:bottom w:val="single" w:sz="4" w:space="0" w:color="auto"/>
              <w:right w:val="nil"/>
            </w:tcBorders>
            <w:shd w:val="clear" w:color="auto" w:fill="auto"/>
            <w:noWrap/>
            <w:vAlign w:val="center"/>
            <w:hideMark/>
          </w:tcPr>
          <w:p w14:paraId="7EE1FD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EBF5E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22B01050095</w:t>
            </w:r>
          </w:p>
        </w:tc>
        <w:tc>
          <w:tcPr>
            <w:tcW w:w="880" w:type="dxa"/>
            <w:tcBorders>
              <w:top w:val="nil"/>
              <w:left w:val="nil"/>
              <w:bottom w:val="single" w:sz="4" w:space="0" w:color="auto"/>
              <w:right w:val="nil"/>
            </w:tcBorders>
            <w:shd w:val="clear" w:color="auto" w:fill="auto"/>
            <w:noWrap/>
            <w:vAlign w:val="center"/>
            <w:hideMark/>
          </w:tcPr>
          <w:p w14:paraId="4EAA3A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04/05/2042</w:t>
            </w:r>
          </w:p>
        </w:tc>
        <w:tc>
          <w:tcPr>
            <w:tcW w:w="1689" w:type="dxa"/>
            <w:tcBorders>
              <w:top w:val="nil"/>
              <w:left w:val="nil"/>
              <w:bottom w:val="single" w:sz="4" w:space="0" w:color="auto"/>
              <w:right w:val="nil"/>
            </w:tcBorders>
            <w:shd w:val="clear" w:color="auto" w:fill="auto"/>
            <w:noWrap/>
            <w:vAlign w:val="center"/>
            <w:hideMark/>
          </w:tcPr>
          <w:p w14:paraId="73806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879.668,56</w:t>
            </w:r>
          </w:p>
        </w:tc>
      </w:tr>
      <w:tr w:rsidR="00974ED9" w:rsidRPr="000C4FA4" w14:paraId="663DA56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C19C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AMES</w:t>
            </w:r>
          </w:p>
        </w:tc>
        <w:tc>
          <w:tcPr>
            <w:tcW w:w="1202" w:type="dxa"/>
            <w:tcBorders>
              <w:top w:val="nil"/>
              <w:left w:val="nil"/>
              <w:bottom w:val="single" w:sz="4" w:space="0" w:color="auto"/>
              <w:right w:val="nil"/>
            </w:tcBorders>
            <w:shd w:val="clear" w:color="auto" w:fill="auto"/>
            <w:noWrap/>
            <w:vAlign w:val="center"/>
            <w:hideMark/>
          </w:tcPr>
          <w:p w14:paraId="6D8DC8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7344DA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30058</w:t>
            </w:r>
          </w:p>
        </w:tc>
        <w:tc>
          <w:tcPr>
            <w:tcW w:w="2241" w:type="dxa"/>
            <w:tcBorders>
              <w:top w:val="nil"/>
              <w:left w:val="nil"/>
              <w:bottom w:val="single" w:sz="4" w:space="0" w:color="auto"/>
              <w:right w:val="nil"/>
            </w:tcBorders>
            <w:shd w:val="clear" w:color="auto" w:fill="auto"/>
            <w:noWrap/>
            <w:vAlign w:val="center"/>
            <w:hideMark/>
          </w:tcPr>
          <w:p w14:paraId="338832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Senador Canedo/GO</w:t>
            </w:r>
          </w:p>
        </w:tc>
        <w:tc>
          <w:tcPr>
            <w:tcW w:w="2357" w:type="dxa"/>
            <w:tcBorders>
              <w:top w:val="nil"/>
              <w:left w:val="nil"/>
              <w:bottom w:val="single" w:sz="4" w:space="0" w:color="auto"/>
              <w:right w:val="nil"/>
            </w:tcBorders>
            <w:shd w:val="clear" w:color="auto" w:fill="auto"/>
            <w:noWrap/>
            <w:vAlign w:val="center"/>
            <w:hideMark/>
          </w:tcPr>
          <w:p w14:paraId="0AFE32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E613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1868</w:t>
            </w:r>
          </w:p>
        </w:tc>
        <w:tc>
          <w:tcPr>
            <w:tcW w:w="997" w:type="dxa"/>
            <w:tcBorders>
              <w:top w:val="nil"/>
              <w:left w:val="nil"/>
              <w:bottom w:val="single" w:sz="4" w:space="0" w:color="auto"/>
              <w:right w:val="nil"/>
            </w:tcBorders>
            <w:shd w:val="clear" w:color="auto" w:fill="auto"/>
            <w:noWrap/>
            <w:vAlign w:val="center"/>
            <w:hideMark/>
          </w:tcPr>
          <w:p w14:paraId="1990A6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D4AE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21K01097810</w:t>
            </w:r>
          </w:p>
        </w:tc>
        <w:tc>
          <w:tcPr>
            <w:tcW w:w="880" w:type="dxa"/>
            <w:tcBorders>
              <w:top w:val="nil"/>
              <w:left w:val="nil"/>
              <w:bottom w:val="single" w:sz="4" w:space="0" w:color="auto"/>
              <w:right w:val="nil"/>
            </w:tcBorders>
            <w:shd w:val="clear" w:color="auto" w:fill="auto"/>
            <w:noWrap/>
            <w:vAlign w:val="center"/>
            <w:hideMark/>
          </w:tcPr>
          <w:p w14:paraId="1DF416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24/04/2037</w:t>
            </w:r>
          </w:p>
        </w:tc>
        <w:tc>
          <w:tcPr>
            <w:tcW w:w="1689" w:type="dxa"/>
            <w:tcBorders>
              <w:top w:val="nil"/>
              <w:left w:val="nil"/>
              <w:bottom w:val="single" w:sz="4" w:space="0" w:color="auto"/>
              <w:right w:val="nil"/>
            </w:tcBorders>
            <w:shd w:val="clear" w:color="auto" w:fill="auto"/>
            <w:noWrap/>
            <w:vAlign w:val="center"/>
            <w:hideMark/>
          </w:tcPr>
          <w:p w14:paraId="37FFAA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858.607,36</w:t>
            </w:r>
          </w:p>
        </w:tc>
      </w:tr>
      <w:tr w:rsidR="00974ED9" w:rsidRPr="000C4FA4" w14:paraId="781F4C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004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SCDS</w:t>
            </w:r>
          </w:p>
        </w:tc>
        <w:tc>
          <w:tcPr>
            <w:tcW w:w="1202" w:type="dxa"/>
            <w:tcBorders>
              <w:top w:val="nil"/>
              <w:left w:val="nil"/>
              <w:bottom w:val="single" w:sz="4" w:space="0" w:color="auto"/>
              <w:right w:val="nil"/>
            </w:tcBorders>
            <w:shd w:val="clear" w:color="auto" w:fill="auto"/>
            <w:noWrap/>
            <w:vAlign w:val="center"/>
            <w:hideMark/>
          </w:tcPr>
          <w:p w14:paraId="331C1E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58CA38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40041</w:t>
            </w:r>
          </w:p>
        </w:tc>
        <w:tc>
          <w:tcPr>
            <w:tcW w:w="2241" w:type="dxa"/>
            <w:tcBorders>
              <w:top w:val="nil"/>
              <w:left w:val="nil"/>
              <w:bottom w:val="single" w:sz="4" w:space="0" w:color="auto"/>
              <w:right w:val="nil"/>
            </w:tcBorders>
            <w:shd w:val="clear" w:color="auto" w:fill="auto"/>
            <w:noWrap/>
            <w:vAlign w:val="center"/>
            <w:hideMark/>
          </w:tcPr>
          <w:p w14:paraId="60DA6B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6615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05F3E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0000000000001670</w:t>
            </w:r>
          </w:p>
        </w:tc>
        <w:tc>
          <w:tcPr>
            <w:tcW w:w="997" w:type="dxa"/>
            <w:tcBorders>
              <w:top w:val="nil"/>
              <w:left w:val="nil"/>
              <w:bottom w:val="single" w:sz="4" w:space="0" w:color="auto"/>
              <w:right w:val="nil"/>
            </w:tcBorders>
            <w:shd w:val="clear" w:color="auto" w:fill="auto"/>
            <w:noWrap/>
            <w:vAlign w:val="center"/>
            <w:hideMark/>
          </w:tcPr>
          <w:p w14:paraId="70E8BA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2B4F25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21J01190532</w:t>
            </w:r>
          </w:p>
        </w:tc>
        <w:tc>
          <w:tcPr>
            <w:tcW w:w="880" w:type="dxa"/>
            <w:tcBorders>
              <w:top w:val="nil"/>
              <w:left w:val="nil"/>
              <w:bottom w:val="single" w:sz="4" w:space="0" w:color="auto"/>
              <w:right w:val="nil"/>
            </w:tcBorders>
            <w:shd w:val="clear" w:color="auto" w:fill="auto"/>
            <w:noWrap/>
            <w:vAlign w:val="center"/>
            <w:hideMark/>
          </w:tcPr>
          <w:p w14:paraId="167147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14:paraId="12CA5B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842.713,85</w:t>
            </w:r>
          </w:p>
        </w:tc>
      </w:tr>
      <w:tr w:rsidR="00974ED9" w:rsidRPr="000C4FA4" w14:paraId="47045A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C6F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APL</w:t>
            </w:r>
          </w:p>
        </w:tc>
        <w:tc>
          <w:tcPr>
            <w:tcW w:w="1202" w:type="dxa"/>
            <w:tcBorders>
              <w:top w:val="nil"/>
              <w:left w:val="nil"/>
              <w:bottom w:val="single" w:sz="4" w:space="0" w:color="auto"/>
              <w:right w:val="nil"/>
            </w:tcBorders>
            <w:shd w:val="clear" w:color="auto" w:fill="auto"/>
            <w:noWrap/>
            <w:vAlign w:val="center"/>
            <w:hideMark/>
          </w:tcPr>
          <w:p w14:paraId="62CA42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4779B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37756</w:t>
            </w:r>
          </w:p>
        </w:tc>
        <w:tc>
          <w:tcPr>
            <w:tcW w:w="2241" w:type="dxa"/>
            <w:tcBorders>
              <w:top w:val="nil"/>
              <w:left w:val="nil"/>
              <w:bottom w:val="single" w:sz="4" w:space="0" w:color="auto"/>
              <w:right w:val="nil"/>
            </w:tcBorders>
            <w:shd w:val="clear" w:color="auto" w:fill="auto"/>
            <w:noWrap/>
            <w:vAlign w:val="center"/>
            <w:hideMark/>
          </w:tcPr>
          <w:p w14:paraId="7B9755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Cachoeirinha/RS</w:t>
            </w:r>
          </w:p>
        </w:tc>
        <w:tc>
          <w:tcPr>
            <w:tcW w:w="2357" w:type="dxa"/>
            <w:tcBorders>
              <w:top w:val="nil"/>
              <w:left w:val="nil"/>
              <w:bottom w:val="single" w:sz="4" w:space="0" w:color="auto"/>
              <w:right w:val="nil"/>
            </w:tcBorders>
            <w:shd w:val="clear" w:color="auto" w:fill="auto"/>
            <w:noWrap/>
            <w:vAlign w:val="center"/>
            <w:hideMark/>
          </w:tcPr>
          <w:p w14:paraId="77B046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7D8F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w:t>
            </w:r>
          </w:p>
        </w:tc>
        <w:tc>
          <w:tcPr>
            <w:tcW w:w="997" w:type="dxa"/>
            <w:tcBorders>
              <w:top w:val="nil"/>
              <w:left w:val="nil"/>
              <w:bottom w:val="single" w:sz="4" w:space="0" w:color="auto"/>
              <w:right w:val="nil"/>
            </w:tcBorders>
            <w:shd w:val="clear" w:color="auto" w:fill="auto"/>
            <w:noWrap/>
            <w:vAlign w:val="center"/>
            <w:hideMark/>
          </w:tcPr>
          <w:p w14:paraId="2BE52C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14:paraId="11E54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21D00886983</w:t>
            </w:r>
          </w:p>
        </w:tc>
        <w:tc>
          <w:tcPr>
            <w:tcW w:w="880" w:type="dxa"/>
            <w:tcBorders>
              <w:top w:val="nil"/>
              <w:left w:val="nil"/>
              <w:bottom w:val="single" w:sz="4" w:space="0" w:color="auto"/>
              <w:right w:val="nil"/>
            </w:tcBorders>
            <w:shd w:val="clear" w:color="auto" w:fill="auto"/>
            <w:noWrap/>
            <w:vAlign w:val="center"/>
            <w:hideMark/>
          </w:tcPr>
          <w:p w14:paraId="23E0E3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29/10/2027</w:t>
            </w:r>
          </w:p>
        </w:tc>
        <w:tc>
          <w:tcPr>
            <w:tcW w:w="1689" w:type="dxa"/>
            <w:tcBorders>
              <w:top w:val="nil"/>
              <w:left w:val="nil"/>
              <w:bottom w:val="single" w:sz="4" w:space="0" w:color="auto"/>
              <w:right w:val="nil"/>
            </w:tcBorders>
            <w:shd w:val="clear" w:color="auto" w:fill="auto"/>
            <w:noWrap/>
            <w:vAlign w:val="center"/>
            <w:hideMark/>
          </w:tcPr>
          <w:p w14:paraId="058B2B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740.681,14</w:t>
            </w:r>
          </w:p>
        </w:tc>
      </w:tr>
      <w:tr w:rsidR="00974ED9" w:rsidRPr="000C4FA4" w14:paraId="07A04B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12C1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MPDMM</w:t>
            </w:r>
          </w:p>
        </w:tc>
        <w:tc>
          <w:tcPr>
            <w:tcW w:w="1202" w:type="dxa"/>
            <w:tcBorders>
              <w:top w:val="nil"/>
              <w:left w:val="nil"/>
              <w:bottom w:val="single" w:sz="4" w:space="0" w:color="auto"/>
              <w:right w:val="nil"/>
            </w:tcBorders>
            <w:shd w:val="clear" w:color="auto" w:fill="auto"/>
            <w:noWrap/>
            <w:vAlign w:val="center"/>
            <w:hideMark/>
          </w:tcPr>
          <w:p w14:paraId="23858D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55A3A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53730</w:t>
            </w:r>
            <w:r w:rsidRPr="00F27114">
              <w:rPr>
                <w:rFonts w:asciiTheme="minorHAnsi" w:hAnsiTheme="minorHAnsi" w:cstheme="minorHAnsi"/>
                <w:color w:val="000000"/>
                <w:sz w:val="14"/>
                <w:szCs w:val="14"/>
              </w:rPr>
              <w:br/>
              <w:t>53731</w:t>
            </w:r>
            <w:r w:rsidRPr="00F27114">
              <w:rPr>
                <w:rFonts w:asciiTheme="minorHAnsi" w:hAnsiTheme="minorHAnsi" w:cstheme="minorHAnsi"/>
                <w:color w:val="000000"/>
                <w:sz w:val="14"/>
                <w:szCs w:val="14"/>
              </w:rPr>
              <w:br/>
              <w:t>53732</w:t>
            </w:r>
          </w:p>
        </w:tc>
        <w:tc>
          <w:tcPr>
            <w:tcW w:w="2241" w:type="dxa"/>
            <w:tcBorders>
              <w:top w:val="nil"/>
              <w:left w:val="nil"/>
              <w:bottom w:val="single" w:sz="4" w:space="0" w:color="auto"/>
              <w:right w:val="nil"/>
            </w:tcBorders>
            <w:shd w:val="clear" w:color="auto" w:fill="auto"/>
            <w:noWrap/>
            <w:vAlign w:val="center"/>
            <w:hideMark/>
          </w:tcPr>
          <w:p w14:paraId="0386C3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63F5A8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45B4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2315</w:t>
            </w:r>
          </w:p>
        </w:tc>
        <w:tc>
          <w:tcPr>
            <w:tcW w:w="997" w:type="dxa"/>
            <w:tcBorders>
              <w:top w:val="nil"/>
              <w:left w:val="nil"/>
              <w:bottom w:val="single" w:sz="4" w:space="0" w:color="auto"/>
              <w:right w:val="nil"/>
            </w:tcBorders>
            <w:shd w:val="clear" w:color="auto" w:fill="auto"/>
            <w:noWrap/>
            <w:vAlign w:val="center"/>
            <w:hideMark/>
          </w:tcPr>
          <w:p w14:paraId="27375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139AA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22B01050213</w:t>
            </w:r>
          </w:p>
        </w:tc>
        <w:tc>
          <w:tcPr>
            <w:tcW w:w="880" w:type="dxa"/>
            <w:tcBorders>
              <w:top w:val="nil"/>
              <w:left w:val="nil"/>
              <w:bottom w:val="single" w:sz="4" w:space="0" w:color="auto"/>
              <w:right w:val="nil"/>
            </w:tcBorders>
            <w:shd w:val="clear" w:color="auto" w:fill="auto"/>
            <w:noWrap/>
            <w:vAlign w:val="center"/>
            <w:hideMark/>
          </w:tcPr>
          <w:p w14:paraId="6C42C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23/08/2024</w:t>
            </w:r>
          </w:p>
        </w:tc>
        <w:tc>
          <w:tcPr>
            <w:tcW w:w="1689" w:type="dxa"/>
            <w:tcBorders>
              <w:top w:val="nil"/>
              <w:left w:val="nil"/>
              <w:bottom w:val="single" w:sz="4" w:space="0" w:color="auto"/>
              <w:right w:val="nil"/>
            </w:tcBorders>
            <w:shd w:val="clear" w:color="auto" w:fill="auto"/>
            <w:noWrap/>
            <w:vAlign w:val="center"/>
            <w:hideMark/>
          </w:tcPr>
          <w:p w14:paraId="58EC9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859.563,08</w:t>
            </w:r>
          </w:p>
        </w:tc>
      </w:tr>
      <w:tr w:rsidR="00974ED9" w:rsidRPr="000C4FA4" w14:paraId="65F894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6E76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w:t>
            </w:r>
          </w:p>
        </w:tc>
        <w:tc>
          <w:tcPr>
            <w:tcW w:w="1202" w:type="dxa"/>
            <w:tcBorders>
              <w:top w:val="nil"/>
              <w:left w:val="nil"/>
              <w:bottom w:val="single" w:sz="4" w:space="0" w:color="auto"/>
              <w:right w:val="nil"/>
            </w:tcBorders>
            <w:shd w:val="clear" w:color="auto" w:fill="auto"/>
            <w:noWrap/>
            <w:vAlign w:val="center"/>
            <w:hideMark/>
          </w:tcPr>
          <w:p w14:paraId="47BB19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FC05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16537</w:t>
            </w:r>
          </w:p>
        </w:tc>
        <w:tc>
          <w:tcPr>
            <w:tcW w:w="2241" w:type="dxa"/>
            <w:tcBorders>
              <w:top w:val="nil"/>
              <w:left w:val="nil"/>
              <w:bottom w:val="single" w:sz="4" w:space="0" w:color="auto"/>
              <w:right w:val="nil"/>
            </w:tcBorders>
            <w:shd w:val="clear" w:color="auto" w:fill="auto"/>
            <w:noWrap/>
            <w:vAlign w:val="center"/>
            <w:hideMark/>
          </w:tcPr>
          <w:p w14:paraId="4068CF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0FF32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1747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0000000000001514</w:t>
            </w:r>
          </w:p>
        </w:tc>
        <w:tc>
          <w:tcPr>
            <w:tcW w:w="997" w:type="dxa"/>
            <w:tcBorders>
              <w:top w:val="nil"/>
              <w:left w:val="nil"/>
              <w:bottom w:val="single" w:sz="4" w:space="0" w:color="auto"/>
              <w:right w:val="nil"/>
            </w:tcBorders>
            <w:shd w:val="clear" w:color="auto" w:fill="auto"/>
            <w:noWrap/>
            <w:vAlign w:val="center"/>
            <w:hideMark/>
          </w:tcPr>
          <w:p w14:paraId="3B254E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214352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21I01132207</w:t>
            </w:r>
          </w:p>
        </w:tc>
        <w:tc>
          <w:tcPr>
            <w:tcW w:w="880" w:type="dxa"/>
            <w:tcBorders>
              <w:top w:val="nil"/>
              <w:left w:val="nil"/>
              <w:bottom w:val="single" w:sz="4" w:space="0" w:color="auto"/>
              <w:right w:val="nil"/>
            </w:tcBorders>
            <w:shd w:val="clear" w:color="auto" w:fill="auto"/>
            <w:noWrap/>
            <w:vAlign w:val="center"/>
            <w:hideMark/>
          </w:tcPr>
          <w:p w14:paraId="2EC321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17/10/2033</w:t>
            </w:r>
          </w:p>
        </w:tc>
        <w:tc>
          <w:tcPr>
            <w:tcW w:w="1689" w:type="dxa"/>
            <w:tcBorders>
              <w:top w:val="nil"/>
              <w:left w:val="nil"/>
              <w:bottom w:val="single" w:sz="4" w:space="0" w:color="auto"/>
              <w:right w:val="nil"/>
            </w:tcBorders>
            <w:shd w:val="clear" w:color="auto" w:fill="auto"/>
            <w:noWrap/>
            <w:vAlign w:val="center"/>
            <w:hideMark/>
          </w:tcPr>
          <w:p w14:paraId="0EF848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785.751,47</w:t>
            </w:r>
          </w:p>
        </w:tc>
      </w:tr>
      <w:tr w:rsidR="00974ED9" w:rsidRPr="000C4FA4" w14:paraId="4E9800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77C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CGTF</w:t>
            </w:r>
          </w:p>
        </w:tc>
        <w:tc>
          <w:tcPr>
            <w:tcW w:w="1202" w:type="dxa"/>
            <w:tcBorders>
              <w:top w:val="nil"/>
              <w:left w:val="nil"/>
              <w:bottom w:val="single" w:sz="4" w:space="0" w:color="auto"/>
              <w:right w:val="nil"/>
            </w:tcBorders>
            <w:shd w:val="clear" w:color="auto" w:fill="auto"/>
            <w:noWrap/>
            <w:vAlign w:val="center"/>
            <w:hideMark/>
          </w:tcPr>
          <w:p w14:paraId="6912FA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1831F5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46834</w:t>
            </w:r>
          </w:p>
        </w:tc>
        <w:tc>
          <w:tcPr>
            <w:tcW w:w="2241" w:type="dxa"/>
            <w:tcBorders>
              <w:top w:val="nil"/>
              <w:left w:val="nil"/>
              <w:bottom w:val="single" w:sz="4" w:space="0" w:color="auto"/>
              <w:right w:val="nil"/>
            </w:tcBorders>
            <w:shd w:val="clear" w:color="auto" w:fill="auto"/>
            <w:noWrap/>
            <w:vAlign w:val="center"/>
            <w:hideMark/>
          </w:tcPr>
          <w:p w14:paraId="4FB346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Seguro/BA</w:t>
            </w:r>
          </w:p>
        </w:tc>
        <w:tc>
          <w:tcPr>
            <w:tcW w:w="2357" w:type="dxa"/>
            <w:tcBorders>
              <w:top w:val="nil"/>
              <w:left w:val="nil"/>
              <w:bottom w:val="single" w:sz="4" w:space="0" w:color="auto"/>
              <w:right w:val="nil"/>
            </w:tcBorders>
            <w:shd w:val="clear" w:color="auto" w:fill="auto"/>
            <w:noWrap/>
            <w:vAlign w:val="center"/>
            <w:hideMark/>
          </w:tcPr>
          <w:p w14:paraId="2B9833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8FA63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0002499</w:t>
            </w:r>
          </w:p>
        </w:tc>
        <w:tc>
          <w:tcPr>
            <w:tcW w:w="997" w:type="dxa"/>
            <w:tcBorders>
              <w:top w:val="nil"/>
              <w:left w:val="nil"/>
              <w:bottom w:val="single" w:sz="4" w:space="0" w:color="auto"/>
              <w:right w:val="nil"/>
            </w:tcBorders>
            <w:shd w:val="clear" w:color="auto" w:fill="auto"/>
            <w:noWrap/>
            <w:vAlign w:val="center"/>
            <w:hideMark/>
          </w:tcPr>
          <w:p w14:paraId="08B4A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6981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36AC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30/04/2034</w:t>
            </w:r>
          </w:p>
        </w:tc>
        <w:tc>
          <w:tcPr>
            <w:tcW w:w="1689" w:type="dxa"/>
            <w:tcBorders>
              <w:top w:val="nil"/>
              <w:left w:val="nil"/>
              <w:bottom w:val="single" w:sz="4" w:space="0" w:color="auto"/>
              <w:right w:val="nil"/>
            </w:tcBorders>
            <w:shd w:val="clear" w:color="auto" w:fill="auto"/>
            <w:noWrap/>
            <w:vAlign w:val="center"/>
            <w:hideMark/>
          </w:tcPr>
          <w:p w14:paraId="138AC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769.441,78</w:t>
            </w:r>
          </w:p>
        </w:tc>
      </w:tr>
      <w:tr w:rsidR="00974ED9" w:rsidRPr="000C4FA4" w14:paraId="71372B6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4D7C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SANJ</w:t>
            </w:r>
          </w:p>
        </w:tc>
        <w:tc>
          <w:tcPr>
            <w:tcW w:w="1202" w:type="dxa"/>
            <w:tcBorders>
              <w:top w:val="nil"/>
              <w:left w:val="nil"/>
              <w:bottom w:val="single" w:sz="4" w:space="0" w:color="auto"/>
              <w:right w:val="nil"/>
            </w:tcBorders>
            <w:shd w:val="clear" w:color="auto" w:fill="auto"/>
            <w:noWrap/>
            <w:vAlign w:val="center"/>
            <w:hideMark/>
          </w:tcPr>
          <w:p w14:paraId="0FBD5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14:paraId="6DAC49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182455</w:t>
            </w:r>
          </w:p>
        </w:tc>
        <w:tc>
          <w:tcPr>
            <w:tcW w:w="2241" w:type="dxa"/>
            <w:tcBorders>
              <w:top w:val="nil"/>
              <w:left w:val="nil"/>
              <w:bottom w:val="single" w:sz="4" w:space="0" w:color="auto"/>
              <w:right w:val="nil"/>
            </w:tcBorders>
            <w:shd w:val="clear" w:color="auto" w:fill="auto"/>
            <w:noWrap/>
            <w:vAlign w:val="center"/>
            <w:hideMark/>
          </w:tcPr>
          <w:p w14:paraId="058364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1CA923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D6AB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0002446</w:t>
            </w:r>
          </w:p>
        </w:tc>
        <w:tc>
          <w:tcPr>
            <w:tcW w:w="997" w:type="dxa"/>
            <w:tcBorders>
              <w:top w:val="nil"/>
              <w:left w:val="nil"/>
              <w:bottom w:val="single" w:sz="4" w:space="0" w:color="auto"/>
              <w:right w:val="nil"/>
            </w:tcBorders>
            <w:shd w:val="clear" w:color="auto" w:fill="auto"/>
            <w:noWrap/>
            <w:vAlign w:val="center"/>
            <w:hideMark/>
          </w:tcPr>
          <w:p w14:paraId="096DF6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A8379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22C01438255</w:t>
            </w:r>
          </w:p>
        </w:tc>
        <w:tc>
          <w:tcPr>
            <w:tcW w:w="880" w:type="dxa"/>
            <w:tcBorders>
              <w:top w:val="nil"/>
              <w:left w:val="nil"/>
              <w:bottom w:val="single" w:sz="4" w:space="0" w:color="auto"/>
              <w:right w:val="nil"/>
            </w:tcBorders>
            <w:shd w:val="clear" w:color="auto" w:fill="auto"/>
            <w:noWrap/>
            <w:vAlign w:val="center"/>
            <w:hideMark/>
          </w:tcPr>
          <w:p w14:paraId="00C9B4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28/04/2037</w:t>
            </w:r>
          </w:p>
        </w:tc>
        <w:tc>
          <w:tcPr>
            <w:tcW w:w="1689" w:type="dxa"/>
            <w:tcBorders>
              <w:top w:val="nil"/>
              <w:left w:val="nil"/>
              <w:bottom w:val="single" w:sz="4" w:space="0" w:color="auto"/>
              <w:right w:val="nil"/>
            </w:tcBorders>
            <w:shd w:val="clear" w:color="auto" w:fill="auto"/>
            <w:noWrap/>
            <w:vAlign w:val="center"/>
            <w:hideMark/>
          </w:tcPr>
          <w:p w14:paraId="55106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768.378,36</w:t>
            </w:r>
          </w:p>
        </w:tc>
      </w:tr>
      <w:tr w:rsidR="00974ED9" w:rsidRPr="000C4FA4" w14:paraId="1DA5C0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8934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MJFZ</w:t>
            </w:r>
          </w:p>
        </w:tc>
        <w:tc>
          <w:tcPr>
            <w:tcW w:w="1202" w:type="dxa"/>
            <w:tcBorders>
              <w:top w:val="nil"/>
              <w:left w:val="nil"/>
              <w:bottom w:val="single" w:sz="4" w:space="0" w:color="auto"/>
              <w:right w:val="nil"/>
            </w:tcBorders>
            <w:shd w:val="clear" w:color="auto" w:fill="auto"/>
            <w:noWrap/>
            <w:vAlign w:val="center"/>
            <w:hideMark/>
          </w:tcPr>
          <w:p w14:paraId="669FFA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22671B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154113</w:t>
            </w:r>
          </w:p>
        </w:tc>
        <w:tc>
          <w:tcPr>
            <w:tcW w:w="2241" w:type="dxa"/>
            <w:tcBorders>
              <w:top w:val="nil"/>
              <w:left w:val="nil"/>
              <w:bottom w:val="single" w:sz="4" w:space="0" w:color="auto"/>
              <w:right w:val="nil"/>
            </w:tcBorders>
            <w:shd w:val="clear" w:color="auto" w:fill="auto"/>
            <w:noWrap/>
            <w:vAlign w:val="center"/>
            <w:hideMark/>
          </w:tcPr>
          <w:p w14:paraId="68A9AB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503296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B51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2117</w:t>
            </w:r>
          </w:p>
        </w:tc>
        <w:tc>
          <w:tcPr>
            <w:tcW w:w="997" w:type="dxa"/>
            <w:tcBorders>
              <w:top w:val="nil"/>
              <w:left w:val="nil"/>
              <w:bottom w:val="single" w:sz="4" w:space="0" w:color="auto"/>
              <w:right w:val="nil"/>
            </w:tcBorders>
            <w:shd w:val="clear" w:color="auto" w:fill="auto"/>
            <w:noWrap/>
            <w:vAlign w:val="center"/>
            <w:hideMark/>
          </w:tcPr>
          <w:p w14:paraId="21400D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14A32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22A01234013</w:t>
            </w:r>
          </w:p>
        </w:tc>
        <w:tc>
          <w:tcPr>
            <w:tcW w:w="880" w:type="dxa"/>
            <w:tcBorders>
              <w:top w:val="nil"/>
              <w:left w:val="nil"/>
              <w:bottom w:val="single" w:sz="4" w:space="0" w:color="auto"/>
              <w:right w:val="nil"/>
            </w:tcBorders>
            <w:shd w:val="clear" w:color="auto" w:fill="auto"/>
            <w:noWrap/>
            <w:vAlign w:val="center"/>
            <w:hideMark/>
          </w:tcPr>
          <w:p w14:paraId="066F5E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20/04/2042</w:t>
            </w:r>
          </w:p>
        </w:tc>
        <w:tc>
          <w:tcPr>
            <w:tcW w:w="1689" w:type="dxa"/>
            <w:tcBorders>
              <w:top w:val="nil"/>
              <w:left w:val="nil"/>
              <w:bottom w:val="single" w:sz="4" w:space="0" w:color="auto"/>
              <w:right w:val="nil"/>
            </w:tcBorders>
            <w:shd w:val="clear" w:color="auto" w:fill="auto"/>
            <w:noWrap/>
            <w:vAlign w:val="center"/>
            <w:hideMark/>
          </w:tcPr>
          <w:p w14:paraId="7985D0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760.391,18</w:t>
            </w:r>
          </w:p>
        </w:tc>
      </w:tr>
      <w:tr w:rsidR="00974ED9" w:rsidRPr="000C4FA4" w14:paraId="200E4AC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D2C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AEPDS</w:t>
            </w:r>
          </w:p>
        </w:tc>
        <w:tc>
          <w:tcPr>
            <w:tcW w:w="1202" w:type="dxa"/>
            <w:tcBorders>
              <w:top w:val="nil"/>
              <w:left w:val="nil"/>
              <w:bottom w:val="single" w:sz="4" w:space="0" w:color="auto"/>
              <w:right w:val="nil"/>
            </w:tcBorders>
            <w:shd w:val="clear" w:color="auto" w:fill="auto"/>
            <w:noWrap/>
            <w:vAlign w:val="center"/>
            <w:hideMark/>
          </w:tcPr>
          <w:p w14:paraId="02F06F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5CF49E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40355</w:t>
            </w:r>
          </w:p>
        </w:tc>
        <w:tc>
          <w:tcPr>
            <w:tcW w:w="2241" w:type="dxa"/>
            <w:tcBorders>
              <w:top w:val="nil"/>
              <w:left w:val="nil"/>
              <w:bottom w:val="single" w:sz="4" w:space="0" w:color="auto"/>
              <w:right w:val="nil"/>
            </w:tcBorders>
            <w:shd w:val="clear" w:color="auto" w:fill="auto"/>
            <w:noWrap/>
            <w:vAlign w:val="center"/>
            <w:hideMark/>
          </w:tcPr>
          <w:p w14:paraId="2F7882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3D2CD0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B52D4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0000000000002071</w:t>
            </w:r>
          </w:p>
        </w:tc>
        <w:tc>
          <w:tcPr>
            <w:tcW w:w="997" w:type="dxa"/>
            <w:tcBorders>
              <w:top w:val="nil"/>
              <w:left w:val="nil"/>
              <w:bottom w:val="single" w:sz="4" w:space="0" w:color="auto"/>
              <w:right w:val="nil"/>
            </w:tcBorders>
            <w:shd w:val="clear" w:color="auto" w:fill="auto"/>
            <w:noWrap/>
            <w:vAlign w:val="center"/>
            <w:hideMark/>
          </w:tcPr>
          <w:p w14:paraId="33AAAF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36115F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21L01400696</w:t>
            </w:r>
          </w:p>
        </w:tc>
        <w:tc>
          <w:tcPr>
            <w:tcW w:w="880" w:type="dxa"/>
            <w:tcBorders>
              <w:top w:val="nil"/>
              <w:left w:val="nil"/>
              <w:bottom w:val="single" w:sz="4" w:space="0" w:color="auto"/>
              <w:right w:val="nil"/>
            </w:tcBorders>
            <w:shd w:val="clear" w:color="auto" w:fill="auto"/>
            <w:noWrap/>
            <w:vAlign w:val="center"/>
            <w:hideMark/>
          </w:tcPr>
          <w:p w14:paraId="538B54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232366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806.570,77</w:t>
            </w:r>
          </w:p>
        </w:tc>
      </w:tr>
      <w:tr w:rsidR="00974ED9" w:rsidRPr="000C4FA4" w14:paraId="056EAA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5770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KLF</w:t>
            </w:r>
          </w:p>
        </w:tc>
        <w:tc>
          <w:tcPr>
            <w:tcW w:w="1202" w:type="dxa"/>
            <w:tcBorders>
              <w:top w:val="nil"/>
              <w:left w:val="nil"/>
              <w:bottom w:val="single" w:sz="4" w:space="0" w:color="auto"/>
              <w:right w:val="nil"/>
            </w:tcBorders>
            <w:shd w:val="clear" w:color="auto" w:fill="auto"/>
            <w:noWrap/>
            <w:vAlign w:val="center"/>
            <w:hideMark/>
          </w:tcPr>
          <w:p w14:paraId="3876B3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3CDACB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32060</w:t>
            </w:r>
          </w:p>
        </w:tc>
        <w:tc>
          <w:tcPr>
            <w:tcW w:w="2241" w:type="dxa"/>
            <w:tcBorders>
              <w:top w:val="nil"/>
              <w:left w:val="nil"/>
              <w:bottom w:val="single" w:sz="4" w:space="0" w:color="auto"/>
              <w:right w:val="nil"/>
            </w:tcBorders>
            <w:shd w:val="clear" w:color="auto" w:fill="auto"/>
            <w:noWrap/>
            <w:vAlign w:val="center"/>
            <w:hideMark/>
          </w:tcPr>
          <w:p w14:paraId="30B64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Urussanga/SC</w:t>
            </w:r>
          </w:p>
        </w:tc>
        <w:tc>
          <w:tcPr>
            <w:tcW w:w="2357" w:type="dxa"/>
            <w:tcBorders>
              <w:top w:val="nil"/>
              <w:left w:val="nil"/>
              <w:bottom w:val="single" w:sz="4" w:space="0" w:color="auto"/>
              <w:right w:val="nil"/>
            </w:tcBorders>
            <w:shd w:val="clear" w:color="auto" w:fill="auto"/>
            <w:noWrap/>
            <w:vAlign w:val="center"/>
            <w:hideMark/>
          </w:tcPr>
          <w:p w14:paraId="5AEE82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1EF7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2079</w:t>
            </w:r>
          </w:p>
        </w:tc>
        <w:tc>
          <w:tcPr>
            <w:tcW w:w="997" w:type="dxa"/>
            <w:tcBorders>
              <w:top w:val="nil"/>
              <w:left w:val="nil"/>
              <w:bottom w:val="single" w:sz="4" w:space="0" w:color="auto"/>
              <w:right w:val="nil"/>
            </w:tcBorders>
            <w:shd w:val="clear" w:color="auto" w:fill="auto"/>
            <w:noWrap/>
            <w:vAlign w:val="center"/>
            <w:hideMark/>
          </w:tcPr>
          <w:p w14:paraId="3E194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B7D2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AB2C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03/08/2041</w:t>
            </w:r>
          </w:p>
        </w:tc>
        <w:tc>
          <w:tcPr>
            <w:tcW w:w="1689" w:type="dxa"/>
            <w:tcBorders>
              <w:top w:val="nil"/>
              <w:left w:val="nil"/>
              <w:bottom w:val="single" w:sz="4" w:space="0" w:color="auto"/>
              <w:right w:val="nil"/>
            </w:tcBorders>
            <w:shd w:val="clear" w:color="auto" w:fill="auto"/>
            <w:noWrap/>
            <w:vAlign w:val="center"/>
            <w:hideMark/>
          </w:tcPr>
          <w:p w14:paraId="77C96D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1.669.180,01</w:t>
            </w:r>
          </w:p>
        </w:tc>
      </w:tr>
      <w:tr w:rsidR="00974ED9" w:rsidRPr="000C4FA4" w14:paraId="1CAC96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841F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GDCA</w:t>
            </w:r>
          </w:p>
        </w:tc>
        <w:tc>
          <w:tcPr>
            <w:tcW w:w="1202" w:type="dxa"/>
            <w:tcBorders>
              <w:top w:val="nil"/>
              <w:left w:val="nil"/>
              <w:bottom w:val="single" w:sz="4" w:space="0" w:color="auto"/>
              <w:right w:val="nil"/>
            </w:tcBorders>
            <w:shd w:val="clear" w:color="auto" w:fill="auto"/>
            <w:noWrap/>
            <w:vAlign w:val="center"/>
            <w:hideMark/>
          </w:tcPr>
          <w:p w14:paraId="44B560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7D4C7C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99470</w:t>
            </w:r>
          </w:p>
        </w:tc>
        <w:tc>
          <w:tcPr>
            <w:tcW w:w="2241" w:type="dxa"/>
            <w:tcBorders>
              <w:top w:val="nil"/>
              <w:left w:val="nil"/>
              <w:bottom w:val="single" w:sz="4" w:space="0" w:color="auto"/>
              <w:right w:val="nil"/>
            </w:tcBorders>
            <w:shd w:val="clear" w:color="auto" w:fill="auto"/>
            <w:noWrap/>
            <w:vAlign w:val="center"/>
            <w:hideMark/>
          </w:tcPr>
          <w:p w14:paraId="7A5C1F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B384F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49BE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1638</w:t>
            </w:r>
          </w:p>
        </w:tc>
        <w:tc>
          <w:tcPr>
            <w:tcW w:w="997" w:type="dxa"/>
            <w:tcBorders>
              <w:top w:val="nil"/>
              <w:left w:val="nil"/>
              <w:bottom w:val="single" w:sz="4" w:space="0" w:color="auto"/>
              <w:right w:val="nil"/>
            </w:tcBorders>
            <w:shd w:val="clear" w:color="auto" w:fill="auto"/>
            <w:noWrap/>
            <w:vAlign w:val="center"/>
            <w:hideMark/>
          </w:tcPr>
          <w:p w14:paraId="7A1AA6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B68B2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21J01109949</w:t>
            </w:r>
          </w:p>
        </w:tc>
        <w:tc>
          <w:tcPr>
            <w:tcW w:w="880" w:type="dxa"/>
            <w:tcBorders>
              <w:top w:val="nil"/>
              <w:left w:val="nil"/>
              <w:bottom w:val="single" w:sz="4" w:space="0" w:color="auto"/>
              <w:right w:val="nil"/>
            </w:tcBorders>
            <w:shd w:val="clear" w:color="auto" w:fill="auto"/>
            <w:noWrap/>
            <w:vAlign w:val="center"/>
            <w:hideMark/>
          </w:tcPr>
          <w:p w14:paraId="2A94BC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15/10/2042</w:t>
            </w:r>
          </w:p>
        </w:tc>
        <w:tc>
          <w:tcPr>
            <w:tcW w:w="1689" w:type="dxa"/>
            <w:tcBorders>
              <w:top w:val="nil"/>
              <w:left w:val="nil"/>
              <w:bottom w:val="single" w:sz="4" w:space="0" w:color="auto"/>
              <w:right w:val="nil"/>
            </w:tcBorders>
            <w:shd w:val="clear" w:color="auto" w:fill="auto"/>
            <w:noWrap/>
            <w:vAlign w:val="center"/>
            <w:hideMark/>
          </w:tcPr>
          <w:p w14:paraId="271CF3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755.310,98</w:t>
            </w:r>
          </w:p>
        </w:tc>
      </w:tr>
      <w:tr w:rsidR="00974ED9" w:rsidRPr="000C4FA4" w14:paraId="3281C6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1FF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ALSDP</w:t>
            </w:r>
          </w:p>
        </w:tc>
        <w:tc>
          <w:tcPr>
            <w:tcW w:w="1202" w:type="dxa"/>
            <w:tcBorders>
              <w:top w:val="nil"/>
              <w:left w:val="nil"/>
              <w:bottom w:val="single" w:sz="4" w:space="0" w:color="auto"/>
              <w:right w:val="nil"/>
            </w:tcBorders>
            <w:shd w:val="clear" w:color="auto" w:fill="auto"/>
            <w:noWrap/>
            <w:vAlign w:val="center"/>
            <w:hideMark/>
          </w:tcPr>
          <w:p w14:paraId="791D0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68AC61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37083</w:t>
            </w:r>
          </w:p>
        </w:tc>
        <w:tc>
          <w:tcPr>
            <w:tcW w:w="2241" w:type="dxa"/>
            <w:tcBorders>
              <w:top w:val="nil"/>
              <w:left w:val="nil"/>
              <w:bottom w:val="single" w:sz="4" w:space="0" w:color="auto"/>
              <w:right w:val="nil"/>
            </w:tcBorders>
            <w:shd w:val="clear" w:color="auto" w:fill="auto"/>
            <w:noWrap/>
            <w:vAlign w:val="center"/>
            <w:hideMark/>
          </w:tcPr>
          <w:p w14:paraId="38317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 Niterói/RJ</w:t>
            </w:r>
          </w:p>
        </w:tc>
        <w:tc>
          <w:tcPr>
            <w:tcW w:w="2357" w:type="dxa"/>
            <w:tcBorders>
              <w:top w:val="nil"/>
              <w:left w:val="nil"/>
              <w:bottom w:val="single" w:sz="4" w:space="0" w:color="auto"/>
              <w:right w:val="nil"/>
            </w:tcBorders>
            <w:shd w:val="clear" w:color="auto" w:fill="auto"/>
            <w:noWrap/>
            <w:vAlign w:val="center"/>
            <w:hideMark/>
          </w:tcPr>
          <w:p w14:paraId="5D55D8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16B17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0000000000001836</w:t>
            </w:r>
          </w:p>
        </w:tc>
        <w:tc>
          <w:tcPr>
            <w:tcW w:w="997" w:type="dxa"/>
            <w:tcBorders>
              <w:top w:val="nil"/>
              <w:left w:val="nil"/>
              <w:bottom w:val="single" w:sz="4" w:space="0" w:color="auto"/>
              <w:right w:val="nil"/>
            </w:tcBorders>
            <w:shd w:val="clear" w:color="auto" w:fill="auto"/>
            <w:noWrap/>
            <w:vAlign w:val="center"/>
            <w:hideMark/>
          </w:tcPr>
          <w:p w14:paraId="447719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282256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21K01205339</w:t>
            </w:r>
          </w:p>
        </w:tc>
        <w:tc>
          <w:tcPr>
            <w:tcW w:w="880" w:type="dxa"/>
            <w:tcBorders>
              <w:top w:val="nil"/>
              <w:left w:val="nil"/>
              <w:bottom w:val="single" w:sz="4" w:space="0" w:color="auto"/>
              <w:right w:val="nil"/>
            </w:tcBorders>
            <w:shd w:val="clear" w:color="auto" w:fill="auto"/>
            <w:noWrap/>
            <w:vAlign w:val="center"/>
            <w:hideMark/>
          </w:tcPr>
          <w:p w14:paraId="4852B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27B3A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739.271,92</w:t>
            </w:r>
          </w:p>
        </w:tc>
      </w:tr>
      <w:tr w:rsidR="00974ED9" w:rsidRPr="000C4FA4" w14:paraId="674A63F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A5A5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RSGC</w:t>
            </w:r>
          </w:p>
        </w:tc>
        <w:tc>
          <w:tcPr>
            <w:tcW w:w="1202" w:type="dxa"/>
            <w:tcBorders>
              <w:top w:val="nil"/>
              <w:left w:val="nil"/>
              <w:bottom w:val="single" w:sz="4" w:space="0" w:color="auto"/>
              <w:right w:val="nil"/>
            </w:tcBorders>
            <w:shd w:val="clear" w:color="auto" w:fill="auto"/>
            <w:noWrap/>
            <w:vAlign w:val="center"/>
            <w:hideMark/>
          </w:tcPr>
          <w:p w14:paraId="68CCF2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19778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281516</w:t>
            </w:r>
          </w:p>
        </w:tc>
        <w:tc>
          <w:tcPr>
            <w:tcW w:w="2241" w:type="dxa"/>
            <w:tcBorders>
              <w:top w:val="nil"/>
              <w:left w:val="nil"/>
              <w:bottom w:val="single" w:sz="4" w:space="0" w:color="auto"/>
              <w:right w:val="nil"/>
            </w:tcBorders>
            <w:shd w:val="clear" w:color="auto" w:fill="auto"/>
            <w:noWrap/>
            <w:vAlign w:val="center"/>
            <w:hideMark/>
          </w:tcPr>
          <w:p w14:paraId="19C60A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5D885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C14B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0000000000001707</w:t>
            </w:r>
          </w:p>
        </w:tc>
        <w:tc>
          <w:tcPr>
            <w:tcW w:w="997" w:type="dxa"/>
            <w:tcBorders>
              <w:top w:val="nil"/>
              <w:left w:val="nil"/>
              <w:bottom w:val="single" w:sz="4" w:space="0" w:color="auto"/>
              <w:right w:val="nil"/>
            </w:tcBorders>
            <w:shd w:val="clear" w:color="auto" w:fill="auto"/>
            <w:noWrap/>
            <w:vAlign w:val="center"/>
            <w:hideMark/>
          </w:tcPr>
          <w:p w14:paraId="5C75F1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3AD62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21J01190536</w:t>
            </w:r>
          </w:p>
        </w:tc>
        <w:tc>
          <w:tcPr>
            <w:tcW w:w="880" w:type="dxa"/>
            <w:tcBorders>
              <w:top w:val="nil"/>
              <w:left w:val="nil"/>
              <w:bottom w:val="single" w:sz="4" w:space="0" w:color="auto"/>
              <w:right w:val="nil"/>
            </w:tcBorders>
            <w:shd w:val="clear" w:color="auto" w:fill="auto"/>
            <w:noWrap/>
            <w:vAlign w:val="center"/>
            <w:hideMark/>
          </w:tcPr>
          <w:p w14:paraId="1DAD8B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27/04/2037</w:t>
            </w:r>
          </w:p>
        </w:tc>
        <w:tc>
          <w:tcPr>
            <w:tcW w:w="1689" w:type="dxa"/>
            <w:tcBorders>
              <w:top w:val="nil"/>
              <w:left w:val="nil"/>
              <w:bottom w:val="single" w:sz="4" w:space="0" w:color="auto"/>
              <w:right w:val="nil"/>
            </w:tcBorders>
            <w:shd w:val="clear" w:color="auto" w:fill="auto"/>
            <w:noWrap/>
            <w:vAlign w:val="center"/>
            <w:hideMark/>
          </w:tcPr>
          <w:p w14:paraId="25C73B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723.961,56</w:t>
            </w:r>
          </w:p>
        </w:tc>
      </w:tr>
      <w:tr w:rsidR="00974ED9" w:rsidRPr="000C4FA4" w14:paraId="187C87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E928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JLF</w:t>
            </w:r>
          </w:p>
        </w:tc>
        <w:tc>
          <w:tcPr>
            <w:tcW w:w="1202" w:type="dxa"/>
            <w:tcBorders>
              <w:top w:val="nil"/>
              <w:left w:val="nil"/>
              <w:bottom w:val="single" w:sz="4" w:space="0" w:color="auto"/>
              <w:right w:val="nil"/>
            </w:tcBorders>
            <w:shd w:val="clear" w:color="auto" w:fill="auto"/>
            <w:noWrap/>
            <w:vAlign w:val="center"/>
            <w:hideMark/>
          </w:tcPr>
          <w:p w14:paraId="2AD33F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05249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162902</w:t>
            </w:r>
          </w:p>
        </w:tc>
        <w:tc>
          <w:tcPr>
            <w:tcW w:w="2241" w:type="dxa"/>
            <w:tcBorders>
              <w:top w:val="nil"/>
              <w:left w:val="nil"/>
              <w:bottom w:val="single" w:sz="4" w:space="0" w:color="auto"/>
              <w:right w:val="nil"/>
            </w:tcBorders>
            <w:shd w:val="clear" w:color="auto" w:fill="auto"/>
            <w:noWrap/>
            <w:vAlign w:val="center"/>
            <w:hideMark/>
          </w:tcPr>
          <w:p w14:paraId="6834B1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489A35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0435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0000000000001905</w:t>
            </w:r>
          </w:p>
        </w:tc>
        <w:tc>
          <w:tcPr>
            <w:tcW w:w="997" w:type="dxa"/>
            <w:tcBorders>
              <w:top w:val="nil"/>
              <w:left w:val="nil"/>
              <w:bottom w:val="single" w:sz="4" w:space="0" w:color="auto"/>
              <w:right w:val="nil"/>
            </w:tcBorders>
            <w:shd w:val="clear" w:color="auto" w:fill="auto"/>
            <w:noWrap/>
            <w:vAlign w:val="center"/>
            <w:hideMark/>
          </w:tcPr>
          <w:p w14:paraId="3F85C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A6F24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21K01205337</w:t>
            </w:r>
          </w:p>
        </w:tc>
        <w:tc>
          <w:tcPr>
            <w:tcW w:w="880" w:type="dxa"/>
            <w:tcBorders>
              <w:top w:val="nil"/>
              <w:left w:val="nil"/>
              <w:bottom w:val="single" w:sz="4" w:space="0" w:color="auto"/>
              <w:right w:val="nil"/>
            </w:tcBorders>
            <w:shd w:val="clear" w:color="auto" w:fill="auto"/>
            <w:noWrap/>
            <w:vAlign w:val="center"/>
            <w:hideMark/>
          </w:tcPr>
          <w:p w14:paraId="64DA21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1F40E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691.983,87</w:t>
            </w:r>
          </w:p>
        </w:tc>
      </w:tr>
      <w:tr w:rsidR="00974ED9" w:rsidRPr="000C4FA4" w14:paraId="76B8B1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C6CC8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DADS</w:t>
            </w:r>
          </w:p>
        </w:tc>
        <w:tc>
          <w:tcPr>
            <w:tcW w:w="1202" w:type="dxa"/>
            <w:tcBorders>
              <w:top w:val="nil"/>
              <w:left w:val="nil"/>
              <w:bottom w:val="single" w:sz="4" w:space="0" w:color="auto"/>
              <w:right w:val="nil"/>
            </w:tcBorders>
            <w:shd w:val="clear" w:color="auto" w:fill="auto"/>
            <w:noWrap/>
            <w:vAlign w:val="center"/>
            <w:hideMark/>
          </w:tcPr>
          <w:p w14:paraId="745828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7509AE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89557</w:t>
            </w:r>
          </w:p>
        </w:tc>
        <w:tc>
          <w:tcPr>
            <w:tcW w:w="2241" w:type="dxa"/>
            <w:tcBorders>
              <w:top w:val="nil"/>
              <w:left w:val="nil"/>
              <w:bottom w:val="single" w:sz="4" w:space="0" w:color="auto"/>
              <w:right w:val="nil"/>
            </w:tcBorders>
            <w:shd w:val="clear" w:color="auto" w:fill="auto"/>
            <w:noWrap/>
            <w:vAlign w:val="center"/>
            <w:hideMark/>
          </w:tcPr>
          <w:p w14:paraId="0F8766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Várzea Grande/MT</w:t>
            </w:r>
          </w:p>
        </w:tc>
        <w:tc>
          <w:tcPr>
            <w:tcW w:w="2357" w:type="dxa"/>
            <w:tcBorders>
              <w:top w:val="nil"/>
              <w:left w:val="nil"/>
              <w:bottom w:val="single" w:sz="4" w:space="0" w:color="auto"/>
              <w:right w:val="nil"/>
            </w:tcBorders>
            <w:shd w:val="clear" w:color="auto" w:fill="auto"/>
            <w:noWrap/>
            <w:vAlign w:val="center"/>
            <w:hideMark/>
          </w:tcPr>
          <w:p w14:paraId="587CB7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A4F3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w:t>
            </w:r>
          </w:p>
        </w:tc>
        <w:tc>
          <w:tcPr>
            <w:tcW w:w="997" w:type="dxa"/>
            <w:tcBorders>
              <w:top w:val="nil"/>
              <w:left w:val="nil"/>
              <w:bottom w:val="single" w:sz="4" w:space="0" w:color="auto"/>
              <w:right w:val="nil"/>
            </w:tcBorders>
            <w:shd w:val="clear" w:color="auto" w:fill="auto"/>
            <w:noWrap/>
            <w:vAlign w:val="center"/>
            <w:hideMark/>
          </w:tcPr>
          <w:p w14:paraId="2A269A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5F0FE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22B01022811</w:t>
            </w:r>
          </w:p>
        </w:tc>
        <w:tc>
          <w:tcPr>
            <w:tcW w:w="880" w:type="dxa"/>
            <w:tcBorders>
              <w:top w:val="nil"/>
              <w:left w:val="nil"/>
              <w:bottom w:val="single" w:sz="4" w:space="0" w:color="auto"/>
              <w:right w:val="nil"/>
            </w:tcBorders>
            <w:shd w:val="clear" w:color="auto" w:fill="auto"/>
            <w:noWrap/>
            <w:vAlign w:val="center"/>
            <w:hideMark/>
          </w:tcPr>
          <w:p w14:paraId="295F5D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08/04/2042</w:t>
            </w:r>
          </w:p>
        </w:tc>
        <w:tc>
          <w:tcPr>
            <w:tcW w:w="1689" w:type="dxa"/>
            <w:tcBorders>
              <w:top w:val="nil"/>
              <w:left w:val="nil"/>
              <w:bottom w:val="single" w:sz="4" w:space="0" w:color="auto"/>
              <w:right w:val="nil"/>
            </w:tcBorders>
            <w:shd w:val="clear" w:color="auto" w:fill="auto"/>
            <w:noWrap/>
            <w:vAlign w:val="center"/>
            <w:hideMark/>
          </w:tcPr>
          <w:p w14:paraId="4A9950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349.204,51</w:t>
            </w:r>
          </w:p>
        </w:tc>
      </w:tr>
      <w:tr w:rsidR="00974ED9" w:rsidRPr="000C4FA4" w14:paraId="12113AC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797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GS</w:t>
            </w:r>
          </w:p>
        </w:tc>
        <w:tc>
          <w:tcPr>
            <w:tcW w:w="1202" w:type="dxa"/>
            <w:tcBorders>
              <w:top w:val="nil"/>
              <w:left w:val="nil"/>
              <w:bottom w:val="single" w:sz="4" w:space="0" w:color="auto"/>
              <w:right w:val="nil"/>
            </w:tcBorders>
            <w:shd w:val="clear" w:color="auto" w:fill="auto"/>
            <w:noWrap/>
            <w:vAlign w:val="center"/>
            <w:hideMark/>
          </w:tcPr>
          <w:p w14:paraId="1BCB0F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581EE8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158274</w:t>
            </w:r>
          </w:p>
        </w:tc>
        <w:tc>
          <w:tcPr>
            <w:tcW w:w="2241" w:type="dxa"/>
            <w:tcBorders>
              <w:top w:val="nil"/>
              <w:left w:val="nil"/>
              <w:bottom w:val="single" w:sz="4" w:space="0" w:color="auto"/>
              <w:right w:val="nil"/>
            </w:tcBorders>
            <w:shd w:val="clear" w:color="auto" w:fill="auto"/>
            <w:noWrap/>
            <w:vAlign w:val="center"/>
            <w:hideMark/>
          </w:tcPr>
          <w:p w14:paraId="34B96E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48D5CE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6132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1679</w:t>
            </w:r>
          </w:p>
        </w:tc>
        <w:tc>
          <w:tcPr>
            <w:tcW w:w="997" w:type="dxa"/>
            <w:tcBorders>
              <w:top w:val="nil"/>
              <w:left w:val="nil"/>
              <w:bottom w:val="single" w:sz="4" w:space="0" w:color="auto"/>
              <w:right w:val="nil"/>
            </w:tcBorders>
            <w:shd w:val="clear" w:color="auto" w:fill="auto"/>
            <w:noWrap/>
            <w:vAlign w:val="center"/>
            <w:hideMark/>
          </w:tcPr>
          <w:p w14:paraId="24DBB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BE741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21J01077538</w:t>
            </w:r>
          </w:p>
        </w:tc>
        <w:tc>
          <w:tcPr>
            <w:tcW w:w="880" w:type="dxa"/>
            <w:tcBorders>
              <w:top w:val="nil"/>
              <w:left w:val="nil"/>
              <w:bottom w:val="single" w:sz="4" w:space="0" w:color="auto"/>
              <w:right w:val="nil"/>
            </w:tcBorders>
            <w:shd w:val="clear" w:color="auto" w:fill="auto"/>
            <w:noWrap/>
            <w:vAlign w:val="center"/>
            <w:hideMark/>
          </w:tcPr>
          <w:p w14:paraId="11D3E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08D943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691.627,54</w:t>
            </w:r>
          </w:p>
        </w:tc>
      </w:tr>
      <w:tr w:rsidR="00974ED9" w:rsidRPr="000C4FA4" w14:paraId="6691A9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092B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LDSP</w:t>
            </w:r>
          </w:p>
        </w:tc>
        <w:tc>
          <w:tcPr>
            <w:tcW w:w="1202" w:type="dxa"/>
            <w:tcBorders>
              <w:top w:val="nil"/>
              <w:left w:val="nil"/>
              <w:bottom w:val="single" w:sz="4" w:space="0" w:color="auto"/>
              <w:right w:val="nil"/>
            </w:tcBorders>
            <w:shd w:val="clear" w:color="auto" w:fill="auto"/>
            <w:noWrap/>
            <w:vAlign w:val="center"/>
            <w:hideMark/>
          </w:tcPr>
          <w:p w14:paraId="0CE8F2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5FA953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88214</w:t>
            </w:r>
          </w:p>
        </w:tc>
        <w:tc>
          <w:tcPr>
            <w:tcW w:w="2241" w:type="dxa"/>
            <w:tcBorders>
              <w:top w:val="nil"/>
              <w:left w:val="nil"/>
              <w:bottom w:val="single" w:sz="4" w:space="0" w:color="auto"/>
              <w:right w:val="nil"/>
            </w:tcBorders>
            <w:shd w:val="clear" w:color="auto" w:fill="auto"/>
            <w:noWrap/>
            <w:vAlign w:val="center"/>
            <w:hideMark/>
          </w:tcPr>
          <w:p w14:paraId="7DECC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00488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CC1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1366</w:t>
            </w:r>
          </w:p>
        </w:tc>
        <w:tc>
          <w:tcPr>
            <w:tcW w:w="997" w:type="dxa"/>
            <w:tcBorders>
              <w:top w:val="nil"/>
              <w:left w:val="nil"/>
              <w:bottom w:val="single" w:sz="4" w:space="0" w:color="auto"/>
              <w:right w:val="nil"/>
            </w:tcBorders>
            <w:shd w:val="clear" w:color="auto" w:fill="auto"/>
            <w:noWrap/>
            <w:vAlign w:val="center"/>
            <w:hideMark/>
          </w:tcPr>
          <w:p w14:paraId="25AA7B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85EFD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21H01126694</w:t>
            </w:r>
          </w:p>
        </w:tc>
        <w:tc>
          <w:tcPr>
            <w:tcW w:w="880" w:type="dxa"/>
            <w:tcBorders>
              <w:top w:val="nil"/>
              <w:left w:val="nil"/>
              <w:bottom w:val="single" w:sz="4" w:space="0" w:color="auto"/>
              <w:right w:val="nil"/>
            </w:tcBorders>
            <w:shd w:val="clear" w:color="auto" w:fill="auto"/>
            <w:noWrap/>
            <w:vAlign w:val="center"/>
            <w:hideMark/>
          </w:tcPr>
          <w:p w14:paraId="0F3932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10/11/2036</w:t>
            </w:r>
          </w:p>
        </w:tc>
        <w:tc>
          <w:tcPr>
            <w:tcW w:w="1689" w:type="dxa"/>
            <w:tcBorders>
              <w:top w:val="nil"/>
              <w:left w:val="nil"/>
              <w:bottom w:val="single" w:sz="4" w:space="0" w:color="auto"/>
              <w:right w:val="nil"/>
            </w:tcBorders>
            <w:shd w:val="clear" w:color="auto" w:fill="auto"/>
            <w:noWrap/>
            <w:vAlign w:val="center"/>
            <w:hideMark/>
          </w:tcPr>
          <w:p w14:paraId="205E8E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652.927,38</w:t>
            </w:r>
          </w:p>
        </w:tc>
      </w:tr>
      <w:tr w:rsidR="00974ED9" w:rsidRPr="000C4FA4" w14:paraId="20A08F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2526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MMDO</w:t>
            </w:r>
          </w:p>
        </w:tc>
        <w:tc>
          <w:tcPr>
            <w:tcW w:w="1202" w:type="dxa"/>
            <w:tcBorders>
              <w:top w:val="nil"/>
              <w:left w:val="nil"/>
              <w:bottom w:val="single" w:sz="4" w:space="0" w:color="auto"/>
              <w:right w:val="nil"/>
            </w:tcBorders>
            <w:shd w:val="clear" w:color="auto" w:fill="auto"/>
            <w:noWrap/>
            <w:vAlign w:val="center"/>
            <w:hideMark/>
          </w:tcPr>
          <w:p w14:paraId="153E4D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122F0D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301992</w:t>
            </w:r>
          </w:p>
        </w:tc>
        <w:tc>
          <w:tcPr>
            <w:tcW w:w="2241" w:type="dxa"/>
            <w:tcBorders>
              <w:top w:val="nil"/>
              <w:left w:val="nil"/>
              <w:bottom w:val="single" w:sz="4" w:space="0" w:color="auto"/>
              <w:right w:val="nil"/>
            </w:tcBorders>
            <w:shd w:val="clear" w:color="auto" w:fill="auto"/>
            <w:noWrap/>
            <w:vAlign w:val="center"/>
            <w:hideMark/>
          </w:tcPr>
          <w:p w14:paraId="32155D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78BF6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10E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1463</w:t>
            </w:r>
          </w:p>
        </w:tc>
        <w:tc>
          <w:tcPr>
            <w:tcW w:w="997" w:type="dxa"/>
            <w:tcBorders>
              <w:top w:val="nil"/>
              <w:left w:val="nil"/>
              <w:bottom w:val="single" w:sz="4" w:space="0" w:color="auto"/>
              <w:right w:val="nil"/>
            </w:tcBorders>
            <w:shd w:val="clear" w:color="auto" w:fill="auto"/>
            <w:noWrap/>
            <w:vAlign w:val="center"/>
            <w:hideMark/>
          </w:tcPr>
          <w:p w14:paraId="6038D0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EAF13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21H01115519</w:t>
            </w:r>
          </w:p>
        </w:tc>
        <w:tc>
          <w:tcPr>
            <w:tcW w:w="880" w:type="dxa"/>
            <w:tcBorders>
              <w:top w:val="nil"/>
              <w:left w:val="nil"/>
              <w:bottom w:val="single" w:sz="4" w:space="0" w:color="auto"/>
              <w:right w:val="nil"/>
            </w:tcBorders>
            <w:shd w:val="clear" w:color="auto" w:fill="auto"/>
            <w:noWrap/>
            <w:vAlign w:val="center"/>
            <w:hideMark/>
          </w:tcPr>
          <w:p w14:paraId="1D8DE2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31/03/2041</w:t>
            </w:r>
          </w:p>
        </w:tc>
        <w:tc>
          <w:tcPr>
            <w:tcW w:w="1689" w:type="dxa"/>
            <w:tcBorders>
              <w:top w:val="nil"/>
              <w:left w:val="nil"/>
              <w:bottom w:val="single" w:sz="4" w:space="0" w:color="auto"/>
              <w:right w:val="nil"/>
            </w:tcBorders>
            <w:shd w:val="clear" w:color="auto" w:fill="auto"/>
            <w:noWrap/>
            <w:vAlign w:val="center"/>
            <w:hideMark/>
          </w:tcPr>
          <w:p w14:paraId="672C11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651.415,84</w:t>
            </w:r>
          </w:p>
        </w:tc>
      </w:tr>
      <w:tr w:rsidR="00974ED9" w:rsidRPr="000C4FA4" w14:paraId="511A23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9E3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ICDJM</w:t>
            </w:r>
          </w:p>
        </w:tc>
        <w:tc>
          <w:tcPr>
            <w:tcW w:w="1202" w:type="dxa"/>
            <w:tcBorders>
              <w:top w:val="nil"/>
              <w:left w:val="nil"/>
              <w:bottom w:val="single" w:sz="4" w:space="0" w:color="auto"/>
              <w:right w:val="nil"/>
            </w:tcBorders>
            <w:shd w:val="clear" w:color="auto" w:fill="auto"/>
            <w:noWrap/>
            <w:vAlign w:val="center"/>
            <w:hideMark/>
          </w:tcPr>
          <w:p w14:paraId="31AC4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A075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57410</w:t>
            </w:r>
          </w:p>
        </w:tc>
        <w:tc>
          <w:tcPr>
            <w:tcW w:w="2241" w:type="dxa"/>
            <w:tcBorders>
              <w:top w:val="nil"/>
              <w:left w:val="nil"/>
              <w:bottom w:val="single" w:sz="4" w:space="0" w:color="auto"/>
              <w:right w:val="nil"/>
            </w:tcBorders>
            <w:shd w:val="clear" w:color="auto" w:fill="auto"/>
            <w:noWrap/>
            <w:vAlign w:val="center"/>
            <w:hideMark/>
          </w:tcPr>
          <w:p w14:paraId="473ADF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388AC2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E5CE9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2159</w:t>
            </w:r>
          </w:p>
        </w:tc>
        <w:tc>
          <w:tcPr>
            <w:tcW w:w="997" w:type="dxa"/>
            <w:tcBorders>
              <w:top w:val="nil"/>
              <w:left w:val="nil"/>
              <w:bottom w:val="single" w:sz="4" w:space="0" w:color="auto"/>
              <w:right w:val="nil"/>
            </w:tcBorders>
            <w:shd w:val="clear" w:color="auto" w:fill="auto"/>
            <w:noWrap/>
            <w:vAlign w:val="center"/>
            <w:hideMark/>
          </w:tcPr>
          <w:p w14:paraId="0D63B5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52CB1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EB12B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4DD721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740.082,81</w:t>
            </w:r>
          </w:p>
        </w:tc>
      </w:tr>
      <w:tr w:rsidR="00974ED9" w:rsidRPr="000C4FA4" w14:paraId="75F6787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C204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RDCTN</w:t>
            </w:r>
          </w:p>
        </w:tc>
        <w:tc>
          <w:tcPr>
            <w:tcW w:w="1202" w:type="dxa"/>
            <w:tcBorders>
              <w:top w:val="nil"/>
              <w:left w:val="nil"/>
              <w:bottom w:val="single" w:sz="4" w:space="0" w:color="auto"/>
              <w:right w:val="nil"/>
            </w:tcBorders>
            <w:shd w:val="clear" w:color="auto" w:fill="auto"/>
            <w:noWrap/>
            <w:vAlign w:val="center"/>
            <w:hideMark/>
          </w:tcPr>
          <w:p w14:paraId="18250B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603254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59646</w:t>
            </w:r>
          </w:p>
        </w:tc>
        <w:tc>
          <w:tcPr>
            <w:tcW w:w="2241" w:type="dxa"/>
            <w:tcBorders>
              <w:top w:val="nil"/>
              <w:left w:val="nil"/>
              <w:bottom w:val="single" w:sz="4" w:space="0" w:color="auto"/>
              <w:right w:val="nil"/>
            </w:tcBorders>
            <w:shd w:val="clear" w:color="auto" w:fill="auto"/>
            <w:noWrap/>
            <w:vAlign w:val="center"/>
            <w:hideMark/>
          </w:tcPr>
          <w:p w14:paraId="05D88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2ª Zona da Serra/ES</w:t>
            </w:r>
          </w:p>
        </w:tc>
        <w:tc>
          <w:tcPr>
            <w:tcW w:w="2357" w:type="dxa"/>
            <w:tcBorders>
              <w:top w:val="nil"/>
              <w:left w:val="nil"/>
              <w:bottom w:val="single" w:sz="4" w:space="0" w:color="auto"/>
              <w:right w:val="nil"/>
            </w:tcBorders>
            <w:shd w:val="clear" w:color="auto" w:fill="auto"/>
            <w:noWrap/>
            <w:vAlign w:val="center"/>
            <w:hideMark/>
          </w:tcPr>
          <w:p w14:paraId="5E1C3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B6B20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0000000000001750</w:t>
            </w:r>
          </w:p>
        </w:tc>
        <w:tc>
          <w:tcPr>
            <w:tcW w:w="997" w:type="dxa"/>
            <w:tcBorders>
              <w:top w:val="nil"/>
              <w:left w:val="nil"/>
              <w:bottom w:val="single" w:sz="4" w:space="0" w:color="auto"/>
              <w:right w:val="nil"/>
            </w:tcBorders>
            <w:shd w:val="clear" w:color="auto" w:fill="auto"/>
            <w:noWrap/>
            <w:vAlign w:val="center"/>
            <w:hideMark/>
          </w:tcPr>
          <w:p w14:paraId="57D1A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201F5A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21J01190535</w:t>
            </w:r>
          </w:p>
        </w:tc>
        <w:tc>
          <w:tcPr>
            <w:tcW w:w="880" w:type="dxa"/>
            <w:tcBorders>
              <w:top w:val="nil"/>
              <w:left w:val="nil"/>
              <w:bottom w:val="single" w:sz="4" w:space="0" w:color="auto"/>
              <w:right w:val="nil"/>
            </w:tcBorders>
            <w:shd w:val="clear" w:color="auto" w:fill="auto"/>
            <w:noWrap/>
            <w:vAlign w:val="center"/>
            <w:hideMark/>
          </w:tcPr>
          <w:p w14:paraId="6DEB9F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28/10/2040</w:t>
            </w:r>
          </w:p>
        </w:tc>
        <w:tc>
          <w:tcPr>
            <w:tcW w:w="1689" w:type="dxa"/>
            <w:tcBorders>
              <w:top w:val="nil"/>
              <w:left w:val="nil"/>
              <w:bottom w:val="single" w:sz="4" w:space="0" w:color="auto"/>
              <w:right w:val="nil"/>
            </w:tcBorders>
            <w:shd w:val="clear" w:color="auto" w:fill="auto"/>
            <w:noWrap/>
            <w:vAlign w:val="center"/>
            <w:hideMark/>
          </w:tcPr>
          <w:p w14:paraId="035885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615.595,60</w:t>
            </w:r>
          </w:p>
        </w:tc>
      </w:tr>
      <w:tr w:rsidR="00974ED9" w:rsidRPr="000C4FA4" w14:paraId="6F3B9C8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78D8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RLDC</w:t>
            </w:r>
          </w:p>
        </w:tc>
        <w:tc>
          <w:tcPr>
            <w:tcW w:w="1202" w:type="dxa"/>
            <w:tcBorders>
              <w:top w:val="nil"/>
              <w:left w:val="nil"/>
              <w:bottom w:val="single" w:sz="4" w:space="0" w:color="auto"/>
              <w:right w:val="nil"/>
            </w:tcBorders>
            <w:shd w:val="clear" w:color="auto" w:fill="auto"/>
            <w:noWrap/>
            <w:vAlign w:val="center"/>
            <w:hideMark/>
          </w:tcPr>
          <w:p w14:paraId="360B34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66F1D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226220</w:t>
            </w:r>
          </w:p>
        </w:tc>
        <w:tc>
          <w:tcPr>
            <w:tcW w:w="2241" w:type="dxa"/>
            <w:tcBorders>
              <w:top w:val="nil"/>
              <w:left w:val="nil"/>
              <w:bottom w:val="single" w:sz="4" w:space="0" w:color="auto"/>
              <w:right w:val="nil"/>
            </w:tcBorders>
            <w:shd w:val="clear" w:color="auto" w:fill="auto"/>
            <w:noWrap/>
            <w:vAlign w:val="center"/>
            <w:hideMark/>
          </w:tcPr>
          <w:p w14:paraId="674D87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245C2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E33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0000000000001777</w:t>
            </w:r>
          </w:p>
        </w:tc>
        <w:tc>
          <w:tcPr>
            <w:tcW w:w="997" w:type="dxa"/>
            <w:tcBorders>
              <w:top w:val="nil"/>
              <w:left w:val="nil"/>
              <w:bottom w:val="single" w:sz="4" w:space="0" w:color="auto"/>
              <w:right w:val="nil"/>
            </w:tcBorders>
            <w:shd w:val="clear" w:color="auto" w:fill="auto"/>
            <w:noWrap/>
            <w:vAlign w:val="center"/>
            <w:hideMark/>
          </w:tcPr>
          <w:p w14:paraId="10AC84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4557F8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21K01205340</w:t>
            </w:r>
          </w:p>
        </w:tc>
        <w:tc>
          <w:tcPr>
            <w:tcW w:w="880" w:type="dxa"/>
            <w:tcBorders>
              <w:top w:val="nil"/>
              <w:left w:val="nil"/>
              <w:bottom w:val="single" w:sz="4" w:space="0" w:color="auto"/>
              <w:right w:val="nil"/>
            </w:tcBorders>
            <w:shd w:val="clear" w:color="auto" w:fill="auto"/>
            <w:noWrap/>
            <w:vAlign w:val="center"/>
            <w:hideMark/>
          </w:tcPr>
          <w:p w14:paraId="5AD524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08/02/2042</w:t>
            </w:r>
          </w:p>
        </w:tc>
        <w:tc>
          <w:tcPr>
            <w:tcW w:w="1689" w:type="dxa"/>
            <w:tcBorders>
              <w:top w:val="nil"/>
              <w:left w:val="nil"/>
              <w:bottom w:val="single" w:sz="4" w:space="0" w:color="auto"/>
              <w:right w:val="nil"/>
            </w:tcBorders>
            <w:shd w:val="clear" w:color="auto" w:fill="auto"/>
            <w:noWrap/>
            <w:vAlign w:val="center"/>
            <w:hideMark/>
          </w:tcPr>
          <w:p w14:paraId="3DF4B1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602.317,54</w:t>
            </w:r>
          </w:p>
        </w:tc>
      </w:tr>
      <w:tr w:rsidR="00974ED9" w:rsidRPr="000C4FA4" w14:paraId="0EDE0A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F085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LCA</w:t>
            </w:r>
          </w:p>
        </w:tc>
        <w:tc>
          <w:tcPr>
            <w:tcW w:w="1202" w:type="dxa"/>
            <w:tcBorders>
              <w:top w:val="nil"/>
              <w:left w:val="nil"/>
              <w:bottom w:val="single" w:sz="4" w:space="0" w:color="auto"/>
              <w:right w:val="nil"/>
            </w:tcBorders>
            <w:shd w:val="clear" w:color="auto" w:fill="auto"/>
            <w:noWrap/>
            <w:vAlign w:val="center"/>
            <w:hideMark/>
          </w:tcPr>
          <w:p w14:paraId="123456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7CF277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82487</w:t>
            </w:r>
            <w:r w:rsidRPr="00F27114">
              <w:rPr>
                <w:rFonts w:asciiTheme="minorHAnsi" w:hAnsiTheme="minorHAnsi" w:cstheme="minorHAnsi"/>
                <w:color w:val="000000"/>
                <w:sz w:val="14"/>
                <w:szCs w:val="14"/>
              </w:rPr>
              <w:br/>
              <w:t>82633</w:t>
            </w:r>
            <w:r w:rsidRPr="00F27114">
              <w:rPr>
                <w:rFonts w:asciiTheme="minorHAnsi" w:hAnsiTheme="minorHAnsi" w:cstheme="minorHAnsi"/>
                <w:color w:val="000000"/>
                <w:sz w:val="14"/>
                <w:szCs w:val="14"/>
              </w:rPr>
              <w:br/>
              <w:t>82634</w:t>
            </w:r>
          </w:p>
        </w:tc>
        <w:tc>
          <w:tcPr>
            <w:tcW w:w="2241" w:type="dxa"/>
            <w:tcBorders>
              <w:top w:val="nil"/>
              <w:left w:val="nil"/>
              <w:bottom w:val="single" w:sz="4" w:space="0" w:color="auto"/>
              <w:right w:val="nil"/>
            </w:tcBorders>
            <w:shd w:val="clear" w:color="auto" w:fill="auto"/>
            <w:noWrap/>
            <w:vAlign w:val="center"/>
            <w:hideMark/>
          </w:tcPr>
          <w:p w14:paraId="7CD498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02EB5B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A2C2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1835</w:t>
            </w:r>
          </w:p>
        </w:tc>
        <w:tc>
          <w:tcPr>
            <w:tcW w:w="997" w:type="dxa"/>
            <w:tcBorders>
              <w:top w:val="nil"/>
              <w:left w:val="nil"/>
              <w:bottom w:val="single" w:sz="4" w:space="0" w:color="auto"/>
              <w:right w:val="nil"/>
            </w:tcBorders>
            <w:shd w:val="clear" w:color="auto" w:fill="auto"/>
            <w:noWrap/>
            <w:vAlign w:val="center"/>
            <w:hideMark/>
          </w:tcPr>
          <w:p w14:paraId="2BA190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01FA0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21K01112477</w:t>
            </w:r>
          </w:p>
        </w:tc>
        <w:tc>
          <w:tcPr>
            <w:tcW w:w="880" w:type="dxa"/>
            <w:tcBorders>
              <w:top w:val="nil"/>
              <w:left w:val="nil"/>
              <w:bottom w:val="single" w:sz="4" w:space="0" w:color="auto"/>
              <w:right w:val="nil"/>
            </w:tcBorders>
            <w:shd w:val="clear" w:color="auto" w:fill="auto"/>
            <w:noWrap/>
            <w:vAlign w:val="center"/>
            <w:hideMark/>
          </w:tcPr>
          <w:p w14:paraId="085988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22/08/2028</w:t>
            </w:r>
          </w:p>
        </w:tc>
        <w:tc>
          <w:tcPr>
            <w:tcW w:w="1689" w:type="dxa"/>
            <w:tcBorders>
              <w:top w:val="nil"/>
              <w:left w:val="nil"/>
              <w:bottom w:val="single" w:sz="4" w:space="0" w:color="auto"/>
              <w:right w:val="nil"/>
            </w:tcBorders>
            <w:shd w:val="clear" w:color="auto" w:fill="auto"/>
            <w:noWrap/>
            <w:vAlign w:val="center"/>
            <w:hideMark/>
          </w:tcPr>
          <w:p w14:paraId="6DCDE5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558.153,89</w:t>
            </w:r>
          </w:p>
        </w:tc>
      </w:tr>
      <w:tr w:rsidR="00974ED9" w:rsidRPr="000C4FA4" w14:paraId="326E9B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3DF7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CAS</w:t>
            </w:r>
          </w:p>
        </w:tc>
        <w:tc>
          <w:tcPr>
            <w:tcW w:w="1202" w:type="dxa"/>
            <w:tcBorders>
              <w:top w:val="nil"/>
              <w:left w:val="nil"/>
              <w:bottom w:val="single" w:sz="4" w:space="0" w:color="auto"/>
              <w:right w:val="nil"/>
            </w:tcBorders>
            <w:shd w:val="clear" w:color="auto" w:fill="auto"/>
            <w:noWrap/>
            <w:vAlign w:val="center"/>
            <w:hideMark/>
          </w:tcPr>
          <w:p w14:paraId="1F5566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2A4BE9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15385</w:t>
            </w:r>
          </w:p>
        </w:tc>
        <w:tc>
          <w:tcPr>
            <w:tcW w:w="2241" w:type="dxa"/>
            <w:tcBorders>
              <w:top w:val="nil"/>
              <w:left w:val="nil"/>
              <w:bottom w:val="single" w:sz="4" w:space="0" w:color="auto"/>
              <w:right w:val="nil"/>
            </w:tcBorders>
            <w:shd w:val="clear" w:color="auto" w:fill="auto"/>
            <w:noWrap/>
            <w:vAlign w:val="center"/>
            <w:hideMark/>
          </w:tcPr>
          <w:p w14:paraId="3D58B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Biguaçu/SC</w:t>
            </w:r>
          </w:p>
        </w:tc>
        <w:tc>
          <w:tcPr>
            <w:tcW w:w="2357" w:type="dxa"/>
            <w:tcBorders>
              <w:top w:val="nil"/>
              <w:left w:val="nil"/>
              <w:bottom w:val="single" w:sz="4" w:space="0" w:color="auto"/>
              <w:right w:val="nil"/>
            </w:tcBorders>
            <w:shd w:val="clear" w:color="auto" w:fill="auto"/>
            <w:noWrap/>
            <w:vAlign w:val="center"/>
            <w:hideMark/>
          </w:tcPr>
          <w:p w14:paraId="0EBC67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EB94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1753</w:t>
            </w:r>
          </w:p>
        </w:tc>
        <w:tc>
          <w:tcPr>
            <w:tcW w:w="997" w:type="dxa"/>
            <w:tcBorders>
              <w:top w:val="nil"/>
              <w:left w:val="nil"/>
              <w:bottom w:val="single" w:sz="4" w:space="0" w:color="auto"/>
              <w:right w:val="nil"/>
            </w:tcBorders>
            <w:shd w:val="clear" w:color="auto" w:fill="auto"/>
            <w:noWrap/>
            <w:vAlign w:val="center"/>
            <w:hideMark/>
          </w:tcPr>
          <w:p w14:paraId="24AF2B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F1B5F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21J01110139</w:t>
            </w:r>
          </w:p>
        </w:tc>
        <w:tc>
          <w:tcPr>
            <w:tcW w:w="880" w:type="dxa"/>
            <w:tcBorders>
              <w:top w:val="nil"/>
              <w:left w:val="nil"/>
              <w:bottom w:val="single" w:sz="4" w:space="0" w:color="auto"/>
              <w:right w:val="nil"/>
            </w:tcBorders>
            <w:shd w:val="clear" w:color="auto" w:fill="auto"/>
            <w:noWrap/>
            <w:vAlign w:val="center"/>
            <w:hideMark/>
          </w:tcPr>
          <w:p w14:paraId="08378A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29/04/2032</w:t>
            </w:r>
          </w:p>
        </w:tc>
        <w:tc>
          <w:tcPr>
            <w:tcW w:w="1689" w:type="dxa"/>
            <w:tcBorders>
              <w:top w:val="nil"/>
              <w:left w:val="nil"/>
              <w:bottom w:val="single" w:sz="4" w:space="0" w:color="auto"/>
              <w:right w:val="nil"/>
            </w:tcBorders>
            <w:shd w:val="clear" w:color="auto" w:fill="auto"/>
            <w:noWrap/>
            <w:vAlign w:val="center"/>
            <w:hideMark/>
          </w:tcPr>
          <w:p w14:paraId="55C645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616.931,54</w:t>
            </w:r>
          </w:p>
        </w:tc>
      </w:tr>
      <w:tr w:rsidR="00974ED9" w:rsidRPr="000C4FA4" w14:paraId="0170A5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51A6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TMDA</w:t>
            </w:r>
          </w:p>
        </w:tc>
        <w:tc>
          <w:tcPr>
            <w:tcW w:w="1202" w:type="dxa"/>
            <w:tcBorders>
              <w:top w:val="nil"/>
              <w:left w:val="nil"/>
              <w:bottom w:val="single" w:sz="4" w:space="0" w:color="auto"/>
              <w:right w:val="nil"/>
            </w:tcBorders>
            <w:shd w:val="clear" w:color="auto" w:fill="auto"/>
            <w:noWrap/>
            <w:vAlign w:val="center"/>
            <w:hideMark/>
          </w:tcPr>
          <w:p w14:paraId="4F7B73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4DFD9D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82668</w:t>
            </w:r>
          </w:p>
        </w:tc>
        <w:tc>
          <w:tcPr>
            <w:tcW w:w="2241" w:type="dxa"/>
            <w:tcBorders>
              <w:top w:val="nil"/>
              <w:left w:val="nil"/>
              <w:bottom w:val="single" w:sz="4" w:space="0" w:color="auto"/>
              <w:right w:val="nil"/>
            </w:tcBorders>
            <w:shd w:val="clear" w:color="auto" w:fill="auto"/>
            <w:noWrap/>
            <w:vAlign w:val="center"/>
            <w:hideMark/>
          </w:tcPr>
          <w:p w14:paraId="1592D4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3CE6E4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C90B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0000000000002007</w:t>
            </w:r>
          </w:p>
        </w:tc>
        <w:tc>
          <w:tcPr>
            <w:tcW w:w="997" w:type="dxa"/>
            <w:tcBorders>
              <w:top w:val="nil"/>
              <w:left w:val="nil"/>
              <w:bottom w:val="single" w:sz="4" w:space="0" w:color="auto"/>
              <w:right w:val="nil"/>
            </w:tcBorders>
            <w:shd w:val="clear" w:color="auto" w:fill="auto"/>
            <w:noWrap/>
            <w:vAlign w:val="center"/>
            <w:hideMark/>
          </w:tcPr>
          <w:p w14:paraId="3BCE73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7A2DF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21L01400694</w:t>
            </w:r>
          </w:p>
        </w:tc>
        <w:tc>
          <w:tcPr>
            <w:tcW w:w="880" w:type="dxa"/>
            <w:tcBorders>
              <w:top w:val="nil"/>
              <w:left w:val="nil"/>
              <w:bottom w:val="single" w:sz="4" w:space="0" w:color="auto"/>
              <w:right w:val="nil"/>
            </w:tcBorders>
            <w:shd w:val="clear" w:color="auto" w:fill="auto"/>
            <w:noWrap/>
            <w:vAlign w:val="center"/>
            <w:hideMark/>
          </w:tcPr>
          <w:p w14:paraId="517DD0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23/03/2042</w:t>
            </w:r>
          </w:p>
        </w:tc>
        <w:tc>
          <w:tcPr>
            <w:tcW w:w="1689" w:type="dxa"/>
            <w:tcBorders>
              <w:top w:val="nil"/>
              <w:left w:val="nil"/>
              <w:bottom w:val="single" w:sz="4" w:space="0" w:color="auto"/>
              <w:right w:val="nil"/>
            </w:tcBorders>
            <w:shd w:val="clear" w:color="auto" w:fill="auto"/>
            <w:noWrap/>
            <w:vAlign w:val="center"/>
            <w:hideMark/>
          </w:tcPr>
          <w:p w14:paraId="62AC2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371.922,31</w:t>
            </w:r>
          </w:p>
        </w:tc>
      </w:tr>
      <w:tr w:rsidR="00974ED9" w:rsidRPr="000C4FA4" w14:paraId="5EF247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782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RABDC</w:t>
            </w:r>
          </w:p>
        </w:tc>
        <w:tc>
          <w:tcPr>
            <w:tcW w:w="1202" w:type="dxa"/>
            <w:tcBorders>
              <w:top w:val="nil"/>
              <w:left w:val="nil"/>
              <w:bottom w:val="single" w:sz="4" w:space="0" w:color="auto"/>
              <w:right w:val="nil"/>
            </w:tcBorders>
            <w:shd w:val="clear" w:color="auto" w:fill="auto"/>
            <w:noWrap/>
            <w:vAlign w:val="center"/>
            <w:hideMark/>
          </w:tcPr>
          <w:p w14:paraId="7141D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05A910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356386</w:t>
            </w:r>
          </w:p>
        </w:tc>
        <w:tc>
          <w:tcPr>
            <w:tcW w:w="2241" w:type="dxa"/>
            <w:tcBorders>
              <w:top w:val="nil"/>
              <w:left w:val="nil"/>
              <w:bottom w:val="single" w:sz="4" w:space="0" w:color="auto"/>
              <w:right w:val="nil"/>
            </w:tcBorders>
            <w:shd w:val="clear" w:color="auto" w:fill="auto"/>
            <w:noWrap/>
            <w:vAlign w:val="center"/>
            <w:hideMark/>
          </w:tcPr>
          <w:p w14:paraId="41E54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2D57B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EE96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1516</w:t>
            </w:r>
          </w:p>
        </w:tc>
        <w:tc>
          <w:tcPr>
            <w:tcW w:w="997" w:type="dxa"/>
            <w:tcBorders>
              <w:top w:val="nil"/>
              <w:left w:val="nil"/>
              <w:bottom w:val="single" w:sz="4" w:space="0" w:color="auto"/>
              <w:right w:val="nil"/>
            </w:tcBorders>
            <w:shd w:val="clear" w:color="auto" w:fill="auto"/>
            <w:noWrap/>
            <w:vAlign w:val="center"/>
            <w:hideMark/>
          </w:tcPr>
          <w:p w14:paraId="360789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A27E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21I01049673</w:t>
            </w:r>
          </w:p>
        </w:tc>
        <w:tc>
          <w:tcPr>
            <w:tcW w:w="880" w:type="dxa"/>
            <w:tcBorders>
              <w:top w:val="nil"/>
              <w:left w:val="nil"/>
              <w:bottom w:val="single" w:sz="4" w:space="0" w:color="auto"/>
              <w:right w:val="nil"/>
            </w:tcBorders>
            <w:shd w:val="clear" w:color="auto" w:fill="auto"/>
            <w:noWrap/>
            <w:vAlign w:val="center"/>
            <w:hideMark/>
          </w:tcPr>
          <w:p w14:paraId="48BC1A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18/12/2036</w:t>
            </w:r>
          </w:p>
        </w:tc>
        <w:tc>
          <w:tcPr>
            <w:tcW w:w="1689" w:type="dxa"/>
            <w:tcBorders>
              <w:top w:val="nil"/>
              <w:left w:val="nil"/>
              <w:bottom w:val="single" w:sz="4" w:space="0" w:color="auto"/>
              <w:right w:val="nil"/>
            </w:tcBorders>
            <w:shd w:val="clear" w:color="auto" w:fill="auto"/>
            <w:noWrap/>
            <w:vAlign w:val="center"/>
            <w:hideMark/>
          </w:tcPr>
          <w:p w14:paraId="733F5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578.889,39</w:t>
            </w:r>
          </w:p>
        </w:tc>
      </w:tr>
      <w:tr w:rsidR="00974ED9" w:rsidRPr="000C4FA4" w14:paraId="646BF7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ADCB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CSDA</w:t>
            </w:r>
          </w:p>
        </w:tc>
        <w:tc>
          <w:tcPr>
            <w:tcW w:w="1202" w:type="dxa"/>
            <w:tcBorders>
              <w:top w:val="nil"/>
              <w:left w:val="nil"/>
              <w:bottom w:val="single" w:sz="4" w:space="0" w:color="auto"/>
              <w:right w:val="nil"/>
            </w:tcBorders>
            <w:shd w:val="clear" w:color="auto" w:fill="auto"/>
            <w:noWrap/>
            <w:vAlign w:val="center"/>
            <w:hideMark/>
          </w:tcPr>
          <w:p w14:paraId="19720F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47BE5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130502</w:t>
            </w:r>
          </w:p>
        </w:tc>
        <w:tc>
          <w:tcPr>
            <w:tcW w:w="2241" w:type="dxa"/>
            <w:tcBorders>
              <w:top w:val="nil"/>
              <w:left w:val="nil"/>
              <w:bottom w:val="single" w:sz="4" w:space="0" w:color="auto"/>
              <w:right w:val="nil"/>
            </w:tcBorders>
            <w:shd w:val="clear" w:color="auto" w:fill="auto"/>
            <w:noWrap/>
            <w:vAlign w:val="center"/>
            <w:hideMark/>
          </w:tcPr>
          <w:p w14:paraId="6C9400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04D1B8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CAC5D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0000000000001815</w:t>
            </w:r>
          </w:p>
        </w:tc>
        <w:tc>
          <w:tcPr>
            <w:tcW w:w="997" w:type="dxa"/>
            <w:tcBorders>
              <w:top w:val="nil"/>
              <w:left w:val="nil"/>
              <w:bottom w:val="single" w:sz="4" w:space="0" w:color="auto"/>
              <w:right w:val="nil"/>
            </w:tcBorders>
            <w:shd w:val="clear" w:color="auto" w:fill="auto"/>
            <w:noWrap/>
            <w:vAlign w:val="center"/>
            <w:hideMark/>
          </w:tcPr>
          <w:p w14:paraId="7B9E2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7E113A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21K01205336</w:t>
            </w:r>
          </w:p>
        </w:tc>
        <w:tc>
          <w:tcPr>
            <w:tcW w:w="880" w:type="dxa"/>
            <w:tcBorders>
              <w:top w:val="nil"/>
              <w:left w:val="nil"/>
              <w:bottom w:val="single" w:sz="4" w:space="0" w:color="auto"/>
              <w:right w:val="nil"/>
            </w:tcBorders>
            <w:shd w:val="clear" w:color="auto" w:fill="auto"/>
            <w:noWrap/>
            <w:vAlign w:val="center"/>
            <w:hideMark/>
          </w:tcPr>
          <w:p w14:paraId="75F562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18/03/2042</w:t>
            </w:r>
          </w:p>
        </w:tc>
        <w:tc>
          <w:tcPr>
            <w:tcW w:w="1689" w:type="dxa"/>
            <w:tcBorders>
              <w:top w:val="nil"/>
              <w:left w:val="nil"/>
              <w:bottom w:val="single" w:sz="4" w:space="0" w:color="auto"/>
              <w:right w:val="nil"/>
            </w:tcBorders>
            <w:shd w:val="clear" w:color="auto" w:fill="auto"/>
            <w:noWrap/>
            <w:vAlign w:val="center"/>
            <w:hideMark/>
          </w:tcPr>
          <w:p w14:paraId="61CBD9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605.038,89</w:t>
            </w:r>
          </w:p>
        </w:tc>
      </w:tr>
      <w:tr w:rsidR="00974ED9" w:rsidRPr="000C4FA4" w14:paraId="5F89FE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F1A9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RVDC</w:t>
            </w:r>
          </w:p>
        </w:tc>
        <w:tc>
          <w:tcPr>
            <w:tcW w:w="1202" w:type="dxa"/>
            <w:tcBorders>
              <w:top w:val="nil"/>
              <w:left w:val="nil"/>
              <w:bottom w:val="single" w:sz="4" w:space="0" w:color="auto"/>
              <w:right w:val="nil"/>
            </w:tcBorders>
            <w:shd w:val="clear" w:color="auto" w:fill="auto"/>
            <w:noWrap/>
            <w:vAlign w:val="center"/>
            <w:hideMark/>
          </w:tcPr>
          <w:p w14:paraId="7DEF5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61F032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153002</w:t>
            </w:r>
          </w:p>
        </w:tc>
        <w:tc>
          <w:tcPr>
            <w:tcW w:w="2241" w:type="dxa"/>
            <w:tcBorders>
              <w:top w:val="nil"/>
              <w:left w:val="nil"/>
              <w:bottom w:val="single" w:sz="4" w:space="0" w:color="auto"/>
              <w:right w:val="nil"/>
            </w:tcBorders>
            <w:shd w:val="clear" w:color="auto" w:fill="auto"/>
            <w:noWrap/>
            <w:vAlign w:val="center"/>
            <w:hideMark/>
          </w:tcPr>
          <w:p w14:paraId="56BD6C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3BE6F9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26F30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C40017</w:t>
            </w:r>
          </w:p>
        </w:tc>
        <w:tc>
          <w:tcPr>
            <w:tcW w:w="997" w:type="dxa"/>
            <w:tcBorders>
              <w:top w:val="nil"/>
              <w:left w:val="nil"/>
              <w:bottom w:val="single" w:sz="4" w:space="0" w:color="auto"/>
              <w:right w:val="nil"/>
            </w:tcBorders>
            <w:shd w:val="clear" w:color="auto" w:fill="auto"/>
            <w:noWrap/>
            <w:vAlign w:val="center"/>
            <w:hideMark/>
          </w:tcPr>
          <w:p w14:paraId="5499CA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2AF4A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20G00926819</w:t>
            </w:r>
          </w:p>
        </w:tc>
        <w:tc>
          <w:tcPr>
            <w:tcW w:w="880" w:type="dxa"/>
            <w:tcBorders>
              <w:top w:val="nil"/>
              <w:left w:val="nil"/>
              <w:bottom w:val="single" w:sz="4" w:space="0" w:color="auto"/>
              <w:right w:val="nil"/>
            </w:tcBorders>
            <w:shd w:val="clear" w:color="auto" w:fill="auto"/>
            <w:noWrap/>
            <w:vAlign w:val="center"/>
            <w:hideMark/>
          </w:tcPr>
          <w:p w14:paraId="0797C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64850E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617.267,60</w:t>
            </w:r>
          </w:p>
        </w:tc>
      </w:tr>
      <w:tr w:rsidR="00974ED9" w:rsidRPr="000C4FA4" w14:paraId="083ECAA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FAD7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JPLACB</w:t>
            </w:r>
          </w:p>
        </w:tc>
        <w:tc>
          <w:tcPr>
            <w:tcW w:w="1202" w:type="dxa"/>
            <w:tcBorders>
              <w:top w:val="nil"/>
              <w:left w:val="nil"/>
              <w:bottom w:val="single" w:sz="4" w:space="0" w:color="auto"/>
              <w:right w:val="nil"/>
            </w:tcBorders>
            <w:shd w:val="clear" w:color="auto" w:fill="auto"/>
            <w:noWrap/>
            <w:vAlign w:val="center"/>
            <w:hideMark/>
          </w:tcPr>
          <w:p w14:paraId="713CA2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E304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18596</w:t>
            </w:r>
          </w:p>
        </w:tc>
        <w:tc>
          <w:tcPr>
            <w:tcW w:w="2241" w:type="dxa"/>
            <w:tcBorders>
              <w:top w:val="nil"/>
              <w:left w:val="nil"/>
              <w:bottom w:val="single" w:sz="4" w:space="0" w:color="auto"/>
              <w:right w:val="nil"/>
            </w:tcBorders>
            <w:shd w:val="clear" w:color="auto" w:fill="auto"/>
            <w:noWrap/>
            <w:vAlign w:val="center"/>
            <w:hideMark/>
          </w:tcPr>
          <w:p w14:paraId="5CE837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53AE41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2697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1602</w:t>
            </w:r>
          </w:p>
        </w:tc>
        <w:tc>
          <w:tcPr>
            <w:tcW w:w="997" w:type="dxa"/>
            <w:tcBorders>
              <w:top w:val="nil"/>
              <w:left w:val="nil"/>
              <w:bottom w:val="single" w:sz="4" w:space="0" w:color="auto"/>
              <w:right w:val="nil"/>
            </w:tcBorders>
            <w:shd w:val="clear" w:color="auto" w:fill="auto"/>
            <w:noWrap/>
            <w:vAlign w:val="center"/>
            <w:hideMark/>
          </w:tcPr>
          <w:p w14:paraId="668719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7E164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21I01031073</w:t>
            </w:r>
          </w:p>
        </w:tc>
        <w:tc>
          <w:tcPr>
            <w:tcW w:w="880" w:type="dxa"/>
            <w:tcBorders>
              <w:top w:val="nil"/>
              <w:left w:val="nil"/>
              <w:bottom w:val="single" w:sz="4" w:space="0" w:color="auto"/>
              <w:right w:val="nil"/>
            </w:tcBorders>
            <w:shd w:val="clear" w:color="auto" w:fill="auto"/>
            <w:noWrap/>
            <w:vAlign w:val="center"/>
            <w:hideMark/>
          </w:tcPr>
          <w:p w14:paraId="4CC732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10FB00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578.180,85</w:t>
            </w:r>
          </w:p>
        </w:tc>
      </w:tr>
      <w:tr w:rsidR="00974ED9" w:rsidRPr="000C4FA4" w14:paraId="20D6F7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F0EB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LSBM</w:t>
            </w:r>
          </w:p>
        </w:tc>
        <w:tc>
          <w:tcPr>
            <w:tcW w:w="1202" w:type="dxa"/>
            <w:tcBorders>
              <w:top w:val="nil"/>
              <w:left w:val="nil"/>
              <w:bottom w:val="single" w:sz="4" w:space="0" w:color="auto"/>
              <w:right w:val="nil"/>
            </w:tcBorders>
            <w:shd w:val="clear" w:color="auto" w:fill="auto"/>
            <w:noWrap/>
            <w:vAlign w:val="center"/>
            <w:hideMark/>
          </w:tcPr>
          <w:p w14:paraId="14851D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1BD19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47284</w:t>
            </w:r>
          </w:p>
        </w:tc>
        <w:tc>
          <w:tcPr>
            <w:tcW w:w="2241" w:type="dxa"/>
            <w:tcBorders>
              <w:top w:val="nil"/>
              <w:left w:val="nil"/>
              <w:bottom w:val="single" w:sz="4" w:space="0" w:color="auto"/>
              <w:right w:val="nil"/>
            </w:tcBorders>
            <w:shd w:val="clear" w:color="auto" w:fill="auto"/>
            <w:noWrap/>
            <w:vAlign w:val="center"/>
            <w:hideMark/>
          </w:tcPr>
          <w:p w14:paraId="5E9B0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7D3C56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BE4E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0000000000001929</w:t>
            </w:r>
          </w:p>
        </w:tc>
        <w:tc>
          <w:tcPr>
            <w:tcW w:w="997" w:type="dxa"/>
            <w:tcBorders>
              <w:top w:val="nil"/>
              <w:left w:val="nil"/>
              <w:bottom w:val="single" w:sz="4" w:space="0" w:color="auto"/>
              <w:right w:val="nil"/>
            </w:tcBorders>
            <w:shd w:val="clear" w:color="auto" w:fill="auto"/>
            <w:noWrap/>
            <w:vAlign w:val="center"/>
            <w:hideMark/>
          </w:tcPr>
          <w:p w14:paraId="35C5F3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0619D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21L01400695</w:t>
            </w:r>
          </w:p>
        </w:tc>
        <w:tc>
          <w:tcPr>
            <w:tcW w:w="880" w:type="dxa"/>
            <w:tcBorders>
              <w:top w:val="nil"/>
              <w:left w:val="nil"/>
              <w:bottom w:val="single" w:sz="4" w:space="0" w:color="auto"/>
              <w:right w:val="nil"/>
            </w:tcBorders>
            <w:shd w:val="clear" w:color="auto" w:fill="auto"/>
            <w:noWrap/>
            <w:vAlign w:val="center"/>
            <w:hideMark/>
          </w:tcPr>
          <w:p w14:paraId="286A3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01/01/2042</w:t>
            </w:r>
          </w:p>
        </w:tc>
        <w:tc>
          <w:tcPr>
            <w:tcW w:w="1689" w:type="dxa"/>
            <w:tcBorders>
              <w:top w:val="nil"/>
              <w:left w:val="nil"/>
              <w:bottom w:val="single" w:sz="4" w:space="0" w:color="auto"/>
              <w:right w:val="nil"/>
            </w:tcBorders>
            <w:shd w:val="clear" w:color="auto" w:fill="auto"/>
            <w:noWrap/>
            <w:vAlign w:val="center"/>
            <w:hideMark/>
          </w:tcPr>
          <w:p w14:paraId="0DD0DD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572.920,76</w:t>
            </w:r>
          </w:p>
        </w:tc>
      </w:tr>
      <w:tr w:rsidR="00974ED9" w:rsidRPr="000C4FA4" w14:paraId="3EB255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CF5B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MIV</w:t>
            </w:r>
          </w:p>
        </w:tc>
        <w:tc>
          <w:tcPr>
            <w:tcW w:w="1202" w:type="dxa"/>
            <w:tcBorders>
              <w:top w:val="nil"/>
              <w:left w:val="nil"/>
              <w:bottom w:val="single" w:sz="4" w:space="0" w:color="auto"/>
              <w:right w:val="nil"/>
            </w:tcBorders>
            <w:shd w:val="clear" w:color="auto" w:fill="auto"/>
            <w:noWrap/>
            <w:vAlign w:val="center"/>
            <w:hideMark/>
          </w:tcPr>
          <w:p w14:paraId="3AF51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677DB0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144596</w:t>
            </w:r>
          </w:p>
        </w:tc>
        <w:tc>
          <w:tcPr>
            <w:tcW w:w="2241" w:type="dxa"/>
            <w:tcBorders>
              <w:top w:val="nil"/>
              <w:left w:val="nil"/>
              <w:bottom w:val="single" w:sz="4" w:space="0" w:color="auto"/>
              <w:right w:val="nil"/>
            </w:tcBorders>
            <w:shd w:val="clear" w:color="auto" w:fill="auto"/>
            <w:noWrap/>
            <w:vAlign w:val="center"/>
            <w:hideMark/>
          </w:tcPr>
          <w:p w14:paraId="5BF88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681AFC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4EC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w:t>
            </w:r>
          </w:p>
        </w:tc>
        <w:tc>
          <w:tcPr>
            <w:tcW w:w="997" w:type="dxa"/>
            <w:tcBorders>
              <w:top w:val="nil"/>
              <w:left w:val="nil"/>
              <w:bottom w:val="single" w:sz="4" w:space="0" w:color="auto"/>
              <w:right w:val="nil"/>
            </w:tcBorders>
            <w:shd w:val="clear" w:color="auto" w:fill="auto"/>
            <w:noWrap/>
            <w:vAlign w:val="center"/>
            <w:hideMark/>
          </w:tcPr>
          <w:p w14:paraId="6023F2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5E0AB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17G00865146</w:t>
            </w:r>
          </w:p>
        </w:tc>
        <w:tc>
          <w:tcPr>
            <w:tcW w:w="880" w:type="dxa"/>
            <w:tcBorders>
              <w:top w:val="nil"/>
              <w:left w:val="nil"/>
              <w:bottom w:val="single" w:sz="4" w:space="0" w:color="auto"/>
              <w:right w:val="nil"/>
            </w:tcBorders>
            <w:shd w:val="clear" w:color="auto" w:fill="auto"/>
            <w:noWrap/>
            <w:vAlign w:val="center"/>
            <w:hideMark/>
          </w:tcPr>
          <w:p w14:paraId="5B621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5C4E3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531.988,70</w:t>
            </w:r>
          </w:p>
        </w:tc>
      </w:tr>
      <w:tr w:rsidR="00974ED9" w:rsidRPr="000C4FA4" w14:paraId="51F7AA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7F53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NMM</w:t>
            </w:r>
          </w:p>
        </w:tc>
        <w:tc>
          <w:tcPr>
            <w:tcW w:w="1202" w:type="dxa"/>
            <w:tcBorders>
              <w:top w:val="nil"/>
              <w:left w:val="nil"/>
              <w:bottom w:val="single" w:sz="4" w:space="0" w:color="auto"/>
              <w:right w:val="nil"/>
            </w:tcBorders>
            <w:shd w:val="clear" w:color="auto" w:fill="auto"/>
            <w:noWrap/>
            <w:vAlign w:val="center"/>
            <w:hideMark/>
          </w:tcPr>
          <w:p w14:paraId="61AD5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521B62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236256</w:t>
            </w:r>
          </w:p>
        </w:tc>
        <w:tc>
          <w:tcPr>
            <w:tcW w:w="2241" w:type="dxa"/>
            <w:tcBorders>
              <w:top w:val="nil"/>
              <w:left w:val="nil"/>
              <w:bottom w:val="single" w:sz="4" w:space="0" w:color="auto"/>
              <w:right w:val="nil"/>
            </w:tcBorders>
            <w:shd w:val="clear" w:color="auto" w:fill="auto"/>
            <w:noWrap/>
            <w:vAlign w:val="center"/>
            <w:hideMark/>
          </w:tcPr>
          <w:p w14:paraId="7FB0DA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3ECE6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961D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2314</w:t>
            </w:r>
          </w:p>
        </w:tc>
        <w:tc>
          <w:tcPr>
            <w:tcW w:w="997" w:type="dxa"/>
            <w:tcBorders>
              <w:top w:val="nil"/>
              <w:left w:val="nil"/>
              <w:bottom w:val="single" w:sz="4" w:space="0" w:color="auto"/>
              <w:right w:val="nil"/>
            </w:tcBorders>
            <w:shd w:val="clear" w:color="auto" w:fill="auto"/>
            <w:noWrap/>
            <w:vAlign w:val="center"/>
            <w:hideMark/>
          </w:tcPr>
          <w:p w14:paraId="2FF63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4C477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22B01108208</w:t>
            </w:r>
          </w:p>
        </w:tc>
        <w:tc>
          <w:tcPr>
            <w:tcW w:w="880" w:type="dxa"/>
            <w:tcBorders>
              <w:top w:val="nil"/>
              <w:left w:val="nil"/>
              <w:bottom w:val="single" w:sz="4" w:space="0" w:color="auto"/>
              <w:right w:val="nil"/>
            </w:tcBorders>
            <w:shd w:val="clear" w:color="auto" w:fill="auto"/>
            <w:noWrap/>
            <w:vAlign w:val="center"/>
            <w:hideMark/>
          </w:tcPr>
          <w:p w14:paraId="50270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034039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564.728,65</w:t>
            </w:r>
          </w:p>
        </w:tc>
      </w:tr>
      <w:tr w:rsidR="00974ED9" w:rsidRPr="000C4FA4" w14:paraId="7912810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4B15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AIDS</w:t>
            </w:r>
          </w:p>
        </w:tc>
        <w:tc>
          <w:tcPr>
            <w:tcW w:w="1202" w:type="dxa"/>
            <w:tcBorders>
              <w:top w:val="nil"/>
              <w:left w:val="nil"/>
              <w:bottom w:val="single" w:sz="4" w:space="0" w:color="auto"/>
              <w:right w:val="nil"/>
            </w:tcBorders>
            <w:shd w:val="clear" w:color="auto" w:fill="auto"/>
            <w:noWrap/>
            <w:vAlign w:val="center"/>
            <w:hideMark/>
          </w:tcPr>
          <w:p w14:paraId="4C7615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692DA8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162450</w:t>
            </w:r>
          </w:p>
        </w:tc>
        <w:tc>
          <w:tcPr>
            <w:tcW w:w="2241" w:type="dxa"/>
            <w:tcBorders>
              <w:top w:val="nil"/>
              <w:left w:val="nil"/>
              <w:bottom w:val="single" w:sz="4" w:space="0" w:color="auto"/>
              <w:right w:val="nil"/>
            </w:tcBorders>
            <w:shd w:val="clear" w:color="auto" w:fill="auto"/>
            <w:noWrap/>
            <w:vAlign w:val="center"/>
            <w:hideMark/>
          </w:tcPr>
          <w:p w14:paraId="17B7DE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03DAF0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13AE1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0002170</w:t>
            </w:r>
          </w:p>
        </w:tc>
        <w:tc>
          <w:tcPr>
            <w:tcW w:w="997" w:type="dxa"/>
            <w:tcBorders>
              <w:top w:val="nil"/>
              <w:left w:val="nil"/>
              <w:bottom w:val="single" w:sz="4" w:space="0" w:color="auto"/>
              <w:right w:val="nil"/>
            </w:tcBorders>
            <w:shd w:val="clear" w:color="auto" w:fill="auto"/>
            <w:noWrap/>
            <w:vAlign w:val="center"/>
            <w:hideMark/>
          </w:tcPr>
          <w:p w14:paraId="4AD6B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9C3B5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22A01234015</w:t>
            </w:r>
          </w:p>
        </w:tc>
        <w:tc>
          <w:tcPr>
            <w:tcW w:w="880" w:type="dxa"/>
            <w:tcBorders>
              <w:top w:val="nil"/>
              <w:left w:val="nil"/>
              <w:bottom w:val="single" w:sz="4" w:space="0" w:color="auto"/>
              <w:right w:val="nil"/>
            </w:tcBorders>
            <w:shd w:val="clear" w:color="auto" w:fill="auto"/>
            <w:noWrap/>
            <w:vAlign w:val="center"/>
            <w:hideMark/>
          </w:tcPr>
          <w:p w14:paraId="5415A9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28/07/2038</w:t>
            </w:r>
          </w:p>
        </w:tc>
        <w:tc>
          <w:tcPr>
            <w:tcW w:w="1689" w:type="dxa"/>
            <w:tcBorders>
              <w:top w:val="nil"/>
              <w:left w:val="nil"/>
              <w:bottom w:val="single" w:sz="4" w:space="0" w:color="auto"/>
              <w:right w:val="nil"/>
            </w:tcBorders>
            <w:shd w:val="clear" w:color="auto" w:fill="auto"/>
            <w:noWrap/>
            <w:vAlign w:val="center"/>
            <w:hideMark/>
          </w:tcPr>
          <w:p w14:paraId="5E18D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602.945,18</w:t>
            </w:r>
          </w:p>
        </w:tc>
      </w:tr>
      <w:tr w:rsidR="00974ED9" w:rsidRPr="000C4FA4" w14:paraId="1039431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ED17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AHDS</w:t>
            </w:r>
          </w:p>
        </w:tc>
        <w:tc>
          <w:tcPr>
            <w:tcW w:w="1202" w:type="dxa"/>
            <w:tcBorders>
              <w:top w:val="nil"/>
              <w:left w:val="nil"/>
              <w:bottom w:val="single" w:sz="4" w:space="0" w:color="auto"/>
              <w:right w:val="nil"/>
            </w:tcBorders>
            <w:shd w:val="clear" w:color="auto" w:fill="auto"/>
            <w:noWrap/>
            <w:vAlign w:val="center"/>
            <w:hideMark/>
          </w:tcPr>
          <w:p w14:paraId="03B226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6486A5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193139</w:t>
            </w:r>
          </w:p>
        </w:tc>
        <w:tc>
          <w:tcPr>
            <w:tcW w:w="2241" w:type="dxa"/>
            <w:tcBorders>
              <w:top w:val="nil"/>
              <w:left w:val="nil"/>
              <w:bottom w:val="single" w:sz="4" w:space="0" w:color="auto"/>
              <w:right w:val="nil"/>
            </w:tcBorders>
            <w:shd w:val="clear" w:color="auto" w:fill="auto"/>
            <w:noWrap/>
            <w:vAlign w:val="center"/>
            <w:hideMark/>
          </w:tcPr>
          <w:p w14:paraId="1C9410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Ribeirão Preto/SP</w:t>
            </w:r>
          </w:p>
        </w:tc>
        <w:tc>
          <w:tcPr>
            <w:tcW w:w="2357" w:type="dxa"/>
            <w:tcBorders>
              <w:top w:val="nil"/>
              <w:left w:val="nil"/>
              <w:bottom w:val="single" w:sz="4" w:space="0" w:color="auto"/>
              <w:right w:val="nil"/>
            </w:tcBorders>
            <w:shd w:val="clear" w:color="auto" w:fill="auto"/>
            <w:noWrap/>
            <w:vAlign w:val="center"/>
            <w:hideMark/>
          </w:tcPr>
          <w:p w14:paraId="774EB1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08D4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2215</w:t>
            </w:r>
          </w:p>
        </w:tc>
        <w:tc>
          <w:tcPr>
            <w:tcW w:w="997" w:type="dxa"/>
            <w:tcBorders>
              <w:top w:val="nil"/>
              <w:left w:val="nil"/>
              <w:bottom w:val="single" w:sz="4" w:space="0" w:color="auto"/>
              <w:right w:val="nil"/>
            </w:tcBorders>
            <w:shd w:val="clear" w:color="auto" w:fill="auto"/>
            <w:noWrap/>
            <w:vAlign w:val="center"/>
            <w:hideMark/>
          </w:tcPr>
          <w:p w14:paraId="6ACC2A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58D3C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22B01050096</w:t>
            </w:r>
          </w:p>
        </w:tc>
        <w:tc>
          <w:tcPr>
            <w:tcW w:w="880" w:type="dxa"/>
            <w:tcBorders>
              <w:top w:val="nil"/>
              <w:left w:val="nil"/>
              <w:bottom w:val="single" w:sz="4" w:space="0" w:color="auto"/>
              <w:right w:val="nil"/>
            </w:tcBorders>
            <w:shd w:val="clear" w:color="auto" w:fill="auto"/>
            <w:noWrap/>
            <w:vAlign w:val="center"/>
            <w:hideMark/>
          </w:tcPr>
          <w:p w14:paraId="066299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03/04/2042</w:t>
            </w:r>
          </w:p>
        </w:tc>
        <w:tc>
          <w:tcPr>
            <w:tcW w:w="1689" w:type="dxa"/>
            <w:tcBorders>
              <w:top w:val="nil"/>
              <w:left w:val="nil"/>
              <w:bottom w:val="single" w:sz="4" w:space="0" w:color="auto"/>
              <w:right w:val="nil"/>
            </w:tcBorders>
            <w:shd w:val="clear" w:color="auto" w:fill="auto"/>
            <w:noWrap/>
            <w:vAlign w:val="center"/>
            <w:hideMark/>
          </w:tcPr>
          <w:p w14:paraId="0FAD8E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573.766,21</w:t>
            </w:r>
          </w:p>
        </w:tc>
      </w:tr>
      <w:tr w:rsidR="00974ED9" w:rsidRPr="000C4FA4" w14:paraId="74166C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CFB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w:t>
            </w:r>
          </w:p>
        </w:tc>
        <w:tc>
          <w:tcPr>
            <w:tcW w:w="1202" w:type="dxa"/>
            <w:tcBorders>
              <w:top w:val="nil"/>
              <w:left w:val="nil"/>
              <w:bottom w:val="single" w:sz="4" w:space="0" w:color="auto"/>
              <w:right w:val="nil"/>
            </w:tcBorders>
            <w:shd w:val="clear" w:color="auto" w:fill="auto"/>
            <w:noWrap/>
            <w:vAlign w:val="center"/>
            <w:hideMark/>
          </w:tcPr>
          <w:p w14:paraId="5E2FC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6A6F03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97608</w:t>
            </w:r>
          </w:p>
        </w:tc>
        <w:tc>
          <w:tcPr>
            <w:tcW w:w="2241" w:type="dxa"/>
            <w:tcBorders>
              <w:top w:val="nil"/>
              <w:left w:val="nil"/>
              <w:bottom w:val="single" w:sz="4" w:space="0" w:color="auto"/>
              <w:right w:val="nil"/>
            </w:tcBorders>
            <w:shd w:val="clear" w:color="auto" w:fill="auto"/>
            <w:noWrap/>
            <w:vAlign w:val="center"/>
            <w:hideMark/>
          </w:tcPr>
          <w:p w14:paraId="3FD498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59E1FE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FED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0000000000001733</w:t>
            </w:r>
          </w:p>
        </w:tc>
        <w:tc>
          <w:tcPr>
            <w:tcW w:w="997" w:type="dxa"/>
            <w:tcBorders>
              <w:top w:val="nil"/>
              <w:left w:val="nil"/>
              <w:bottom w:val="single" w:sz="4" w:space="0" w:color="auto"/>
              <w:right w:val="nil"/>
            </w:tcBorders>
            <w:shd w:val="clear" w:color="auto" w:fill="auto"/>
            <w:noWrap/>
            <w:vAlign w:val="center"/>
            <w:hideMark/>
          </w:tcPr>
          <w:p w14:paraId="44375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194389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21J01190538</w:t>
            </w:r>
          </w:p>
        </w:tc>
        <w:tc>
          <w:tcPr>
            <w:tcW w:w="880" w:type="dxa"/>
            <w:tcBorders>
              <w:top w:val="nil"/>
              <w:left w:val="nil"/>
              <w:bottom w:val="single" w:sz="4" w:space="0" w:color="auto"/>
              <w:right w:val="nil"/>
            </w:tcBorders>
            <w:shd w:val="clear" w:color="auto" w:fill="auto"/>
            <w:noWrap/>
            <w:vAlign w:val="center"/>
            <w:hideMark/>
          </w:tcPr>
          <w:p w14:paraId="4EFBB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29/11/2027</w:t>
            </w:r>
          </w:p>
        </w:tc>
        <w:tc>
          <w:tcPr>
            <w:tcW w:w="1689" w:type="dxa"/>
            <w:tcBorders>
              <w:top w:val="nil"/>
              <w:left w:val="nil"/>
              <w:bottom w:val="single" w:sz="4" w:space="0" w:color="auto"/>
              <w:right w:val="nil"/>
            </w:tcBorders>
            <w:shd w:val="clear" w:color="auto" w:fill="auto"/>
            <w:noWrap/>
            <w:vAlign w:val="center"/>
            <w:hideMark/>
          </w:tcPr>
          <w:p w14:paraId="29DBE6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514.175,11</w:t>
            </w:r>
          </w:p>
        </w:tc>
      </w:tr>
      <w:tr w:rsidR="00974ED9" w:rsidRPr="000C4FA4" w14:paraId="78DADC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4D3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APJ</w:t>
            </w:r>
          </w:p>
        </w:tc>
        <w:tc>
          <w:tcPr>
            <w:tcW w:w="1202" w:type="dxa"/>
            <w:tcBorders>
              <w:top w:val="nil"/>
              <w:left w:val="nil"/>
              <w:bottom w:val="single" w:sz="4" w:space="0" w:color="auto"/>
              <w:right w:val="nil"/>
            </w:tcBorders>
            <w:shd w:val="clear" w:color="auto" w:fill="auto"/>
            <w:noWrap/>
            <w:vAlign w:val="center"/>
            <w:hideMark/>
          </w:tcPr>
          <w:p w14:paraId="7D7D38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47E7A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10289</w:t>
            </w:r>
          </w:p>
        </w:tc>
        <w:tc>
          <w:tcPr>
            <w:tcW w:w="2241" w:type="dxa"/>
            <w:tcBorders>
              <w:top w:val="nil"/>
              <w:left w:val="nil"/>
              <w:bottom w:val="single" w:sz="4" w:space="0" w:color="auto"/>
              <w:right w:val="nil"/>
            </w:tcBorders>
            <w:shd w:val="clear" w:color="auto" w:fill="auto"/>
            <w:noWrap/>
            <w:vAlign w:val="center"/>
            <w:hideMark/>
          </w:tcPr>
          <w:p w14:paraId="1CC3B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1C8C6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749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2464</w:t>
            </w:r>
          </w:p>
        </w:tc>
        <w:tc>
          <w:tcPr>
            <w:tcW w:w="997" w:type="dxa"/>
            <w:tcBorders>
              <w:top w:val="nil"/>
              <w:left w:val="nil"/>
              <w:bottom w:val="single" w:sz="4" w:space="0" w:color="auto"/>
              <w:right w:val="nil"/>
            </w:tcBorders>
            <w:shd w:val="clear" w:color="auto" w:fill="auto"/>
            <w:noWrap/>
            <w:vAlign w:val="center"/>
            <w:hideMark/>
          </w:tcPr>
          <w:p w14:paraId="5DE5C0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20F3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22C01434818</w:t>
            </w:r>
          </w:p>
        </w:tc>
        <w:tc>
          <w:tcPr>
            <w:tcW w:w="880" w:type="dxa"/>
            <w:tcBorders>
              <w:top w:val="nil"/>
              <w:left w:val="nil"/>
              <w:bottom w:val="single" w:sz="4" w:space="0" w:color="auto"/>
              <w:right w:val="nil"/>
            </w:tcBorders>
            <w:shd w:val="clear" w:color="auto" w:fill="auto"/>
            <w:noWrap/>
            <w:vAlign w:val="center"/>
            <w:hideMark/>
          </w:tcPr>
          <w:p w14:paraId="2C6D16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28/06/2032</w:t>
            </w:r>
          </w:p>
        </w:tc>
        <w:tc>
          <w:tcPr>
            <w:tcW w:w="1689" w:type="dxa"/>
            <w:tcBorders>
              <w:top w:val="nil"/>
              <w:left w:val="nil"/>
              <w:bottom w:val="single" w:sz="4" w:space="0" w:color="auto"/>
              <w:right w:val="nil"/>
            </w:tcBorders>
            <w:shd w:val="clear" w:color="auto" w:fill="auto"/>
            <w:noWrap/>
            <w:vAlign w:val="center"/>
            <w:hideMark/>
          </w:tcPr>
          <w:p w14:paraId="700E8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570.549,94</w:t>
            </w:r>
          </w:p>
        </w:tc>
      </w:tr>
      <w:tr w:rsidR="00974ED9" w:rsidRPr="000C4FA4" w14:paraId="6B4268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590B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RADSS</w:t>
            </w:r>
          </w:p>
        </w:tc>
        <w:tc>
          <w:tcPr>
            <w:tcW w:w="1202" w:type="dxa"/>
            <w:tcBorders>
              <w:top w:val="nil"/>
              <w:left w:val="nil"/>
              <w:bottom w:val="single" w:sz="4" w:space="0" w:color="auto"/>
              <w:right w:val="nil"/>
            </w:tcBorders>
            <w:shd w:val="clear" w:color="auto" w:fill="auto"/>
            <w:noWrap/>
            <w:vAlign w:val="center"/>
            <w:hideMark/>
          </w:tcPr>
          <w:p w14:paraId="162073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5F48A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22336</w:t>
            </w:r>
          </w:p>
        </w:tc>
        <w:tc>
          <w:tcPr>
            <w:tcW w:w="2241" w:type="dxa"/>
            <w:tcBorders>
              <w:top w:val="nil"/>
              <w:left w:val="nil"/>
              <w:bottom w:val="single" w:sz="4" w:space="0" w:color="auto"/>
              <w:right w:val="nil"/>
            </w:tcBorders>
            <w:shd w:val="clear" w:color="auto" w:fill="auto"/>
            <w:noWrap/>
            <w:vAlign w:val="center"/>
            <w:hideMark/>
          </w:tcPr>
          <w:p w14:paraId="417A9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17672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6B54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2460</w:t>
            </w:r>
          </w:p>
        </w:tc>
        <w:tc>
          <w:tcPr>
            <w:tcW w:w="997" w:type="dxa"/>
            <w:tcBorders>
              <w:top w:val="nil"/>
              <w:left w:val="nil"/>
              <w:bottom w:val="single" w:sz="4" w:space="0" w:color="auto"/>
              <w:right w:val="nil"/>
            </w:tcBorders>
            <w:shd w:val="clear" w:color="auto" w:fill="auto"/>
            <w:noWrap/>
            <w:vAlign w:val="center"/>
            <w:hideMark/>
          </w:tcPr>
          <w:p w14:paraId="6CA69E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F1F80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22C01434820</w:t>
            </w:r>
          </w:p>
        </w:tc>
        <w:tc>
          <w:tcPr>
            <w:tcW w:w="880" w:type="dxa"/>
            <w:tcBorders>
              <w:top w:val="nil"/>
              <w:left w:val="nil"/>
              <w:bottom w:val="single" w:sz="4" w:space="0" w:color="auto"/>
              <w:right w:val="nil"/>
            </w:tcBorders>
            <w:shd w:val="clear" w:color="auto" w:fill="auto"/>
            <w:noWrap/>
            <w:vAlign w:val="center"/>
            <w:hideMark/>
          </w:tcPr>
          <w:p w14:paraId="06898A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65A44D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547.183,16</w:t>
            </w:r>
          </w:p>
        </w:tc>
      </w:tr>
      <w:tr w:rsidR="00974ED9" w:rsidRPr="000C4FA4" w14:paraId="6B8347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BD9E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RGT</w:t>
            </w:r>
          </w:p>
        </w:tc>
        <w:tc>
          <w:tcPr>
            <w:tcW w:w="1202" w:type="dxa"/>
            <w:tcBorders>
              <w:top w:val="nil"/>
              <w:left w:val="nil"/>
              <w:bottom w:val="single" w:sz="4" w:space="0" w:color="auto"/>
              <w:right w:val="nil"/>
            </w:tcBorders>
            <w:shd w:val="clear" w:color="auto" w:fill="auto"/>
            <w:noWrap/>
            <w:vAlign w:val="center"/>
            <w:hideMark/>
          </w:tcPr>
          <w:p w14:paraId="1E6A3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6BF46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7151</w:t>
            </w:r>
          </w:p>
        </w:tc>
        <w:tc>
          <w:tcPr>
            <w:tcW w:w="2241" w:type="dxa"/>
            <w:tcBorders>
              <w:top w:val="nil"/>
              <w:left w:val="nil"/>
              <w:bottom w:val="single" w:sz="4" w:space="0" w:color="auto"/>
              <w:right w:val="nil"/>
            </w:tcBorders>
            <w:shd w:val="clear" w:color="auto" w:fill="auto"/>
            <w:noWrap/>
            <w:vAlign w:val="center"/>
            <w:hideMark/>
          </w:tcPr>
          <w:p w14:paraId="19E0C4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Marau/BA</w:t>
            </w:r>
          </w:p>
        </w:tc>
        <w:tc>
          <w:tcPr>
            <w:tcW w:w="2357" w:type="dxa"/>
            <w:tcBorders>
              <w:top w:val="nil"/>
              <w:left w:val="nil"/>
              <w:bottom w:val="single" w:sz="4" w:space="0" w:color="auto"/>
              <w:right w:val="nil"/>
            </w:tcBorders>
            <w:shd w:val="clear" w:color="auto" w:fill="auto"/>
            <w:noWrap/>
            <w:vAlign w:val="center"/>
            <w:hideMark/>
          </w:tcPr>
          <w:p w14:paraId="5ECCF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87DAC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0002532</w:t>
            </w:r>
          </w:p>
        </w:tc>
        <w:tc>
          <w:tcPr>
            <w:tcW w:w="997" w:type="dxa"/>
            <w:tcBorders>
              <w:top w:val="nil"/>
              <w:left w:val="nil"/>
              <w:bottom w:val="single" w:sz="4" w:space="0" w:color="auto"/>
              <w:right w:val="nil"/>
            </w:tcBorders>
            <w:shd w:val="clear" w:color="auto" w:fill="auto"/>
            <w:noWrap/>
            <w:vAlign w:val="center"/>
            <w:hideMark/>
          </w:tcPr>
          <w:p w14:paraId="0856F6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B3635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22C01504214</w:t>
            </w:r>
          </w:p>
        </w:tc>
        <w:tc>
          <w:tcPr>
            <w:tcW w:w="880" w:type="dxa"/>
            <w:tcBorders>
              <w:top w:val="nil"/>
              <w:left w:val="nil"/>
              <w:bottom w:val="single" w:sz="4" w:space="0" w:color="auto"/>
              <w:right w:val="nil"/>
            </w:tcBorders>
            <w:shd w:val="clear" w:color="auto" w:fill="auto"/>
            <w:noWrap/>
            <w:vAlign w:val="center"/>
            <w:hideMark/>
          </w:tcPr>
          <w:p w14:paraId="39B19E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6E23B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421.344,51</w:t>
            </w:r>
          </w:p>
        </w:tc>
      </w:tr>
      <w:tr w:rsidR="00974ED9" w:rsidRPr="000C4FA4" w14:paraId="21FCFC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5883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DNB</w:t>
            </w:r>
          </w:p>
        </w:tc>
        <w:tc>
          <w:tcPr>
            <w:tcW w:w="1202" w:type="dxa"/>
            <w:tcBorders>
              <w:top w:val="nil"/>
              <w:left w:val="nil"/>
              <w:bottom w:val="single" w:sz="4" w:space="0" w:color="auto"/>
              <w:right w:val="nil"/>
            </w:tcBorders>
            <w:shd w:val="clear" w:color="auto" w:fill="auto"/>
            <w:noWrap/>
            <w:vAlign w:val="center"/>
            <w:hideMark/>
          </w:tcPr>
          <w:p w14:paraId="2CAA80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24123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169619</w:t>
            </w:r>
          </w:p>
        </w:tc>
        <w:tc>
          <w:tcPr>
            <w:tcW w:w="2241" w:type="dxa"/>
            <w:tcBorders>
              <w:top w:val="nil"/>
              <w:left w:val="nil"/>
              <w:bottom w:val="single" w:sz="4" w:space="0" w:color="auto"/>
              <w:right w:val="nil"/>
            </w:tcBorders>
            <w:shd w:val="clear" w:color="auto" w:fill="auto"/>
            <w:noWrap/>
            <w:vAlign w:val="center"/>
            <w:hideMark/>
          </w:tcPr>
          <w:p w14:paraId="69DE7B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1735A5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169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w:t>
            </w:r>
          </w:p>
        </w:tc>
        <w:tc>
          <w:tcPr>
            <w:tcW w:w="997" w:type="dxa"/>
            <w:tcBorders>
              <w:top w:val="nil"/>
              <w:left w:val="nil"/>
              <w:bottom w:val="single" w:sz="4" w:space="0" w:color="auto"/>
              <w:right w:val="nil"/>
            </w:tcBorders>
            <w:shd w:val="clear" w:color="auto" w:fill="auto"/>
            <w:noWrap/>
            <w:vAlign w:val="center"/>
            <w:hideMark/>
          </w:tcPr>
          <w:p w14:paraId="7E54D9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8351C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22C01434816</w:t>
            </w:r>
          </w:p>
        </w:tc>
        <w:tc>
          <w:tcPr>
            <w:tcW w:w="880" w:type="dxa"/>
            <w:tcBorders>
              <w:top w:val="nil"/>
              <w:left w:val="nil"/>
              <w:bottom w:val="single" w:sz="4" w:space="0" w:color="auto"/>
              <w:right w:val="nil"/>
            </w:tcBorders>
            <w:shd w:val="clear" w:color="auto" w:fill="auto"/>
            <w:noWrap/>
            <w:vAlign w:val="center"/>
            <w:hideMark/>
          </w:tcPr>
          <w:p w14:paraId="4892CE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4311E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571.752,01</w:t>
            </w:r>
          </w:p>
        </w:tc>
      </w:tr>
      <w:tr w:rsidR="00974ED9" w:rsidRPr="000C4FA4" w14:paraId="5E3690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6D66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IMVMD</w:t>
            </w:r>
          </w:p>
        </w:tc>
        <w:tc>
          <w:tcPr>
            <w:tcW w:w="1202" w:type="dxa"/>
            <w:tcBorders>
              <w:top w:val="nil"/>
              <w:left w:val="nil"/>
              <w:bottom w:val="single" w:sz="4" w:space="0" w:color="auto"/>
              <w:right w:val="nil"/>
            </w:tcBorders>
            <w:shd w:val="clear" w:color="auto" w:fill="auto"/>
            <w:noWrap/>
            <w:vAlign w:val="center"/>
            <w:hideMark/>
          </w:tcPr>
          <w:p w14:paraId="5CFC4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548AE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55370</w:t>
            </w:r>
            <w:r w:rsidRPr="00F27114">
              <w:rPr>
                <w:rFonts w:asciiTheme="minorHAnsi" w:hAnsiTheme="minorHAnsi" w:cstheme="minorHAnsi"/>
                <w:color w:val="000000"/>
                <w:sz w:val="14"/>
                <w:szCs w:val="14"/>
              </w:rPr>
              <w:br/>
              <w:t>55371</w:t>
            </w:r>
          </w:p>
        </w:tc>
        <w:tc>
          <w:tcPr>
            <w:tcW w:w="2241" w:type="dxa"/>
            <w:tcBorders>
              <w:top w:val="nil"/>
              <w:left w:val="nil"/>
              <w:bottom w:val="single" w:sz="4" w:space="0" w:color="auto"/>
              <w:right w:val="nil"/>
            </w:tcBorders>
            <w:shd w:val="clear" w:color="auto" w:fill="auto"/>
            <w:noWrap/>
            <w:vAlign w:val="center"/>
            <w:hideMark/>
          </w:tcPr>
          <w:p w14:paraId="70030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405A2A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0B2A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1622</w:t>
            </w:r>
          </w:p>
        </w:tc>
        <w:tc>
          <w:tcPr>
            <w:tcW w:w="997" w:type="dxa"/>
            <w:tcBorders>
              <w:top w:val="nil"/>
              <w:left w:val="nil"/>
              <w:bottom w:val="single" w:sz="4" w:space="0" w:color="auto"/>
              <w:right w:val="nil"/>
            </w:tcBorders>
            <w:shd w:val="clear" w:color="auto" w:fill="auto"/>
            <w:noWrap/>
            <w:vAlign w:val="center"/>
            <w:hideMark/>
          </w:tcPr>
          <w:p w14:paraId="6D6F45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0C60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21J01109948</w:t>
            </w:r>
          </w:p>
        </w:tc>
        <w:tc>
          <w:tcPr>
            <w:tcW w:w="880" w:type="dxa"/>
            <w:tcBorders>
              <w:top w:val="nil"/>
              <w:left w:val="nil"/>
              <w:bottom w:val="single" w:sz="4" w:space="0" w:color="auto"/>
              <w:right w:val="nil"/>
            </w:tcBorders>
            <w:shd w:val="clear" w:color="auto" w:fill="auto"/>
            <w:noWrap/>
            <w:vAlign w:val="center"/>
            <w:hideMark/>
          </w:tcPr>
          <w:p w14:paraId="27A8FB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08/10/2033</w:t>
            </w:r>
          </w:p>
        </w:tc>
        <w:tc>
          <w:tcPr>
            <w:tcW w:w="1689" w:type="dxa"/>
            <w:tcBorders>
              <w:top w:val="nil"/>
              <w:left w:val="nil"/>
              <w:bottom w:val="single" w:sz="4" w:space="0" w:color="auto"/>
              <w:right w:val="nil"/>
            </w:tcBorders>
            <w:shd w:val="clear" w:color="auto" w:fill="auto"/>
            <w:noWrap/>
            <w:vAlign w:val="center"/>
            <w:hideMark/>
          </w:tcPr>
          <w:p w14:paraId="18CBD1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571.665,94</w:t>
            </w:r>
          </w:p>
        </w:tc>
      </w:tr>
      <w:tr w:rsidR="00974ED9" w:rsidRPr="000C4FA4" w14:paraId="358227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5E6E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AMSVS</w:t>
            </w:r>
          </w:p>
        </w:tc>
        <w:tc>
          <w:tcPr>
            <w:tcW w:w="1202" w:type="dxa"/>
            <w:tcBorders>
              <w:top w:val="nil"/>
              <w:left w:val="nil"/>
              <w:bottom w:val="single" w:sz="4" w:space="0" w:color="auto"/>
              <w:right w:val="nil"/>
            </w:tcBorders>
            <w:shd w:val="clear" w:color="auto" w:fill="auto"/>
            <w:noWrap/>
            <w:vAlign w:val="center"/>
            <w:hideMark/>
          </w:tcPr>
          <w:p w14:paraId="37C7D6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087D0A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67772</w:t>
            </w:r>
          </w:p>
        </w:tc>
        <w:tc>
          <w:tcPr>
            <w:tcW w:w="2241" w:type="dxa"/>
            <w:tcBorders>
              <w:top w:val="nil"/>
              <w:left w:val="nil"/>
              <w:bottom w:val="single" w:sz="4" w:space="0" w:color="auto"/>
              <w:right w:val="nil"/>
            </w:tcBorders>
            <w:shd w:val="clear" w:color="auto" w:fill="auto"/>
            <w:noWrap/>
            <w:vAlign w:val="center"/>
            <w:hideMark/>
          </w:tcPr>
          <w:p w14:paraId="401AD2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Marília/SP</w:t>
            </w:r>
          </w:p>
        </w:tc>
        <w:tc>
          <w:tcPr>
            <w:tcW w:w="2357" w:type="dxa"/>
            <w:tcBorders>
              <w:top w:val="nil"/>
              <w:left w:val="nil"/>
              <w:bottom w:val="single" w:sz="4" w:space="0" w:color="auto"/>
              <w:right w:val="nil"/>
            </w:tcBorders>
            <w:shd w:val="clear" w:color="auto" w:fill="auto"/>
            <w:noWrap/>
            <w:vAlign w:val="center"/>
            <w:hideMark/>
          </w:tcPr>
          <w:p w14:paraId="60166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6550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0002380</w:t>
            </w:r>
          </w:p>
        </w:tc>
        <w:tc>
          <w:tcPr>
            <w:tcW w:w="997" w:type="dxa"/>
            <w:tcBorders>
              <w:top w:val="nil"/>
              <w:left w:val="nil"/>
              <w:bottom w:val="single" w:sz="4" w:space="0" w:color="auto"/>
              <w:right w:val="nil"/>
            </w:tcBorders>
            <w:shd w:val="clear" w:color="auto" w:fill="auto"/>
            <w:noWrap/>
            <w:vAlign w:val="center"/>
            <w:hideMark/>
          </w:tcPr>
          <w:p w14:paraId="17E1D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E90DD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22C01358000</w:t>
            </w:r>
          </w:p>
        </w:tc>
        <w:tc>
          <w:tcPr>
            <w:tcW w:w="880" w:type="dxa"/>
            <w:tcBorders>
              <w:top w:val="nil"/>
              <w:left w:val="nil"/>
              <w:bottom w:val="single" w:sz="4" w:space="0" w:color="auto"/>
              <w:right w:val="nil"/>
            </w:tcBorders>
            <w:shd w:val="clear" w:color="auto" w:fill="auto"/>
            <w:noWrap/>
            <w:vAlign w:val="center"/>
            <w:hideMark/>
          </w:tcPr>
          <w:p w14:paraId="269BA4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10/04/2042</w:t>
            </w:r>
          </w:p>
        </w:tc>
        <w:tc>
          <w:tcPr>
            <w:tcW w:w="1689" w:type="dxa"/>
            <w:tcBorders>
              <w:top w:val="nil"/>
              <w:left w:val="nil"/>
              <w:bottom w:val="single" w:sz="4" w:space="0" w:color="auto"/>
              <w:right w:val="nil"/>
            </w:tcBorders>
            <w:shd w:val="clear" w:color="auto" w:fill="auto"/>
            <w:noWrap/>
            <w:vAlign w:val="center"/>
            <w:hideMark/>
          </w:tcPr>
          <w:p w14:paraId="3BF809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335.491,49</w:t>
            </w:r>
          </w:p>
        </w:tc>
      </w:tr>
      <w:tr w:rsidR="00974ED9" w:rsidRPr="000C4FA4" w14:paraId="75D3B0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4378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AFD</w:t>
            </w:r>
          </w:p>
        </w:tc>
        <w:tc>
          <w:tcPr>
            <w:tcW w:w="1202" w:type="dxa"/>
            <w:tcBorders>
              <w:top w:val="nil"/>
              <w:left w:val="nil"/>
              <w:bottom w:val="single" w:sz="4" w:space="0" w:color="auto"/>
              <w:right w:val="nil"/>
            </w:tcBorders>
            <w:shd w:val="clear" w:color="auto" w:fill="auto"/>
            <w:noWrap/>
            <w:vAlign w:val="center"/>
            <w:hideMark/>
          </w:tcPr>
          <w:p w14:paraId="0077B3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14:paraId="0B2079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071809</w:t>
            </w:r>
          </w:p>
        </w:tc>
        <w:tc>
          <w:tcPr>
            <w:tcW w:w="2241" w:type="dxa"/>
            <w:tcBorders>
              <w:top w:val="nil"/>
              <w:left w:val="nil"/>
              <w:bottom w:val="single" w:sz="4" w:space="0" w:color="auto"/>
              <w:right w:val="nil"/>
            </w:tcBorders>
            <w:shd w:val="clear" w:color="auto" w:fill="auto"/>
            <w:noWrap/>
            <w:vAlign w:val="center"/>
            <w:hideMark/>
          </w:tcPr>
          <w:p w14:paraId="77E3A0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14:paraId="72A1FB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3C49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0002301</w:t>
            </w:r>
          </w:p>
        </w:tc>
        <w:tc>
          <w:tcPr>
            <w:tcW w:w="997" w:type="dxa"/>
            <w:tcBorders>
              <w:top w:val="nil"/>
              <w:left w:val="nil"/>
              <w:bottom w:val="single" w:sz="4" w:space="0" w:color="auto"/>
              <w:right w:val="nil"/>
            </w:tcBorders>
            <w:shd w:val="clear" w:color="auto" w:fill="auto"/>
            <w:noWrap/>
            <w:vAlign w:val="center"/>
            <w:hideMark/>
          </w:tcPr>
          <w:p w14:paraId="62CC84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AF182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22B01050099</w:t>
            </w:r>
          </w:p>
        </w:tc>
        <w:tc>
          <w:tcPr>
            <w:tcW w:w="880" w:type="dxa"/>
            <w:tcBorders>
              <w:top w:val="nil"/>
              <w:left w:val="nil"/>
              <w:bottom w:val="single" w:sz="4" w:space="0" w:color="auto"/>
              <w:right w:val="nil"/>
            </w:tcBorders>
            <w:shd w:val="clear" w:color="auto" w:fill="auto"/>
            <w:noWrap/>
            <w:vAlign w:val="center"/>
            <w:hideMark/>
          </w:tcPr>
          <w:p w14:paraId="7E16AB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46C7B0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417.284,57</w:t>
            </w:r>
          </w:p>
        </w:tc>
      </w:tr>
      <w:tr w:rsidR="00974ED9" w:rsidRPr="000C4FA4" w14:paraId="20F735E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2AE6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GLCG</w:t>
            </w:r>
          </w:p>
        </w:tc>
        <w:tc>
          <w:tcPr>
            <w:tcW w:w="1202" w:type="dxa"/>
            <w:tcBorders>
              <w:top w:val="nil"/>
              <w:left w:val="nil"/>
              <w:bottom w:val="single" w:sz="4" w:space="0" w:color="auto"/>
              <w:right w:val="nil"/>
            </w:tcBorders>
            <w:shd w:val="clear" w:color="auto" w:fill="auto"/>
            <w:noWrap/>
            <w:vAlign w:val="center"/>
            <w:hideMark/>
          </w:tcPr>
          <w:p w14:paraId="69D5C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49D865DC" w14:textId="77777777" w:rsidR="001143B0"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4349/4350/4356/4357/4358/</w:t>
            </w:r>
          </w:p>
          <w:p w14:paraId="0DC873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4359</w:t>
            </w:r>
          </w:p>
        </w:tc>
        <w:tc>
          <w:tcPr>
            <w:tcW w:w="2241" w:type="dxa"/>
            <w:tcBorders>
              <w:top w:val="nil"/>
              <w:left w:val="nil"/>
              <w:bottom w:val="single" w:sz="4" w:space="0" w:color="auto"/>
              <w:right w:val="nil"/>
            </w:tcBorders>
            <w:shd w:val="clear" w:color="auto" w:fill="auto"/>
            <w:noWrap/>
            <w:vAlign w:val="center"/>
            <w:hideMark/>
          </w:tcPr>
          <w:p w14:paraId="5E089E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Mesquita/RJ</w:t>
            </w:r>
          </w:p>
        </w:tc>
        <w:tc>
          <w:tcPr>
            <w:tcW w:w="2357" w:type="dxa"/>
            <w:tcBorders>
              <w:top w:val="nil"/>
              <w:left w:val="nil"/>
              <w:bottom w:val="single" w:sz="4" w:space="0" w:color="auto"/>
              <w:right w:val="nil"/>
            </w:tcBorders>
            <w:shd w:val="clear" w:color="auto" w:fill="auto"/>
            <w:noWrap/>
            <w:vAlign w:val="center"/>
            <w:hideMark/>
          </w:tcPr>
          <w:p w14:paraId="0BBAA1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C1D8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w:t>
            </w:r>
          </w:p>
        </w:tc>
        <w:tc>
          <w:tcPr>
            <w:tcW w:w="997" w:type="dxa"/>
            <w:tcBorders>
              <w:top w:val="nil"/>
              <w:left w:val="nil"/>
              <w:bottom w:val="single" w:sz="4" w:space="0" w:color="auto"/>
              <w:right w:val="nil"/>
            </w:tcBorders>
            <w:shd w:val="clear" w:color="auto" w:fill="auto"/>
            <w:noWrap/>
            <w:vAlign w:val="center"/>
            <w:hideMark/>
          </w:tcPr>
          <w:p w14:paraId="549994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2DD6C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3959E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04/08/2042</w:t>
            </w:r>
          </w:p>
        </w:tc>
        <w:tc>
          <w:tcPr>
            <w:tcW w:w="1689" w:type="dxa"/>
            <w:tcBorders>
              <w:top w:val="nil"/>
              <w:left w:val="nil"/>
              <w:bottom w:val="single" w:sz="4" w:space="0" w:color="auto"/>
              <w:right w:val="nil"/>
            </w:tcBorders>
            <w:shd w:val="clear" w:color="auto" w:fill="auto"/>
            <w:noWrap/>
            <w:vAlign w:val="center"/>
            <w:hideMark/>
          </w:tcPr>
          <w:p w14:paraId="3DDEA1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552.423,32</w:t>
            </w:r>
          </w:p>
        </w:tc>
      </w:tr>
      <w:tr w:rsidR="00974ED9" w:rsidRPr="000C4FA4" w14:paraId="7B6FC10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DB9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RLZ</w:t>
            </w:r>
          </w:p>
        </w:tc>
        <w:tc>
          <w:tcPr>
            <w:tcW w:w="1202" w:type="dxa"/>
            <w:tcBorders>
              <w:top w:val="nil"/>
              <w:left w:val="nil"/>
              <w:bottom w:val="single" w:sz="4" w:space="0" w:color="auto"/>
              <w:right w:val="nil"/>
            </w:tcBorders>
            <w:shd w:val="clear" w:color="auto" w:fill="auto"/>
            <w:noWrap/>
            <w:vAlign w:val="center"/>
            <w:hideMark/>
          </w:tcPr>
          <w:p w14:paraId="7243CA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2DBF58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73608</w:t>
            </w:r>
          </w:p>
        </w:tc>
        <w:tc>
          <w:tcPr>
            <w:tcW w:w="2241" w:type="dxa"/>
            <w:tcBorders>
              <w:top w:val="nil"/>
              <w:left w:val="nil"/>
              <w:bottom w:val="single" w:sz="4" w:space="0" w:color="auto"/>
              <w:right w:val="nil"/>
            </w:tcBorders>
            <w:shd w:val="clear" w:color="auto" w:fill="auto"/>
            <w:noWrap/>
            <w:vAlign w:val="center"/>
            <w:hideMark/>
          </w:tcPr>
          <w:p w14:paraId="20B0E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3EC3ED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7578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0000000000001536</w:t>
            </w:r>
          </w:p>
        </w:tc>
        <w:tc>
          <w:tcPr>
            <w:tcW w:w="997" w:type="dxa"/>
            <w:tcBorders>
              <w:top w:val="nil"/>
              <w:left w:val="nil"/>
              <w:bottom w:val="single" w:sz="4" w:space="0" w:color="auto"/>
              <w:right w:val="nil"/>
            </w:tcBorders>
            <w:shd w:val="clear" w:color="auto" w:fill="auto"/>
            <w:noWrap/>
            <w:vAlign w:val="center"/>
            <w:hideMark/>
          </w:tcPr>
          <w:p w14:paraId="1EAEDC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354062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21I01132211</w:t>
            </w:r>
          </w:p>
        </w:tc>
        <w:tc>
          <w:tcPr>
            <w:tcW w:w="880" w:type="dxa"/>
            <w:tcBorders>
              <w:top w:val="nil"/>
              <w:left w:val="nil"/>
              <w:bottom w:val="single" w:sz="4" w:space="0" w:color="auto"/>
              <w:right w:val="nil"/>
            </w:tcBorders>
            <w:shd w:val="clear" w:color="auto" w:fill="auto"/>
            <w:noWrap/>
            <w:vAlign w:val="center"/>
            <w:hideMark/>
          </w:tcPr>
          <w:p w14:paraId="0215EA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14:paraId="1DDE7D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537.181,32</w:t>
            </w:r>
          </w:p>
        </w:tc>
      </w:tr>
      <w:tr w:rsidR="00974ED9" w:rsidRPr="000C4FA4" w14:paraId="79E4E6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4DE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MCDF</w:t>
            </w:r>
          </w:p>
        </w:tc>
        <w:tc>
          <w:tcPr>
            <w:tcW w:w="1202" w:type="dxa"/>
            <w:tcBorders>
              <w:top w:val="nil"/>
              <w:left w:val="nil"/>
              <w:bottom w:val="single" w:sz="4" w:space="0" w:color="auto"/>
              <w:right w:val="nil"/>
            </w:tcBorders>
            <w:shd w:val="clear" w:color="auto" w:fill="auto"/>
            <w:noWrap/>
            <w:vAlign w:val="center"/>
            <w:hideMark/>
          </w:tcPr>
          <w:p w14:paraId="0CA72F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04D258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108164</w:t>
            </w:r>
            <w:r w:rsidRPr="00F27114">
              <w:rPr>
                <w:rFonts w:asciiTheme="minorHAnsi" w:hAnsiTheme="minorHAnsi" w:cstheme="minorHAnsi"/>
                <w:color w:val="000000"/>
                <w:sz w:val="14"/>
                <w:szCs w:val="14"/>
              </w:rPr>
              <w:br/>
              <w:t>108267</w:t>
            </w:r>
          </w:p>
        </w:tc>
        <w:tc>
          <w:tcPr>
            <w:tcW w:w="2241" w:type="dxa"/>
            <w:tcBorders>
              <w:top w:val="nil"/>
              <w:left w:val="nil"/>
              <w:bottom w:val="single" w:sz="4" w:space="0" w:color="auto"/>
              <w:right w:val="nil"/>
            </w:tcBorders>
            <w:shd w:val="clear" w:color="auto" w:fill="auto"/>
            <w:noWrap/>
            <w:vAlign w:val="center"/>
            <w:hideMark/>
          </w:tcPr>
          <w:p w14:paraId="1491C8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14:paraId="37C5C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F5FE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1585</w:t>
            </w:r>
          </w:p>
        </w:tc>
        <w:tc>
          <w:tcPr>
            <w:tcW w:w="997" w:type="dxa"/>
            <w:tcBorders>
              <w:top w:val="nil"/>
              <w:left w:val="nil"/>
              <w:bottom w:val="single" w:sz="4" w:space="0" w:color="auto"/>
              <w:right w:val="nil"/>
            </w:tcBorders>
            <w:shd w:val="clear" w:color="auto" w:fill="auto"/>
            <w:noWrap/>
            <w:vAlign w:val="center"/>
            <w:hideMark/>
          </w:tcPr>
          <w:p w14:paraId="2D2398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98BFC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21I01005472</w:t>
            </w:r>
          </w:p>
        </w:tc>
        <w:tc>
          <w:tcPr>
            <w:tcW w:w="880" w:type="dxa"/>
            <w:tcBorders>
              <w:top w:val="nil"/>
              <w:left w:val="nil"/>
              <w:bottom w:val="single" w:sz="4" w:space="0" w:color="auto"/>
              <w:right w:val="nil"/>
            </w:tcBorders>
            <w:shd w:val="clear" w:color="auto" w:fill="auto"/>
            <w:noWrap/>
            <w:vAlign w:val="center"/>
            <w:hideMark/>
          </w:tcPr>
          <w:p w14:paraId="1A51E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30/03/2037</w:t>
            </w:r>
          </w:p>
        </w:tc>
        <w:tc>
          <w:tcPr>
            <w:tcW w:w="1689" w:type="dxa"/>
            <w:tcBorders>
              <w:top w:val="nil"/>
              <w:left w:val="nil"/>
              <w:bottom w:val="single" w:sz="4" w:space="0" w:color="auto"/>
              <w:right w:val="nil"/>
            </w:tcBorders>
            <w:shd w:val="clear" w:color="auto" w:fill="auto"/>
            <w:noWrap/>
            <w:vAlign w:val="center"/>
            <w:hideMark/>
          </w:tcPr>
          <w:p w14:paraId="526B4F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525.109,00</w:t>
            </w:r>
          </w:p>
        </w:tc>
      </w:tr>
      <w:tr w:rsidR="00974ED9" w:rsidRPr="000C4FA4" w14:paraId="391D16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713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INFW</w:t>
            </w:r>
          </w:p>
        </w:tc>
        <w:tc>
          <w:tcPr>
            <w:tcW w:w="1202" w:type="dxa"/>
            <w:tcBorders>
              <w:top w:val="nil"/>
              <w:left w:val="nil"/>
              <w:bottom w:val="single" w:sz="4" w:space="0" w:color="auto"/>
              <w:right w:val="nil"/>
            </w:tcBorders>
            <w:shd w:val="clear" w:color="auto" w:fill="auto"/>
            <w:noWrap/>
            <w:vAlign w:val="center"/>
            <w:hideMark/>
          </w:tcPr>
          <w:p w14:paraId="5C0C5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60FEB8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53874</w:t>
            </w:r>
          </w:p>
        </w:tc>
        <w:tc>
          <w:tcPr>
            <w:tcW w:w="2241" w:type="dxa"/>
            <w:tcBorders>
              <w:top w:val="nil"/>
              <w:left w:val="nil"/>
              <w:bottom w:val="single" w:sz="4" w:space="0" w:color="auto"/>
              <w:right w:val="nil"/>
            </w:tcBorders>
            <w:shd w:val="clear" w:color="auto" w:fill="auto"/>
            <w:noWrap/>
            <w:vAlign w:val="center"/>
            <w:hideMark/>
          </w:tcPr>
          <w:p w14:paraId="2709F4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14:paraId="43F7C0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AE60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0000000000001928</w:t>
            </w:r>
          </w:p>
        </w:tc>
        <w:tc>
          <w:tcPr>
            <w:tcW w:w="997" w:type="dxa"/>
            <w:tcBorders>
              <w:top w:val="nil"/>
              <w:left w:val="nil"/>
              <w:bottom w:val="single" w:sz="4" w:space="0" w:color="auto"/>
              <w:right w:val="nil"/>
            </w:tcBorders>
            <w:shd w:val="clear" w:color="auto" w:fill="auto"/>
            <w:noWrap/>
            <w:vAlign w:val="center"/>
            <w:hideMark/>
          </w:tcPr>
          <w:p w14:paraId="46ABCD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47E92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21L01400699</w:t>
            </w:r>
          </w:p>
        </w:tc>
        <w:tc>
          <w:tcPr>
            <w:tcW w:w="880" w:type="dxa"/>
            <w:tcBorders>
              <w:top w:val="nil"/>
              <w:left w:val="nil"/>
              <w:bottom w:val="single" w:sz="4" w:space="0" w:color="auto"/>
              <w:right w:val="nil"/>
            </w:tcBorders>
            <w:shd w:val="clear" w:color="auto" w:fill="auto"/>
            <w:noWrap/>
            <w:vAlign w:val="center"/>
            <w:hideMark/>
          </w:tcPr>
          <w:p w14:paraId="55D806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07/03/2037</w:t>
            </w:r>
          </w:p>
        </w:tc>
        <w:tc>
          <w:tcPr>
            <w:tcW w:w="1689" w:type="dxa"/>
            <w:tcBorders>
              <w:top w:val="nil"/>
              <w:left w:val="nil"/>
              <w:bottom w:val="single" w:sz="4" w:space="0" w:color="auto"/>
              <w:right w:val="nil"/>
            </w:tcBorders>
            <w:shd w:val="clear" w:color="auto" w:fill="auto"/>
            <w:noWrap/>
            <w:vAlign w:val="center"/>
            <w:hideMark/>
          </w:tcPr>
          <w:p w14:paraId="5B71D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529.270,75</w:t>
            </w:r>
          </w:p>
        </w:tc>
      </w:tr>
      <w:tr w:rsidR="00974ED9" w:rsidRPr="000C4FA4" w14:paraId="31CE57E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F3CE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RFTJ</w:t>
            </w:r>
          </w:p>
        </w:tc>
        <w:tc>
          <w:tcPr>
            <w:tcW w:w="1202" w:type="dxa"/>
            <w:tcBorders>
              <w:top w:val="nil"/>
              <w:left w:val="nil"/>
              <w:bottom w:val="single" w:sz="4" w:space="0" w:color="auto"/>
              <w:right w:val="nil"/>
            </w:tcBorders>
            <w:shd w:val="clear" w:color="auto" w:fill="auto"/>
            <w:noWrap/>
            <w:vAlign w:val="center"/>
            <w:hideMark/>
          </w:tcPr>
          <w:p w14:paraId="433424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4261B9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11107</w:t>
            </w:r>
          </w:p>
        </w:tc>
        <w:tc>
          <w:tcPr>
            <w:tcW w:w="2241" w:type="dxa"/>
            <w:tcBorders>
              <w:top w:val="nil"/>
              <w:left w:val="nil"/>
              <w:bottom w:val="single" w:sz="4" w:space="0" w:color="auto"/>
              <w:right w:val="nil"/>
            </w:tcBorders>
            <w:shd w:val="clear" w:color="auto" w:fill="auto"/>
            <w:noWrap/>
            <w:vAlign w:val="center"/>
            <w:hideMark/>
          </w:tcPr>
          <w:p w14:paraId="3A2586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Guarabira/PB</w:t>
            </w:r>
          </w:p>
        </w:tc>
        <w:tc>
          <w:tcPr>
            <w:tcW w:w="2357" w:type="dxa"/>
            <w:tcBorders>
              <w:top w:val="nil"/>
              <w:left w:val="nil"/>
              <w:bottom w:val="single" w:sz="4" w:space="0" w:color="auto"/>
              <w:right w:val="nil"/>
            </w:tcBorders>
            <w:shd w:val="clear" w:color="auto" w:fill="auto"/>
            <w:noWrap/>
            <w:vAlign w:val="center"/>
            <w:hideMark/>
          </w:tcPr>
          <w:p w14:paraId="4C990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0B65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2418</w:t>
            </w:r>
          </w:p>
        </w:tc>
        <w:tc>
          <w:tcPr>
            <w:tcW w:w="997" w:type="dxa"/>
            <w:tcBorders>
              <w:top w:val="nil"/>
              <w:left w:val="nil"/>
              <w:bottom w:val="single" w:sz="4" w:space="0" w:color="auto"/>
              <w:right w:val="nil"/>
            </w:tcBorders>
            <w:shd w:val="clear" w:color="auto" w:fill="auto"/>
            <w:noWrap/>
            <w:vAlign w:val="center"/>
            <w:hideMark/>
          </w:tcPr>
          <w:p w14:paraId="4141D2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54724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22C01434817</w:t>
            </w:r>
          </w:p>
        </w:tc>
        <w:tc>
          <w:tcPr>
            <w:tcW w:w="880" w:type="dxa"/>
            <w:tcBorders>
              <w:top w:val="nil"/>
              <w:left w:val="nil"/>
              <w:bottom w:val="single" w:sz="4" w:space="0" w:color="auto"/>
              <w:right w:val="nil"/>
            </w:tcBorders>
            <w:shd w:val="clear" w:color="auto" w:fill="auto"/>
            <w:noWrap/>
            <w:vAlign w:val="center"/>
            <w:hideMark/>
          </w:tcPr>
          <w:p w14:paraId="653EC3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17/04/2032</w:t>
            </w:r>
          </w:p>
        </w:tc>
        <w:tc>
          <w:tcPr>
            <w:tcW w:w="1689" w:type="dxa"/>
            <w:tcBorders>
              <w:top w:val="nil"/>
              <w:left w:val="nil"/>
              <w:bottom w:val="single" w:sz="4" w:space="0" w:color="auto"/>
              <w:right w:val="nil"/>
            </w:tcBorders>
            <w:shd w:val="clear" w:color="auto" w:fill="auto"/>
            <w:noWrap/>
            <w:vAlign w:val="center"/>
            <w:hideMark/>
          </w:tcPr>
          <w:p w14:paraId="33E9F7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507.478,70</w:t>
            </w:r>
          </w:p>
        </w:tc>
      </w:tr>
      <w:tr w:rsidR="00974ED9" w:rsidRPr="000C4FA4" w14:paraId="036A0E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0FD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PGDCB</w:t>
            </w:r>
          </w:p>
        </w:tc>
        <w:tc>
          <w:tcPr>
            <w:tcW w:w="1202" w:type="dxa"/>
            <w:tcBorders>
              <w:top w:val="nil"/>
              <w:left w:val="nil"/>
              <w:bottom w:val="single" w:sz="4" w:space="0" w:color="auto"/>
              <w:right w:val="nil"/>
            </w:tcBorders>
            <w:shd w:val="clear" w:color="auto" w:fill="auto"/>
            <w:noWrap/>
            <w:vAlign w:val="center"/>
            <w:hideMark/>
          </w:tcPr>
          <w:p w14:paraId="7DC086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DF73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90801</w:t>
            </w:r>
          </w:p>
        </w:tc>
        <w:tc>
          <w:tcPr>
            <w:tcW w:w="2241" w:type="dxa"/>
            <w:tcBorders>
              <w:top w:val="nil"/>
              <w:left w:val="nil"/>
              <w:bottom w:val="single" w:sz="4" w:space="0" w:color="auto"/>
              <w:right w:val="nil"/>
            </w:tcBorders>
            <w:shd w:val="clear" w:color="auto" w:fill="auto"/>
            <w:noWrap/>
            <w:vAlign w:val="center"/>
            <w:hideMark/>
          </w:tcPr>
          <w:p w14:paraId="711BBB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4FE766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B53A0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0000000000001739</w:t>
            </w:r>
          </w:p>
        </w:tc>
        <w:tc>
          <w:tcPr>
            <w:tcW w:w="997" w:type="dxa"/>
            <w:tcBorders>
              <w:top w:val="nil"/>
              <w:left w:val="nil"/>
              <w:bottom w:val="single" w:sz="4" w:space="0" w:color="auto"/>
              <w:right w:val="nil"/>
            </w:tcBorders>
            <w:shd w:val="clear" w:color="auto" w:fill="auto"/>
            <w:noWrap/>
            <w:vAlign w:val="center"/>
            <w:hideMark/>
          </w:tcPr>
          <w:p w14:paraId="524324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74DF16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21J01190537</w:t>
            </w:r>
          </w:p>
        </w:tc>
        <w:tc>
          <w:tcPr>
            <w:tcW w:w="880" w:type="dxa"/>
            <w:tcBorders>
              <w:top w:val="nil"/>
              <w:left w:val="nil"/>
              <w:bottom w:val="single" w:sz="4" w:space="0" w:color="auto"/>
              <w:right w:val="nil"/>
            </w:tcBorders>
            <w:shd w:val="clear" w:color="auto" w:fill="auto"/>
            <w:noWrap/>
            <w:vAlign w:val="center"/>
            <w:hideMark/>
          </w:tcPr>
          <w:p w14:paraId="2D63E4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6C39E0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511.198,37</w:t>
            </w:r>
          </w:p>
        </w:tc>
      </w:tr>
      <w:tr w:rsidR="00974ED9" w:rsidRPr="000C4FA4" w14:paraId="2307BA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C576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BCBCDM</w:t>
            </w:r>
          </w:p>
        </w:tc>
        <w:tc>
          <w:tcPr>
            <w:tcW w:w="1202" w:type="dxa"/>
            <w:tcBorders>
              <w:top w:val="nil"/>
              <w:left w:val="nil"/>
              <w:bottom w:val="single" w:sz="4" w:space="0" w:color="auto"/>
              <w:right w:val="nil"/>
            </w:tcBorders>
            <w:shd w:val="clear" w:color="auto" w:fill="auto"/>
            <w:noWrap/>
            <w:vAlign w:val="center"/>
            <w:hideMark/>
          </w:tcPr>
          <w:p w14:paraId="3063E6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038A2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6058</w:t>
            </w:r>
          </w:p>
        </w:tc>
        <w:tc>
          <w:tcPr>
            <w:tcW w:w="2241" w:type="dxa"/>
            <w:tcBorders>
              <w:top w:val="nil"/>
              <w:left w:val="nil"/>
              <w:bottom w:val="single" w:sz="4" w:space="0" w:color="auto"/>
              <w:right w:val="nil"/>
            </w:tcBorders>
            <w:shd w:val="clear" w:color="auto" w:fill="auto"/>
            <w:noWrap/>
            <w:vAlign w:val="center"/>
            <w:hideMark/>
          </w:tcPr>
          <w:p w14:paraId="653EC9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Jaboatão dos Guararapes/PE</w:t>
            </w:r>
          </w:p>
        </w:tc>
        <w:tc>
          <w:tcPr>
            <w:tcW w:w="2357" w:type="dxa"/>
            <w:tcBorders>
              <w:top w:val="nil"/>
              <w:left w:val="nil"/>
              <w:bottom w:val="single" w:sz="4" w:space="0" w:color="auto"/>
              <w:right w:val="nil"/>
            </w:tcBorders>
            <w:shd w:val="clear" w:color="auto" w:fill="auto"/>
            <w:noWrap/>
            <w:vAlign w:val="center"/>
            <w:hideMark/>
          </w:tcPr>
          <w:p w14:paraId="34D376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7634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2143</w:t>
            </w:r>
          </w:p>
        </w:tc>
        <w:tc>
          <w:tcPr>
            <w:tcW w:w="997" w:type="dxa"/>
            <w:tcBorders>
              <w:top w:val="nil"/>
              <w:left w:val="nil"/>
              <w:bottom w:val="single" w:sz="4" w:space="0" w:color="auto"/>
              <w:right w:val="nil"/>
            </w:tcBorders>
            <w:shd w:val="clear" w:color="auto" w:fill="auto"/>
            <w:noWrap/>
            <w:vAlign w:val="center"/>
            <w:hideMark/>
          </w:tcPr>
          <w:p w14:paraId="64D401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458B5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22A01199849</w:t>
            </w:r>
          </w:p>
        </w:tc>
        <w:tc>
          <w:tcPr>
            <w:tcW w:w="880" w:type="dxa"/>
            <w:tcBorders>
              <w:top w:val="nil"/>
              <w:left w:val="nil"/>
              <w:bottom w:val="single" w:sz="4" w:space="0" w:color="auto"/>
              <w:right w:val="nil"/>
            </w:tcBorders>
            <w:shd w:val="clear" w:color="auto" w:fill="auto"/>
            <w:noWrap/>
            <w:vAlign w:val="center"/>
            <w:hideMark/>
          </w:tcPr>
          <w:p w14:paraId="4A3FB7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27/01/2043</w:t>
            </w:r>
          </w:p>
        </w:tc>
        <w:tc>
          <w:tcPr>
            <w:tcW w:w="1689" w:type="dxa"/>
            <w:tcBorders>
              <w:top w:val="nil"/>
              <w:left w:val="nil"/>
              <w:bottom w:val="single" w:sz="4" w:space="0" w:color="auto"/>
              <w:right w:val="nil"/>
            </w:tcBorders>
            <w:shd w:val="clear" w:color="auto" w:fill="auto"/>
            <w:noWrap/>
            <w:vAlign w:val="center"/>
            <w:hideMark/>
          </w:tcPr>
          <w:p w14:paraId="097330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148.774,58</w:t>
            </w:r>
          </w:p>
        </w:tc>
      </w:tr>
      <w:tr w:rsidR="00974ED9" w:rsidRPr="000C4FA4" w14:paraId="6F37EC2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8E18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FGODS</w:t>
            </w:r>
          </w:p>
        </w:tc>
        <w:tc>
          <w:tcPr>
            <w:tcW w:w="1202" w:type="dxa"/>
            <w:tcBorders>
              <w:top w:val="nil"/>
              <w:left w:val="nil"/>
              <w:bottom w:val="single" w:sz="4" w:space="0" w:color="auto"/>
              <w:right w:val="nil"/>
            </w:tcBorders>
            <w:shd w:val="clear" w:color="auto" w:fill="auto"/>
            <w:noWrap/>
            <w:vAlign w:val="center"/>
            <w:hideMark/>
          </w:tcPr>
          <w:p w14:paraId="384D26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02B8D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111277</w:t>
            </w:r>
          </w:p>
        </w:tc>
        <w:tc>
          <w:tcPr>
            <w:tcW w:w="2241" w:type="dxa"/>
            <w:tcBorders>
              <w:top w:val="nil"/>
              <w:left w:val="nil"/>
              <w:bottom w:val="single" w:sz="4" w:space="0" w:color="auto"/>
              <w:right w:val="nil"/>
            </w:tcBorders>
            <w:shd w:val="clear" w:color="auto" w:fill="auto"/>
            <w:noWrap/>
            <w:vAlign w:val="center"/>
            <w:hideMark/>
          </w:tcPr>
          <w:p w14:paraId="09649A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7392C8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2FDD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0002303</w:t>
            </w:r>
          </w:p>
        </w:tc>
        <w:tc>
          <w:tcPr>
            <w:tcW w:w="997" w:type="dxa"/>
            <w:tcBorders>
              <w:top w:val="nil"/>
              <w:left w:val="nil"/>
              <w:bottom w:val="single" w:sz="4" w:space="0" w:color="auto"/>
              <w:right w:val="nil"/>
            </w:tcBorders>
            <w:shd w:val="clear" w:color="auto" w:fill="auto"/>
            <w:noWrap/>
            <w:vAlign w:val="center"/>
            <w:hideMark/>
          </w:tcPr>
          <w:p w14:paraId="0449B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A2F70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22B01050215</w:t>
            </w:r>
          </w:p>
        </w:tc>
        <w:tc>
          <w:tcPr>
            <w:tcW w:w="880" w:type="dxa"/>
            <w:tcBorders>
              <w:top w:val="nil"/>
              <w:left w:val="nil"/>
              <w:bottom w:val="single" w:sz="4" w:space="0" w:color="auto"/>
              <w:right w:val="nil"/>
            </w:tcBorders>
            <w:shd w:val="clear" w:color="auto" w:fill="auto"/>
            <w:noWrap/>
            <w:vAlign w:val="center"/>
            <w:hideMark/>
          </w:tcPr>
          <w:p w14:paraId="290D45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25/05/2024</w:t>
            </w:r>
          </w:p>
        </w:tc>
        <w:tc>
          <w:tcPr>
            <w:tcW w:w="1689" w:type="dxa"/>
            <w:tcBorders>
              <w:top w:val="nil"/>
              <w:left w:val="nil"/>
              <w:bottom w:val="single" w:sz="4" w:space="0" w:color="auto"/>
              <w:right w:val="nil"/>
            </w:tcBorders>
            <w:shd w:val="clear" w:color="auto" w:fill="auto"/>
            <w:noWrap/>
            <w:vAlign w:val="center"/>
            <w:hideMark/>
          </w:tcPr>
          <w:p w14:paraId="7D2428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533.214,88</w:t>
            </w:r>
          </w:p>
        </w:tc>
      </w:tr>
      <w:tr w:rsidR="00974ED9" w:rsidRPr="000C4FA4" w14:paraId="457359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6A6B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VDSMC</w:t>
            </w:r>
          </w:p>
        </w:tc>
        <w:tc>
          <w:tcPr>
            <w:tcW w:w="1202" w:type="dxa"/>
            <w:tcBorders>
              <w:top w:val="nil"/>
              <w:left w:val="nil"/>
              <w:bottom w:val="single" w:sz="4" w:space="0" w:color="auto"/>
              <w:right w:val="nil"/>
            </w:tcBorders>
            <w:shd w:val="clear" w:color="auto" w:fill="auto"/>
            <w:noWrap/>
            <w:vAlign w:val="center"/>
            <w:hideMark/>
          </w:tcPr>
          <w:p w14:paraId="40B0D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A840F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237449</w:t>
            </w:r>
          </w:p>
        </w:tc>
        <w:tc>
          <w:tcPr>
            <w:tcW w:w="2241" w:type="dxa"/>
            <w:tcBorders>
              <w:top w:val="nil"/>
              <w:left w:val="nil"/>
              <w:bottom w:val="single" w:sz="4" w:space="0" w:color="auto"/>
              <w:right w:val="nil"/>
            </w:tcBorders>
            <w:shd w:val="clear" w:color="auto" w:fill="auto"/>
            <w:noWrap/>
            <w:vAlign w:val="center"/>
            <w:hideMark/>
          </w:tcPr>
          <w:p w14:paraId="174C20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5E837C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541F6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w:t>
            </w:r>
          </w:p>
        </w:tc>
        <w:tc>
          <w:tcPr>
            <w:tcW w:w="997" w:type="dxa"/>
            <w:tcBorders>
              <w:top w:val="nil"/>
              <w:left w:val="nil"/>
              <w:bottom w:val="single" w:sz="4" w:space="0" w:color="auto"/>
              <w:right w:val="nil"/>
            </w:tcBorders>
            <w:shd w:val="clear" w:color="auto" w:fill="auto"/>
            <w:noWrap/>
            <w:vAlign w:val="center"/>
            <w:hideMark/>
          </w:tcPr>
          <w:p w14:paraId="7EA694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7A683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21I01004474</w:t>
            </w:r>
          </w:p>
        </w:tc>
        <w:tc>
          <w:tcPr>
            <w:tcW w:w="880" w:type="dxa"/>
            <w:tcBorders>
              <w:top w:val="nil"/>
              <w:left w:val="nil"/>
              <w:bottom w:val="single" w:sz="4" w:space="0" w:color="auto"/>
              <w:right w:val="nil"/>
            </w:tcBorders>
            <w:shd w:val="clear" w:color="auto" w:fill="auto"/>
            <w:noWrap/>
            <w:vAlign w:val="center"/>
            <w:hideMark/>
          </w:tcPr>
          <w:p w14:paraId="29FCF9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14:paraId="68FCCD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462.156,25</w:t>
            </w:r>
          </w:p>
        </w:tc>
      </w:tr>
      <w:tr w:rsidR="00974ED9" w:rsidRPr="000C4FA4" w14:paraId="0ED5B75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33D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CHDS</w:t>
            </w:r>
          </w:p>
        </w:tc>
        <w:tc>
          <w:tcPr>
            <w:tcW w:w="1202" w:type="dxa"/>
            <w:tcBorders>
              <w:top w:val="nil"/>
              <w:left w:val="nil"/>
              <w:bottom w:val="single" w:sz="4" w:space="0" w:color="auto"/>
              <w:right w:val="nil"/>
            </w:tcBorders>
            <w:shd w:val="clear" w:color="auto" w:fill="auto"/>
            <w:noWrap/>
            <w:vAlign w:val="center"/>
            <w:hideMark/>
          </w:tcPr>
          <w:p w14:paraId="61317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40AD05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305589</w:t>
            </w:r>
          </w:p>
        </w:tc>
        <w:tc>
          <w:tcPr>
            <w:tcW w:w="2241" w:type="dxa"/>
            <w:tcBorders>
              <w:top w:val="nil"/>
              <w:left w:val="nil"/>
              <w:bottom w:val="single" w:sz="4" w:space="0" w:color="auto"/>
              <w:right w:val="nil"/>
            </w:tcBorders>
            <w:shd w:val="clear" w:color="auto" w:fill="auto"/>
            <w:noWrap/>
            <w:vAlign w:val="center"/>
            <w:hideMark/>
          </w:tcPr>
          <w:p w14:paraId="48B7B6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4AEE4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F3C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1416</w:t>
            </w:r>
            <w:r w:rsidRPr="00F27114">
              <w:rPr>
                <w:rFonts w:asciiTheme="minorHAnsi" w:hAnsiTheme="minorHAnsi" w:cstheme="minorHAnsi"/>
                <w:color w:val="000000"/>
                <w:sz w:val="14"/>
                <w:szCs w:val="14"/>
              </w:rPr>
              <w:br/>
              <w:t>Av.07</w:t>
            </w:r>
          </w:p>
        </w:tc>
        <w:tc>
          <w:tcPr>
            <w:tcW w:w="997" w:type="dxa"/>
            <w:tcBorders>
              <w:top w:val="nil"/>
              <w:left w:val="nil"/>
              <w:bottom w:val="single" w:sz="4" w:space="0" w:color="auto"/>
              <w:right w:val="nil"/>
            </w:tcBorders>
            <w:shd w:val="clear" w:color="auto" w:fill="auto"/>
            <w:noWrap/>
            <w:vAlign w:val="center"/>
            <w:hideMark/>
          </w:tcPr>
          <w:p w14:paraId="6F8FD0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r w:rsidRPr="00F27114">
              <w:rPr>
                <w:rFonts w:asciiTheme="minorHAnsi" w:hAnsiTheme="minorHAnsi" w:cstheme="minorHAnsi"/>
                <w:color w:val="000000"/>
                <w:sz w:val="14"/>
                <w:szCs w:val="14"/>
              </w:rPr>
              <w:br/>
              <w:t>202108</w:t>
            </w:r>
          </w:p>
        </w:tc>
        <w:tc>
          <w:tcPr>
            <w:tcW w:w="1013" w:type="dxa"/>
            <w:tcBorders>
              <w:top w:val="nil"/>
              <w:left w:val="nil"/>
              <w:bottom w:val="single" w:sz="4" w:space="0" w:color="auto"/>
              <w:right w:val="nil"/>
            </w:tcBorders>
            <w:shd w:val="clear" w:color="auto" w:fill="auto"/>
            <w:noWrap/>
            <w:vAlign w:val="center"/>
            <w:hideMark/>
          </w:tcPr>
          <w:p w14:paraId="7B3216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21H01096235</w:t>
            </w:r>
            <w:r w:rsidRPr="00F27114">
              <w:rPr>
                <w:rFonts w:asciiTheme="minorHAnsi" w:hAnsiTheme="minorHAnsi" w:cstheme="minorHAnsi"/>
                <w:color w:val="000000"/>
                <w:sz w:val="14"/>
                <w:szCs w:val="14"/>
              </w:rPr>
              <w:br/>
            </w:r>
            <w:proofErr w:type="spellStart"/>
            <w:r w:rsidRPr="00F27114">
              <w:rPr>
                <w:rFonts w:asciiTheme="minorHAnsi" w:hAnsiTheme="minorHAnsi" w:cstheme="minorHAnsi"/>
                <w:color w:val="000000"/>
                <w:sz w:val="14"/>
                <w:szCs w:val="14"/>
              </w:rPr>
              <w:t>21H01096235</w:t>
            </w:r>
            <w:proofErr w:type="spellEnd"/>
          </w:p>
        </w:tc>
        <w:tc>
          <w:tcPr>
            <w:tcW w:w="880" w:type="dxa"/>
            <w:tcBorders>
              <w:top w:val="nil"/>
              <w:left w:val="nil"/>
              <w:bottom w:val="single" w:sz="4" w:space="0" w:color="auto"/>
              <w:right w:val="nil"/>
            </w:tcBorders>
            <w:shd w:val="clear" w:color="auto" w:fill="auto"/>
            <w:noWrap/>
            <w:vAlign w:val="center"/>
            <w:hideMark/>
          </w:tcPr>
          <w:p w14:paraId="4B87CA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27/11/2036</w:t>
            </w:r>
          </w:p>
        </w:tc>
        <w:tc>
          <w:tcPr>
            <w:tcW w:w="1689" w:type="dxa"/>
            <w:tcBorders>
              <w:top w:val="nil"/>
              <w:left w:val="nil"/>
              <w:bottom w:val="single" w:sz="4" w:space="0" w:color="auto"/>
              <w:right w:val="nil"/>
            </w:tcBorders>
            <w:shd w:val="clear" w:color="auto" w:fill="auto"/>
            <w:noWrap/>
            <w:vAlign w:val="center"/>
            <w:hideMark/>
          </w:tcPr>
          <w:p w14:paraId="336D9A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488.585,74</w:t>
            </w:r>
          </w:p>
        </w:tc>
      </w:tr>
      <w:tr w:rsidR="00974ED9" w:rsidRPr="000C4FA4" w14:paraId="5800F5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E6B8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ALDS</w:t>
            </w:r>
          </w:p>
        </w:tc>
        <w:tc>
          <w:tcPr>
            <w:tcW w:w="1202" w:type="dxa"/>
            <w:tcBorders>
              <w:top w:val="nil"/>
              <w:left w:val="nil"/>
              <w:bottom w:val="single" w:sz="4" w:space="0" w:color="auto"/>
              <w:right w:val="nil"/>
            </w:tcBorders>
            <w:shd w:val="clear" w:color="auto" w:fill="auto"/>
            <w:noWrap/>
            <w:vAlign w:val="center"/>
            <w:hideMark/>
          </w:tcPr>
          <w:p w14:paraId="29376B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4E346C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70064</w:t>
            </w:r>
          </w:p>
        </w:tc>
        <w:tc>
          <w:tcPr>
            <w:tcW w:w="2241" w:type="dxa"/>
            <w:tcBorders>
              <w:top w:val="nil"/>
              <w:left w:val="nil"/>
              <w:bottom w:val="single" w:sz="4" w:space="0" w:color="auto"/>
              <w:right w:val="nil"/>
            </w:tcBorders>
            <w:shd w:val="clear" w:color="auto" w:fill="auto"/>
            <w:noWrap/>
            <w:vAlign w:val="center"/>
            <w:hideMark/>
          </w:tcPr>
          <w:p w14:paraId="4C4242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24EE4F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666E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1567</w:t>
            </w:r>
          </w:p>
        </w:tc>
        <w:tc>
          <w:tcPr>
            <w:tcW w:w="997" w:type="dxa"/>
            <w:tcBorders>
              <w:top w:val="nil"/>
              <w:left w:val="nil"/>
              <w:bottom w:val="single" w:sz="4" w:space="0" w:color="auto"/>
              <w:right w:val="nil"/>
            </w:tcBorders>
            <w:shd w:val="clear" w:color="auto" w:fill="auto"/>
            <w:noWrap/>
            <w:vAlign w:val="center"/>
            <w:hideMark/>
          </w:tcPr>
          <w:p w14:paraId="25990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B3FE3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21I00972072</w:t>
            </w:r>
          </w:p>
        </w:tc>
        <w:tc>
          <w:tcPr>
            <w:tcW w:w="880" w:type="dxa"/>
            <w:tcBorders>
              <w:top w:val="nil"/>
              <w:left w:val="nil"/>
              <w:bottom w:val="single" w:sz="4" w:space="0" w:color="auto"/>
              <w:right w:val="nil"/>
            </w:tcBorders>
            <w:shd w:val="clear" w:color="auto" w:fill="auto"/>
            <w:noWrap/>
            <w:vAlign w:val="center"/>
            <w:hideMark/>
          </w:tcPr>
          <w:p w14:paraId="5D005E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28/03/2042</w:t>
            </w:r>
          </w:p>
        </w:tc>
        <w:tc>
          <w:tcPr>
            <w:tcW w:w="1689" w:type="dxa"/>
            <w:tcBorders>
              <w:top w:val="nil"/>
              <w:left w:val="nil"/>
              <w:bottom w:val="single" w:sz="4" w:space="0" w:color="auto"/>
              <w:right w:val="nil"/>
            </w:tcBorders>
            <w:shd w:val="clear" w:color="auto" w:fill="auto"/>
            <w:noWrap/>
            <w:vAlign w:val="center"/>
            <w:hideMark/>
          </w:tcPr>
          <w:p w14:paraId="72378B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475.731,16</w:t>
            </w:r>
          </w:p>
        </w:tc>
      </w:tr>
      <w:tr w:rsidR="00974ED9" w:rsidRPr="000C4FA4" w14:paraId="17BEA5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E43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SVDCM</w:t>
            </w:r>
          </w:p>
        </w:tc>
        <w:tc>
          <w:tcPr>
            <w:tcW w:w="1202" w:type="dxa"/>
            <w:tcBorders>
              <w:top w:val="nil"/>
              <w:left w:val="nil"/>
              <w:bottom w:val="single" w:sz="4" w:space="0" w:color="auto"/>
              <w:right w:val="nil"/>
            </w:tcBorders>
            <w:shd w:val="clear" w:color="auto" w:fill="auto"/>
            <w:noWrap/>
            <w:vAlign w:val="center"/>
            <w:hideMark/>
          </w:tcPr>
          <w:p w14:paraId="4812E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192A9476" w14:textId="77777777" w:rsidR="001143B0"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72646</w:t>
            </w:r>
            <w:r w:rsidRPr="00F27114">
              <w:rPr>
                <w:rFonts w:asciiTheme="minorHAnsi" w:hAnsiTheme="minorHAnsi" w:cstheme="minorHAnsi"/>
                <w:color w:val="000000"/>
                <w:sz w:val="14"/>
                <w:szCs w:val="14"/>
              </w:rPr>
              <w:br/>
              <w:t>72646</w:t>
            </w:r>
          </w:p>
          <w:p w14:paraId="118E3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72675</w:t>
            </w:r>
            <w:r w:rsidRPr="00F27114">
              <w:rPr>
                <w:rFonts w:asciiTheme="minorHAnsi" w:hAnsiTheme="minorHAnsi" w:cstheme="minorHAnsi"/>
                <w:color w:val="000000"/>
                <w:sz w:val="14"/>
                <w:szCs w:val="14"/>
              </w:rPr>
              <w:br/>
              <w:t>72675</w:t>
            </w:r>
          </w:p>
        </w:tc>
        <w:tc>
          <w:tcPr>
            <w:tcW w:w="2241" w:type="dxa"/>
            <w:tcBorders>
              <w:top w:val="nil"/>
              <w:left w:val="nil"/>
              <w:bottom w:val="single" w:sz="4" w:space="0" w:color="auto"/>
              <w:right w:val="nil"/>
            </w:tcBorders>
            <w:shd w:val="clear" w:color="auto" w:fill="auto"/>
            <w:noWrap/>
            <w:vAlign w:val="center"/>
            <w:hideMark/>
          </w:tcPr>
          <w:p w14:paraId="182D8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26E49E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AABD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w:t>
            </w:r>
          </w:p>
        </w:tc>
        <w:tc>
          <w:tcPr>
            <w:tcW w:w="997" w:type="dxa"/>
            <w:tcBorders>
              <w:top w:val="nil"/>
              <w:left w:val="nil"/>
              <w:bottom w:val="single" w:sz="4" w:space="0" w:color="auto"/>
              <w:right w:val="nil"/>
            </w:tcBorders>
            <w:shd w:val="clear" w:color="auto" w:fill="auto"/>
            <w:noWrap/>
            <w:vAlign w:val="center"/>
            <w:hideMark/>
          </w:tcPr>
          <w:p w14:paraId="50407F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56528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21H01096209</w:t>
            </w:r>
          </w:p>
        </w:tc>
        <w:tc>
          <w:tcPr>
            <w:tcW w:w="880" w:type="dxa"/>
            <w:tcBorders>
              <w:top w:val="nil"/>
              <w:left w:val="nil"/>
              <w:bottom w:val="single" w:sz="4" w:space="0" w:color="auto"/>
              <w:right w:val="nil"/>
            </w:tcBorders>
            <w:shd w:val="clear" w:color="auto" w:fill="auto"/>
            <w:noWrap/>
            <w:vAlign w:val="center"/>
            <w:hideMark/>
          </w:tcPr>
          <w:p w14:paraId="24C32D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22/11/2033</w:t>
            </w:r>
          </w:p>
        </w:tc>
        <w:tc>
          <w:tcPr>
            <w:tcW w:w="1689" w:type="dxa"/>
            <w:tcBorders>
              <w:top w:val="nil"/>
              <w:left w:val="nil"/>
              <w:bottom w:val="single" w:sz="4" w:space="0" w:color="auto"/>
              <w:right w:val="nil"/>
            </w:tcBorders>
            <w:shd w:val="clear" w:color="auto" w:fill="auto"/>
            <w:noWrap/>
            <w:vAlign w:val="center"/>
            <w:hideMark/>
          </w:tcPr>
          <w:p w14:paraId="6EADAC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475.352,71</w:t>
            </w:r>
          </w:p>
        </w:tc>
      </w:tr>
      <w:tr w:rsidR="00974ED9" w:rsidRPr="000C4FA4" w14:paraId="28583A0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DD30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ACDF</w:t>
            </w:r>
          </w:p>
        </w:tc>
        <w:tc>
          <w:tcPr>
            <w:tcW w:w="1202" w:type="dxa"/>
            <w:tcBorders>
              <w:top w:val="nil"/>
              <w:left w:val="nil"/>
              <w:bottom w:val="single" w:sz="4" w:space="0" w:color="auto"/>
              <w:right w:val="nil"/>
            </w:tcBorders>
            <w:shd w:val="clear" w:color="auto" w:fill="auto"/>
            <w:noWrap/>
            <w:vAlign w:val="center"/>
            <w:hideMark/>
          </w:tcPr>
          <w:p w14:paraId="4B881F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02BB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411911</w:t>
            </w:r>
            <w:r w:rsidRPr="00F27114">
              <w:rPr>
                <w:rFonts w:asciiTheme="minorHAnsi" w:hAnsiTheme="minorHAnsi" w:cstheme="minorHAnsi"/>
                <w:color w:val="000000"/>
                <w:sz w:val="14"/>
                <w:szCs w:val="14"/>
              </w:rPr>
              <w:br/>
              <w:t>411967</w:t>
            </w:r>
            <w:r w:rsidRPr="00F27114">
              <w:rPr>
                <w:rFonts w:asciiTheme="minorHAnsi" w:hAnsiTheme="minorHAnsi" w:cstheme="minorHAnsi"/>
                <w:color w:val="000000"/>
                <w:sz w:val="14"/>
                <w:szCs w:val="14"/>
              </w:rPr>
              <w:br/>
              <w:t>411968</w:t>
            </w:r>
          </w:p>
        </w:tc>
        <w:tc>
          <w:tcPr>
            <w:tcW w:w="2241" w:type="dxa"/>
            <w:tcBorders>
              <w:top w:val="nil"/>
              <w:left w:val="nil"/>
              <w:bottom w:val="single" w:sz="4" w:space="0" w:color="auto"/>
              <w:right w:val="nil"/>
            </w:tcBorders>
            <w:shd w:val="clear" w:color="auto" w:fill="auto"/>
            <w:noWrap/>
            <w:vAlign w:val="center"/>
            <w:hideMark/>
          </w:tcPr>
          <w:p w14:paraId="692787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2C97D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81B9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14:paraId="35D253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0D2E6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E560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04/09/2033</w:t>
            </w:r>
          </w:p>
        </w:tc>
        <w:tc>
          <w:tcPr>
            <w:tcW w:w="1689" w:type="dxa"/>
            <w:tcBorders>
              <w:top w:val="nil"/>
              <w:left w:val="nil"/>
              <w:bottom w:val="single" w:sz="4" w:space="0" w:color="auto"/>
              <w:right w:val="nil"/>
            </w:tcBorders>
            <w:shd w:val="clear" w:color="auto" w:fill="auto"/>
            <w:noWrap/>
            <w:vAlign w:val="center"/>
            <w:hideMark/>
          </w:tcPr>
          <w:p w14:paraId="1BBFCE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290.753,38</w:t>
            </w:r>
          </w:p>
        </w:tc>
      </w:tr>
      <w:tr w:rsidR="00974ED9" w:rsidRPr="000C4FA4" w14:paraId="6064C1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B7E5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TSH</w:t>
            </w:r>
          </w:p>
        </w:tc>
        <w:tc>
          <w:tcPr>
            <w:tcW w:w="1202" w:type="dxa"/>
            <w:tcBorders>
              <w:top w:val="nil"/>
              <w:left w:val="nil"/>
              <w:bottom w:val="single" w:sz="4" w:space="0" w:color="auto"/>
              <w:right w:val="nil"/>
            </w:tcBorders>
            <w:shd w:val="clear" w:color="auto" w:fill="auto"/>
            <w:noWrap/>
            <w:vAlign w:val="center"/>
            <w:hideMark/>
          </w:tcPr>
          <w:p w14:paraId="38ED5F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58713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39591</w:t>
            </w:r>
          </w:p>
        </w:tc>
        <w:tc>
          <w:tcPr>
            <w:tcW w:w="2241" w:type="dxa"/>
            <w:tcBorders>
              <w:top w:val="nil"/>
              <w:left w:val="nil"/>
              <w:bottom w:val="single" w:sz="4" w:space="0" w:color="auto"/>
              <w:right w:val="nil"/>
            </w:tcBorders>
            <w:shd w:val="clear" w:color="auto" w:fill="auto"/>
            <w:noWrap/>
            <w:vAlign w:val="center"/>
            <w:hideMark/>
          </w:tcPr>
          <w:p w14:paraId="2A0E37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Foz do Iguaçu/PR</w:t>
            </w:r>
          </w:p>
        </w:tc>
        <w:tc>
          <w:tcPr>
            <w:tcW w:w="2357" w:type="dxa"/>
            <w:tcBorders>
              <w:top w:val="nil"/>
              <w:left w:val="nil"/>
              <w:bottom w:val="single" w:sz="4" w:space="0" w:color="auto"/>
              <w:right w:val="nil"/>
            </w:tcBorders>
            <w:shd w:val="clear" w:color="auto" w:fill="auto"/>
            <w:noWrap/>
            <w:vAlign w:val="center"/>
            <w:hideMark/>
          </w:tcPr>
          <w:p w14:paraId="7E6B2F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10D0E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0000000000001459</w:t>
            </w:r>
          </w:p>
        </w:tc>
        <w:tc>
          <w:tcPr>
            <w:tcW w:w="997" w:type="dxa"/>
            <w:tcBorders>
              <w:top w:val="nil"/>
              <w:left w:val="nil"/>
              <w:bottom w:val="single" w:sz="4" w:space="0" w:color="auto"/>
              <w:right w:val="nil"/>
            </w:tcBorders>
            <w:shd w:val="clear" w:color="auto" w:fill="auto"/>
            <w:noWrap/>
            <w:vAlign w:val="center"/>
            <w:hideMark/>
          </w:tcPr>
          <w:p w14:paraId="1CF69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0000202108</w:t>
            </w:r>
          </w:p>
        </w:tc>
        <w:tc>
          <w:tcPr>
            <w:tcW w:w="1013" w:type="dxa"/>
            <w:tcBorders>
              <w:top w:val="nil"/>
              <w:left w:val="nil"/>
              <w:bottom w:val="single" w:sz="4" w:space="0" w:color="auto"/>
              <w:right w:val="nil"/>
            </w:tcBorders>
            <w:shd w:val="clear" w:color="auto" w:fill="auto"/>
            <w:noWrap/>
            <w:vAlign w:val="center"/>
            <w:hideMark/>
          </w:tcPr>
          <w:p w14:paraId="3A689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21H01142610</w:t>
            </w:r>
          </w:p>
        </w:tc>
        <w:tc>
          <w:tcPr>
            <w:tcW w:w="880" w:type="dxa"/>
            <w:tcBorders>
              <w:top w:val="nil"/>
              <w:left w:val="nil"/>
              <w:bottom w:val="single" w:sz="4" w:space="0" w:color="auto"/>
              <w:right w:val="nil"/>
            </w:tcBorders>
            <w:shd w:val="clear" w:color="auto" w:fill="auto"/>
            <w:noWrap/>
            <w:vAlign w:val="center"/>
            <w:hideMark/>
          </w:tcPr>
          <w:p w14:paraId="58900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30/11/2030</w:t>
            </w:r>
          </w:p>
        </w:tc>
        <w:tc>
          <w:tcPr>
            <w:tcW w:w="1689" w:type="dxa"/>
            <w:tcBorders>
              <w:top w:val="nil"/>
              <w:left w:val="nil"/>
              <w:bottom w:val="single" w:sz="4" w:space="0" w:color="auto"/>
              <w:right w:val="nil"/>
            </w:tcBorders>
            <w:shd w:val="clear" w:color="auto" w:fill="auto"/>
            <w:noWrap/>
            <w:vAlign w:val="center"/>
            <w:hideMark/>
          </w:tcPr>
          <w:p w14:paraId="27A783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468.305,24</w:t>
            </w:r>
          </w:p>
        </w:tc>
      </w:tr>
      <w:tr w:rsidR="00974ED9" w:rsidRPr="000C4FA4" w14:paraId="108FA2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4E92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EXVJ</w:t>
            </w:r>
          </w:p>
        </w:tc>
        <w:tc>
          <w:tcPr>
            <w:tcW w:w="1202" w:type="dxa"/>
            <w:tcBorders>
              <w:top w:val="nil"/>
              <w:left w:val="nil"/>
              <w:bottom w:val="single" w:sz="4" w:space="0" w:color="auto"/>
              <w:right w:val="nil"/>
            </w:tcBorders>
            <w:shd w:val="clear" w:color="auto" w:fill="auto"/>
            <w:noWrap/>
            <w:vAlign w:val="center"/>
            <w:hideMark/>
          </w:tcPr>
          <w:p w14:paraId="25682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26B315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44601</w:t>
            </w:r>
          </w:p>
        </w:tc>
        <w:tc>
          <w:tcPr>
            <w:tcW w:w="2241" w:type="dxa"/>
            <w:tcBorders>
              <w:top w:val="nil"/>
              <w:left w:val="nil"/>
              <w:bottom w:val="single" w:sz="4" w:space="0" w:color="auto"/>
              <w:right w:val="nil"/>
            </w:tcBorders>
            <w:shd w:val="clear" w:color="auto" w:fill="auto"/>
            <w:noWrap/>
            <w:vAlign w:val="center"/>
            <w:hideMark/>
          </w:tcPr>
          <w:p w14:paraId="3F4621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Montes Claros/MG</w:t>
            </w:r>
          </w:p>
        </w:tc>
        <w:tc>
          <w:tcPr>
            <w:tcW w:w="2357" w:type="dxa"/>
            <w:tcBorders>
              <w:top w:val="nil"/>
              <w:left w:val="nil"/>
              <w:bottom w:val="single" w:sz="4" w:space="0" w:color="auto"/>
              <w:right w:val="nil"/>
            </w:tcBorders>
            <w:shd w:val="clear" w:color="auto" w:fill="auto"/>
            <w:noWrap/>
            <w:vAlign w:val="center"/>
            <w:hideMark/>
          </w:tcPr>
          <w:p w14:paraId="006D66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09CF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0000000000001545</w:t>
            </w:r>
          </w:p>
        </w:tc>
        <w:tc>
          <w:tcPr>
            <w:tcW w:w="997" w:type="dxa"/>
            <w:tcBorders>
              <w:top w:val="nil"/>
              <w:left w:val="nil"/>
              <w:bottom w:val="single" w:sz="4" w:space="0" w:color="auto"/>
              <w:right w:val="nil"/>
            </w:tcBorders>
            <w:shd w:val="clear" w:color="auto" w:fill="auto"/>
            <w:noWrap/>
            <w:vAlign w:val="center"/>
            <w:hideMark/>
          </w:tcPr>
          <w:p w14:paraId="136924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43B3F6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21I01132210</w:t>
            </w:r>
          </w:p>
        </w:tc>
        <w:tc>
          <w:tcPr>
            <w:tcW w:w="880" w:type="dxa"/>
            <w:tcBorders>
              <w:top w:val="nil"/>
              <w:left w:val="nil"/>
              <w:bottom w:val="single" w:sz="4" w:space="0" w:color="auto"/>
              <w:right w:val="nil"/>
            </w:tcBorders>
            <w:shd w:val="clear" w:color="auto" w:fill="auto"/>
            <w:noWrap/>
            <w:vAlign w:val="center"/>
            <w:hideMark/>
          </w:tcPr>
          <w:p w14:paraId="6A08A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22/11/2036</w:t>
            </w:r>
          </w:p>
        </w:tc>
        <w:tc>
          <w:tcPr>
            <w:tcW w:w="1689" w:type="dxa"/>
            <w:tcBorders>
              <w:top w:val="nil"/>
              <w:left w:val="nil"/>
              <w:bottom w:val="single" w:sz="4" w:space="0" w:color="auto"/>
              <w:right w:val="nil"/>
            </w:tcBorders>
            <w:shd w:val="clear" w:color="auto" w:fill="auto"/>
            <w:noWrap/>
            <w:vAlign w:val="center"/>
            <w:hideMark/>
          </w:tcPr>
          <w:p w14:paraId="681534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473.829,16</w:t>
            </w:r>
          </w:p>
        </w:tc>
      </w:tr>
      <w:tr w:rsidR="00974ED9" w:rsidRPr="000C4FA4" w14:paraId="0A0B0D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686E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GMPJ</w:t>
            </w:r>
          </w:p>
        </w:tc>
        <w:tc>
          <w:tcPr>
            <w:tcW w:w="1202" w:type="dxa"/>
            <w:tcBorders>
              <w:top w:val="nil"/>
              <w:left w:val="nil"/>
              <w:bottom w:val="single" w:sz="4" w:space="0" w:color="auto"/>
              <w:right w:val="nil"/>
            </w:tcBorders>
            <w:shd w:val="clear" w:color="auto" w:fill="auto"/>
            <w:noWrap/>
            <w:vAlign w:val="center"/>
            <w:hideMark/>
          </w:tcPr>
          <w:p w14:paraId="4E69B9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48F03D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42407</w:t>
            </w:r>
          </w:p>
        </w:tc>
        <w:tc>
          <w:tcPr>
            <w:tcW w:w="2241" w:type="dxa"/>
            <w:tcBorders>
              <w:top w:val="nil"/>
              <w:left w:val="nil"/>
              <w:bottom w:val="single" w:sz="4" w:space="0" w:color="auto"/>
              <w:right w:val="nil"/>
            </w:tcBorders>
            <w:shd w:val="clear" w:color="auto" w:fill="auto"/>
            <w:noWrap/>
            <w:vAlign w:val="center"/>
            <w:hideMark/>
          </w:tcPr>
          <w:p w14:paraId="437AAD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 Carmelo/MG</w:t>
            </w:r>
          </w:p>
        </w:tc>
        <w:tc>
          <w:tcPr>
            <w:tcW w:w="2357" w:type="dxa"/>
            <w:tcBorders>
              <w:top w:val="nil"/>
              <w:left w:val="nil"/>
              <w:bottom w:val="single" w:sz="4" w:space="0" w:color="auto"/>
              <w:right w:val="nil"/>
            </w:tcBorders>
            <w:shd w:val="clear" w:color="auto" w:fill="auto"/>
            <w:noWrap/>
            <w:vAlign w:val="center"/>
            <w:hideMark/>
          </w:tcPr>
          <w:p w14:paraId="546596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4D4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w:t>
            </w:r>
          </w:p>
        </w:tc>
        <w:tc>
          <w:tcPr>
            <w:tcW w:w="997" w:type="dxa"/>
            <w:tcBorders>
              <w:top w:val="nil"/>
              <w:left w:val="nil"/>
              <w:bottom w:val="single" w:sz="4" w:space="0" w:color="auto"/>
              <w:right w:val="nil"/>
            </w:tcBorders>
            <w:shd w:val="clear" w:color="auto" w:fill="auto"/>
            <w:noWrap/>
            <w:vAlign w:val="center"/>
            <w:hideMark/>
          </w:tcPr>
          <w:p w14:paraId="274567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C9CA1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21L01450601</w:t>
            </w:r>
          </w:p>
        </w:tc>
        <w:tc>
          <w:tcPr>
            <w:tcW w:w="880" w:type="dxa"/>
            <w:tcBorders>
              <w:top w:val="nil"/>
              <w:left w:val="nil"/>
              <w:bottom w:val="single" w:sz="4" w:space="0" w:color="auto"/>
              <w:right w:val="nil"/>
            </w:tcBorders>
            <w:shd w:val="clear" w:color="auto" w:fill="auto"/>
            <w:noWrap/>
            <w:vAlign w:val="center"/>
            <w:hideMark/>
          </w:tcPr>
          <w:p w14:paraId="0FE4DA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20/02/2042</w:t>
            </w:r>
          </w:p>
        </w:tc>
        <w:tc>
          <w:tcPr>
            <w:tcW w:w="1689" w:type="dxa"/>
            <w:tcBorders>
              <w:top w:val="nil"/>
              <w:left w:val="nil"/>
              <w:bottom w:val="single" w:sz="4" w:space="0" w:color="auto"/>
              <w:right w:val="nil"/>
            </w:tcBorders>
            <w:shd w:val="clear" w:color="auto" w:fill="auto"/>
            <w:noWrap/>
            <w:vAlign w:val="center"/>
            <w:hideMark/>
          </w:tcPr>
          <w:p w14:paraId="599A28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479.995,43</w:t>
            </w:r>
          </w:p>
        </w:tc>
      </w:tr>
      <w:tr w:rsidR="00974ED9" w:rsidRPr="000C4FA4" w14:paraId="2F87D3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152E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SEBDM</w:t>
            </w:r>
          </w:p>
        </w:tc>
        <w:tc>
          <w:tcPr>
            <w:tcW w:w="1202" w:type="dxa"/>
            <w:tcBorders>
              <w:top w:val="nil"/>
              <w:left w:val="nil"/>
              <w:bottom w:val="single" w:sz="4" w:space="0" w:color="auto"/>
              <w:right w:val="nil"/>
            </w:tcBorders>
            <w:shd w:val="clear" w:color="auto" w:fill="auto"/>
            <w:noWrap/>
            <w:vAlign w:val="center"/>
            <w:hideMark/>
          </w:tcPr>
          <w:p w14:paraId="789B2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745E5B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2588</w:t>
            </w:r>
          </w:p>
        </w:tc>
        <w:tc>
          <w:tcPr>
            <w:tcW w:w="2241" w:type="dxa"/>
            <w:tcBorders>
              <w:top w:val="nil"/>
              <w:left w:val="nil"/>
              <w:bottom w:val="single" w:sz="4" w:space="0" w:color="auto"/>
              <w:right w:val="nil"/>
            </w:tcBorders>
            <w:shd w:val="clear" w:color="auto" w:fill="auto"/>
            <w:noWrap/>
            <w:vAlign w:val="center"/>
            <w:hideMark/>
          </w:tcPr>
          <w:p w14:paraId="62ED6F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de Serrana/SP</w:t>
            </w:r>
          </w:p>
        </w:tc>
        <w:tc>
          <w:tcPr>
            <w:tcW w:w="2357" w:type="dxa"/>
            <w:tcBorders>
              <w:top w:val="nil"/>
              <w:left w:val="nil"/>
              <w:bottom w:val="single" w:sz="4" w:space="0" w:color="auto"/>
              <w:right w:val="nil"/>
            </w:tcBorders>
            <w:shd w:val="clear" w:color="auto" w:fill="auto"/>
            <w:noWrap/>
            <w:vAlign w:val="center"/>
            <w:hideMark/>
          </w:tcPr>
          <w:p w14:paraId="49D2B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C95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1736</w:t>
            </w:r>
          </w:p>
        </w:tc>
        <w:tc>
          <w:tcPr>
            <w:tcW w:w="997" w:type="dxa"/>
            <w:tcBorders>
              <w:top w:val="nil"/>
              <w:left w:val="nil"/>
              <w:bottom w:val="single" w:sz="4" w:space="0" w:color="auto"/>
              <w:right w:val="nil"/>
            </w:tcBorders>
            <w:shd w:val="clear" w:color="auto" w:fill="auto"/>
            <w:noWrap/>
            <w:vAlign w:val="center"/>
            <w:hideMark/>
          </w:tcPr>
          <w:p w14:paraId="4DBB5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67559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21J01110141</w:t>
            </w:r>
          </w:p>
        </w:tc>
        <w:tc>
          <w:tcPr>
            <w:tcW w:w="880" w:type="dxa"/>
            <w:tcBorders>
              <w:top w:val="nil"/>
              <w:left w:val="nil"/>
              <w:bottom w:val="single" w:sz="4" w:space="0" w:color="auto"/>
              <w:right w:val="nil"/>
            </w:tcBorders>
            <w:shd w:val="clear" w:color="auto" w:fill="auto"/>
            <w:noWrap/>
            <w:vAlign w:val="center"/>
            <w:hideMark/>
          </w:tcPr>
          <w:p w14:paraId="7F03C7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28/01/2039</w:t>
            </w:r>
          </w:p>
        </w:tc>
        <w:tc>
          <w:tcPr>
            <w:tcW w:w="1689" w:type="dxa"/>
            <w:tcBorders>
              <w:top w:val="nil"/>
              <w:left w:val="nil"/>
              <w:bottom w:val="single" w:sz="4" w:space="0" w:color="auto"/>
              <w:right w:val="nil"/>
            </w:tcBorders>
            <w:shd w:val="clear" w:color="auto" w:fill="auto"/>
            <w:noWrap/>
            <w:vAlign w:val="center"/>
            <w:hideMark/>
          </w:tcPr>
          <w:p w14:paraId="4F0936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481.172,65</w:t>
            </w:r>
          </w:p>
        </w:tc>
      </w:tr>
      <w:tr w:rsidR="00974ED9" w:rsidRPr="000C4FA4" w14:paraId="28095F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8D15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NPMF</w:t>
            </w:r>
          </w:p>
        </w:tc>
        <w:tc>
          <w:tcPr>
            <w:tcW w:w="1202" w:type="dxa"/>
            <w:tcBorders>
              <w:top w:val="nil"/>
              <w:left w:val="nil"/>
              <w:bottom w:val="single" w:sz="4" w:space="0" w:color="auto"/>
              <w:right w:val="nil"/>
            </w:tcBorders>
            <w:shd w:val="clear" w:color="auto" w:fill="auto"/>
            <w:noWrap/>
            <w:vAlign w:val="center"/>
            <w:hideMark/>
          </w:tcPr>
          <w:p w14:paraId="63264A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4F1172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78960</w:t>
            </w:r>
          </w:p>
        </w:tc>
        <w:tc>
          <w:tcPr>
            <w:tcW w:w="2241" w:type="dxa"/>
            <w:tcBorders>
              <w:top w:val="nil"/>
              <w:left w:val="nil"/>
              <w:bottom w:val="single" w:sz="4" w:space="0" w:color="auto"/>
              <w:right w:val="nil"/>
            </w:tcBorders>
            <w:shd w:val="clear" w:color="auto" w:fill="auto"/>
            <w:noWrap/>
            <w:vAlign w:val="center"/>
            <w:hideMark/>
          </w:tcPr>
          <w:p w14:paraId="6B641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Oficial de Registro de Imóveis de Campinas/SP</w:t>
            </w:r>
          </w:p>
        </w:tc>
        <w:tc>
          <w:tcPr>
            <w:tcW w:w="2357" w:type="dxa"/>
            <w:tcBorders>
              <w:top w:val="nil"/>
              <w:left w:val="nil"/>
              <w:bottom w:val="single" w:sz="4" w:space="0" w:color="auto"/>
              <w:right w:val="nil"/>
            </w:tcBorders>
            <w:shd w:val="clear" w:color="auto" w:fill="auto"/>
            <w:noWrap/>
            <w:vAlign w:val="center"/>
            <w:hideMark/>
          </w:tcPr>
          <w:p w14:paraId="7A9066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0C101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2355</w:t>
            </w:r>
          </w:p>
        </w:tc>
        <w:tc>
          <w:tcPr>
            <w:tcW w:w="997" w:type="dxa"/>
            <w:tcBorders>
              <w:top w:val="nil"/>
              <w:left w:val="nil"/>
              <w:bottom w:val="single" w:sz="4" w:space="0" w:color="auto"/>
              <w:right w:val="nil"/>
            </w:tcBorders>
            <w:shd w:val="clear" w:color="auto" w:fill="auto"/>
            <w:noWrap/>
            <w:vAlign w:val="center"/>
            <w:hideMark/>
          </w:tcPr>
          <w:p w14:paraId="575BAE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34EDC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22B01050097</w:t>
            </w:r>
          </w:p>
        </w:tc>
        <w:tc>
          <w:tcPr>
            <w:tcW w:w="880" w:type="dxa"/>
            <w:tcBorders>
              <w:top w:val="nil"/>
              <w:left w:val="nil"/>
              <w:bottom w:val="single" w:sz="4" w:space="0" w:color="auto"/>
              <w:right w:val="nil"/>
            </w:tcBorders>
            <w:shd w:val="clear" w:color="auto" w:fill="auto"/>
            <w:noWrap/>
            <w:vAlign w:val="center"/>
            <w:hideMark/>
          </w:tcPr>
          <w:p w14:paraId="33653A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4D7F4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471.464,87</w:t>
            </w:r>
          </w:p>
        </w:tc>
      </w:tr>
      <w:tr w:rsidR="00974ED9" w:rsidRPr="000C4FA4" w14:paraId="7DC2CD0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ADE5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HP</w:t>
            </w:r>
          </w:p>
        </w:tc>
        <w:tc>
          <w:tcPr>
            <w:tcW w:w="1202" w:type="dxa"/>
            <w:tcBorders>
              <w:top w:val="nil"/>
              <w:left w:val="nil"/>
              <w:bottom w:val="single" w:sz="4" w:space="0" w:color="auto"/>
              <w:right w:val="nil"/>
            </w:tcBorders>
            <w:shd w:val="clear" w:color="auto" w:fill="auto"/>
            <w:noWrap/>
            <w:vAlign w:val="center"/>
            <w:hideMark/>
          </w:tcPr>
          <w:p w14:paraId="4C5A07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4E5E8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22628</w:t>
            </w:r>
          </w:p>
        </w:tc>
        <w:tc>
          <w:tcPr>
            <w:tcW w:w="2241" w:type="dxa"/>
            <w:tcBorders>
              <w:top w:val="nil"/>
              <w:left w:val="nil"/>
              <w:bottom w:val="single" w:sz="4" w:space="0" w:color="auto"/>
              <w:right w:val="nil"/>
            </w:tcBorders>
            <w:shd w:val="clear" w:color="auto" w:fill="auto"/>
            <w:noWrap/>
            <w:vAlign w:val="center"/>
            <w:hideMark/>
          </w:tcPr>
          <w:p w14:paraId="730D5A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Belo Horizonte/MG</w:t>
            </w:r>
          </w:p>
        </w:tc>
        <w:tc>
          <w:tcPr>
            <w:tcW w:w="2357" w:type="dxa"/>
            <w:tcBorders>
              <w:top w:val="nil"/>
              <w:left w:val="nil"/>
              <w:bottom w:val="single" w:sz="4" w:space="0" w:color="auto"/>
              <w:right w:val="nil"/>
            </w:tcBorders>
            <w:shd w:val="clear" w:color="auto" w:fill="auto"/>
            <w:noWrap/>
            <w:vAlign w:val="center"/>
            <w:hideMark/>
          </w:tcPr>
          <w:p w14:paraId="625C08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B70B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w:t>
            </w:r>
          </w:p>
        </w:tc>
        <w:tc>
          <w:tcPr>
            <w:tcW w:w="997" w:type="dxa"/>
            <w:tcBorders>
              <w:top w:val="nil"/>
              <w:left w:val="nil"/>
              <w:bottom w:val="single" w:sz="4" w:space="0" w:color="auto"/>
              <w:right w:val="nil"/>
            </w:tcBorders>
            <w:shd w:val="clear" w:color="auto" w:fill="auto"/>
            <w:noWrap/>
            <w:vAlign w:val="center"/>
            <w:hideMark/>
          </w:tcPr>
          <w:p w14:paraId="2C47AA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4759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21I00963472</w:t>
            </w:r>
          </w:p>
        </w:tc>
        <w:tc>
          <w:tcPr>
            <w:tcW w:w="880" w:type="dxa"/>
            <w:tcBorders>
              <w:top w:val="nil"/>
              <w:left w:val="nil"/>
              <w:bottom w:val="single" w:sz="4" w:space="0" w:color="auto"/>
              <w:right w:val="nil"/>
            </w:tcBorders>
            <w:shd w:val="clear" w:color="auto" w:fill="auto"/>
            <w:noWrap/>
            <w:vAlign w:val="center"/>
            <w:hideMark/>
          </w:tcPr>
          <w:p w14:paraId="3D45C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17/03/2034</w:t>
            </w:r>
          </w:p>
        </w:tc>
        <w:tc>
          <w:tcPr>
            <w:tcW w:w="1689" w:type="dxa"/>
            <w:tcBorders>
              <w:top w:val="nil"/>
              <w:left w:val="nil"/>
              <w:bottom w:val="single" w:sz="4" w:space="0" w:color="auto"/>
              <w:right w:val="nil"/>
            </w:tcBorders>
            <w:shd w:val="clear" w:color="auto" w:fill="auto"/>
            <w:noWrap/>
            <w:vAlign w:val="center"/>
            <w:hideMark/>
          </w:tcPr>
          <w:p w14:paraId="393693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480.621,97</w:t>
            </w:r>
          </w:p>
        </w:tc>
      </w:tr>
      <w:tr w:rsidR="00974ED9" w:rsidRPr="000C4FA4" w14:paraId="088781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419A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MVM</w:t>
            </w:r>
          </w:p>
        </w:tc>
        <w:tc>
          <w:tcPr>
            <w:tcW w:w="1202" w:type="dxa"/>
            <w:tcBorders>
              <w:top w:val="nil"/>
              <w:left w:val="nil"/>
              <w:bottom w:val="single" w:sz="4" w:space="0" w:color="auto"/>
              <w:right w:val="nil"/>
            </w:tcBorders>
            <w:shd w:val="clear" w:color="auto" w:fill="auto"/>
            <w:noWrap/>
            <w:vAlign w:val="center"/>
            <w:hideMark/>
          </w:tcPr>
          <w:p w14:paraId="30C0E5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7324EF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40305</w:t>
            </w:r>
            <w:r w:rsidRPr="00F27114">
              <w:rPr>
                <w:rFonts w:asciiTheme="minorHAnsi" w:hAnsiTheme="minorHAnsi" w:cstheme="minorHAnsi"/>
                <w:color w:val="000000"/>
                <w:sz w:val="14"/>
                <w:szCs w:val="14"/>
              </w:rPr>
              <w:br/>
              <w:t>40306</w:t>
            </w:r>
          </w:p>
        </w:tc>
        <w:tc>
          <w:tcPr>
            <w:tcW w:w="2241" w:type="dxa"/>
            <w:tcBorders>
              <w:top w:val="nil"/>
              <w:left w:val="nil"/>
              <w:bottom w:val="single" w:sz="4" w:space="0" w:color="auto"/>
              <w:right w:val="nil"/>
            </w:tcBorders>
            <w:shd w:val="clear" w:color="auto" w:fill="auto"/>
            <w:noWrap/>
            <w:vAlign w:val="center"/>
            <w:hideMark/>
          </w:tcPr>
          <w:p w14:paraId="6B03E6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0F9C5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F9A1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0002299</w:t>
            </w:r>
          </w:p>
        </w:tc>
        <w:tc>
          <w:tcPr>
            <w:tcW w:w="997" w:type="dxa"/>
            <w:tcBorders>
              <w:top w:val="nil"/>
              <w:left w:val="nil"/>
              <w:bottom w:val="single" w:sz="4" w:space="0" w:color="auto"/>
              <w:right w:val="nil"/>
            </w:tcBorders>
            <w:shd w:val="clear" w:color="auto" w:fill="auto"/>
            <w:noWrap/>
            <w:vAlign w:val="center"/>
            <w:hideMark/>
          </w:tcPr>
          <w:p w14:paraId="55A60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E7BB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22C01361076</w:t>
            </w:r>
          </w:p>
        </w:tc>
        <w:tc>
          <w:tcPr>
            <w:tcW w:w="880" w:type="dxa"/>
            <w:tcBorders>
              <w:top w:val="nil"/>
              <w:left w:val="nil"/>
              <w:bottom w:val="single" w:sz="4" w:space="0" w:color="auto"/>
              <w:right w:val="nil"/>
            </w:tcBorders>
            <w:shd w:val="clear" w:color="auto" w:fill="auto"/>
            <w:noWrap/>
            <w:vAlign w:val="center"/>
            <w:hideMark/>
          </w:tcPr>
          <w:p w14:paraId="4C2A64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02/06/2024</w:t>
            </w:r>
          </w:p>
        </w:tc>
        <w:tc>
          <w:tcPr>
            <w:tcW w:w="1689" w:type="dxa"/>
            <w:tcBorders>
              <w:top w:val="nil"/>
              <w:left w:val="nil"/>
              <w:bottom w:val="single" w:sz="4" w:space="0" w:color="auto"/>
              <w:right w:val="nil"/>
            </w:tcBorders>
            <w:shd w:val="clear" w:color="auto" w:fill="auto"/>
            <w:noWrap/>
            <w:vAlign w:val="center"/>
            <w:hideMark/>
          </w:tcPr>
          <w:p w14:paraId="115BC4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496.246,48</w:t>
            </w:r>
          </w:p>
        </w:tc>
      </w:tr>
      <w:tr w:rsidR="00974ED9" w:rsidRPr="000C4FA4" w14:paraId="731B6E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7AA5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ABDS</w:t>
            </w:r>
          </w:p>
        </w:tc>
        <w:tc>
          <w:tcPr>
            <w:tcW w:w="1202" w:type="dxa"/>
            <w:tcBorders>
              <w:top w:val="nil"/>
              <w:left w:val="nil"/>
              <w:bottom w:val="single" w:sz="4" w:space="0" w:color="auto"/>
              <w:right w:val="nil"/>
            </w:tcBorders>
            <w:shd w:val="clear" w:color="auto" w:fill="auto"/>
            <w:noWrap/>
            <w:vAlign w:val="center"/>
            <w:hideMark/>
          </w:tcPr>
          <w:p w14:paraId="691D9C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0053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59246</w:t>
            </w:r>
          </w:p>
        </w:tc>
        <w:tc>
          <w:tcPr>
            <w:tcW w:w="2241" w:type="dxa"/>
            <w:tcBorders>
              <w:top w:val="nil"/>
              <w:left w:val="nil"/>
              <w:bottom w:val="single" w:sz="4" w:space="0" w:color="auto"/>
              <w:right w:val="nil"/>
            </w:tcBorders>
            <w:shd w:val="clear" w:color="auto" w:fill="auto"/>
            <w:noWrap/>
            <w:vAlign w:val="center"/>
            <w:hideMark/>
          </w:tcPr>
          <w:p w14:paraId="53A938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1DEFE3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087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0000000000001565</w:t>
            </w:r>
          </w:p>
        </w:tc>
        <w:tc>
          <w:tcPr>
            <w:tcW w:w="997" w:type="dxa"/>
            <w:tcBorders>
              <w:top w:val="nil"/>
              <w:left w:val="nil"/>
              <w:bottom w:val="single" w:sz="4" w:space="0" w:color="auto"/>
              <w:right w:val="nil"/>
            </w:tcBorders>
            <w:shd w:val="clear" w:color="auto" w:fill="auto"/>
            <w:noWrap/>
            <w:vAlign w:val="center"/>
            <w:hideMark/>
          </w:tcPr>
          <w:p w14:paraId="3BB04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7531B6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21I01132209</w:t>
            </w:r>
          </w:p>
        </w:tc>
        <w:tc>
          <w:tcPr>
            <w:tcW w:w="880" w:type="dxa"/>
            <w:tcBorders>
              <w:top w:val="nil"/>
              <w:left w:val="nil"/>
              <w:bottom w:val="single" w:sz="4" w:space="0" w:color="auto"/>
              <w:right w:val="nil"/>
            </w:tcBorders>
            <w:shd w:val="clear" w:color="auto" w:fill="auto"/>
            <w:noWrap/>
            <w:vAlign w:val="center"/>
            <w:hideMark/>
          </w:tcPr>
          <w:p w14:paraId="0F229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30/10/2038</w:t>
            </w:r>
          </w:p>
        </w:tc>
        <w:tc>
          <w:tcPr>
            <w:tcW w:w="1689" w:type="dxa"/>
            <w:tcBorders>
              <w:top w:val="nil"/>
              <w:left w:val="nil"/>
              <w:bottom w:val="single" w:sz="4" w:space="0" w:color="auto"/>
              <w:right w:val="nil"/>
            </w:tcBorders>
            <w:shd w:val="clear" w:color="auto" w:fill="auto"/>
            <w:noWrap/>
            <w:vAlign w:val="center"/>
            <w:hideMark/>
          </w:tcPr>
          <w:p w14:paraId="3DA4B7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455.187,86</w:t>
            </w:r>
          </w:p>
        </w:tc>
      </w:tr>
      <w:tr w:rsidR="00974ED9" w:rsidRPr="000C4FA4" w14:paraId="7C0C5B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5FD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MVDS</w:t>
            </w:r>
          </w:p>
        </w:tc>
        <w:tc>
          <w:tcPr>
            <w:tcW w:w="1202" w:type="dxa"/>
            <w:tcBorders>
              <w:top w:val="nil"/>
              <w:left w:val="nil"/>
              <w:bottom w:val="single" w:sz="4" w:space="0" w:color="auto"/>
              <w:right w:val="nil"/>
            </w:tcBorders>
            <w:shd w:val="clear" w:color="auto" w:fill="auto"/>
            <w:noWrap/>
            <w:vAlign w:val="center"/>
            <w:hideMark/>
          </w:tcPr>
          <w:p w14:paraId="3DEF1F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19A75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126133</w:t>
            </w:r>
          </w:p>
        </w:tc>
        <w:tc>
          <w:tcPr>
            <w:tcW w:w="2241" w:type="dxa"/>
            <w:tcBorders>
              <w:top w:val="nil"/>
              <w:left w:val="nil"/>
              <w:bottom w:val="single" w:sz="4" w:space="0" w:color="auto"/>
              <w:right w:val="nil"/>
            </w:tcBorders>
            <w:shd w:val="clear" w:color="auto" w:fill="auto"/>
            <w:noWrap/>
            <w:vAlign w:val="center"/>
            <w:hideMark/>
          </w:tcPr>
          <w:p w14:paraId="432FE8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2005C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84879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0002433</w:t>
            </w:r>
          </w:p>
        </w:tc>
        <w:tc>
          <w:tcPr>
            <w:tcW w:w="997" w:type="dxa"/>
            <w:tcBorders>
              <w:top w:val="nil"/>
              <w:left w:val="nil"/>
              <w:bottom w:val="single" w:sz="4" w:space="0" w:color="auto"/>
              <w:right w:val="nil"/>
            </w:tcBorders>
            <w:shd w:val="clear" w:color="auto" w:fill="auto"/>
            <w:noWrap/>
            <w:vAlign w:val="center"/>
            <w:hideMark/>
          </w:tcPr>
          <w:p w14:paraId="2F5D2D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49921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1B68F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22/09/2038</w:t>
            </w:r>
          </w:p>
        </w:tc>
        <w:tc>
          <w:tcPr>
            <w:tcW w:w="1689" w:type="dxa"/>
            <w:tcBorders>
              <w:top w:val="nil"/>
              <w:left w:val="nil"/>
              <w:bottom w:val="single" w:sz="4" w:space="0" w:color="auto"/>
              <w:right w:val="nil"/>
            </w:tcBorders>
            <w:shd w:val="clear" w:color="auto" w:fill="auto"/>
            <w:noWrap/>
            <w:vAlign w:val="center"/>
            <w:hideMark/>
          </w:tcPr>
          <w:p w14:paraId="73B4D9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465.274,93</w:t>
            </w:r>
          </w:p>
        </w:tc>
      </w:tr>
      <w:tr w:rsidR="00974ED9" w:rsidRPr="000C4FA4" w14:paraId="40C9D30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2BDC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w:t>
            </w:r>
          </w:p>
        </w:tc>
        <w:tc>
          <w:tcPr>
            <w:tcW w:w="1202" w:type="dxa"/>
            <w:tcBorders>
              <w:top w:val="nil"/>
              <w:left w:val="nil"/>
              <w:bottom w:val="single" w:sz="4" w:space="0" w:color="auto"/>
              <w:right w:val="nil"/>
            </w:tcBorders>
            <w:shd w:val="clear" w:color="auto" w:fill="auto"/>
            <w:noWrap/>
            <w:vAlign w:val="center"/>
            <w:hideMark/>
          </w:tcPr>
          <w:p w14:paraId="0AB56B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6CF7E4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18533</w:t>
            </w:r>
            <w:r w:rsidRPr="00F27114">
              <w:rPr>
                <w:rFonts w:asciiTheme="minorHAnsi" w:hAnsiTheme="minorHAnsi" w:cstheme="minorHAnsi"/>
                <w:color w:val="000000"/>
                <w:sz w:val="14"/>
                <w:szCs w:val="14"/>
              </w:rPr>
              <w:br/>
              <w:t>42451</w:t>
            </w:r>
          </w:p>
        </w:tc>
        <w:tc>
          <w:tcPr>
            <w:tcW w:w="2241" w:type="dxa"/>
            <w:tcBorders>
              <w:top w:val="nil"/>
              <w:left w:val="nil"/>
              <w:bottom w:val="single" w:sz="4" w:space="0" w:color="auto"/>
              <w:right w:val="nil"/>
            </w:tcBorders>
            <w:shd w:val="clear" w:color="auto" w:fill="auto"/>
            <w:noWrap/>
            <w:vAlign w:val="center"/>
            <w:hideMark/>
          </w:tcPr>
          <w:p w14:paraId="7D0D0C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78A12F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A6F2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2397</w:t>
            </w:r>
          </w:p>
        </w:tc>
        <w:tc>
          <w:tcPr>
            <w:tcW w:w="997" w:type="dxa"/>
            <w:tcBorders>
              <w:top w:val="nil"/>
              <w:left w:val="nil"/>
              <w:bottom w:val="single" w:sz="4" w:space="0" w:color="auto"/>
              <w:right w:val="nil"/>
            </w:tcBorders>
            <w:shd w:val="clear" w:color="auto" w:fill="auto"/>
            <w:noWrap/>
            <w:vAlign w:val="center"/>
            <w:hideMark/>
          </w:tcPr>
          <w:p w14:paraId="519FA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583D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22C01434821</w:t>
            </w:r>
          </w:p>
        </w:tc>
        <w:tc>
          <w:tcPr>
            <w:tcW w:w="880" w:type="dxa"/>
            <w:tcBorders>
              <w:top w:val="nil"/>
              <w:left w:val="nil"/>
              <w:bottom w:val="single" w:sz="4" w:space="0" w:color="auto"/>
              <w:right w:val="nil"/>
            </w:tcBorders>
            <w:shd w:val="clear" w:color="auto" w:fill="auto"/>
            <w:noWrap/>
            <w:vAlign w:val="center"/>
            <w:hideMark/>
          </w:tcPr>
          <w:p w14:paraId="5CF201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15/09/2039</w:t>
            </w:r>
          </w:p>
        </w:tc>
        <w:tc>
          <w:tcPr>
            <w:tcW w:w="1689" w:type="dxa"/>
            <w:tcBorders>
              <w:top w:val="nil"/>
              <w:left w:val="nil"/>
              <w:bottom w:val="single" w:sz="4" w:space="0" w:color="auto"/>
              <w:right w:val="nil"/>
            </w:tcBorders>
            <w:shd w:val="clear" w:color="auto" w:fill="auto"/>
            <w:noWrap/>
            <w:vAlign w:val="center"/>
            <w:hideMark/>
          </w:tcPr>
          <w:p w14:paraId="4B34B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483.754,45</w:t>
            </w:r>
          </w:p>
        </w:tc>
      </w:tr>
      <w:tr w:rsidR="00974ED9" w:rsidRPr="000C4FA4" w14:paraId="4CE2C4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B1AB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BMTS</w:t>
            </w:r>
          </w:p>
        </w:tc>
        <w:tc>
          <w:tcPr>
            <w:tcW w:w="1202" w:type="dxa"/>
            <w:tcBorders>
              <w:top w:val="nil"/>
              <w:left w:val="nil"/>
              <w:bottom w:val="single" w:sz="4" w:space="0" w:color="auto"/>
              <w:right w:val="nil"/>
            </w:tcBorders>
            <w:shd w:val="clear" w:color="auto" w:fill="auto"/>
            <w:noWrap/>
            <w:vAlign w:val="center"/>
            <w:hideMark/>
          </w:tcPr>
          <w:p w14:paraId="501306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04DB04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1070</w:t>
            </w:r>
          </w:p>
        </w:tc>
        <w:tc>
          <w:tcPr>
            <w:tcW w:w="2241" w:type="dxa"/>
            <w:tcBorders>
              <w:top w:val="nil"/>
              <w:left w:val="nil"/>
              <w:bottom w:val="single" w:sz="4" w:space="0" w:color="auto"/>
              <w:right w:val="nil"/>
            </w:tcBorders>
            <w:shd w:val="clear" w:color="auto" w:fill="auto"/>
            <w:noWrap/>
            <w:vAlign w:val="center"/>
            <w:hideMark/>
          </w:tcPr>
          <w:p w14:paraId="614E20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14:paraId="0D3F0A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68D6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w:t>
            </w:r>
          </w:p>
        </w:tc>
        <w:tc>
          <w:tcPr>
            <w:tcW w:w="997" w:type="dxa"/>
            <w:tcBorders>
              <w:top w:val="nil"/>
              <w:left w:val="nil"/>
              <w:bottom w:val="single" w:sz="4" w:space="0" w:color="auto"/>
              <w:right w:val="nil"/>
            </w:tcBorders>
            <w:shd w:val="clear" w:color="auto" w:fill="auto"/>
            <w:noWrap/>
            <w:vAlign w:val="center"/>
            <w:hideMark/>
          </w:tcPr>
          <w:p w14:paraId="39B2B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7DEE9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21L01366018</w:t>
            </w:r>
          </w:p>
        </w:tc>
        <w:tc>
          <w:tcPr>
            <w:tcW w:w="880" w:type="dxa"/>
            <w:tcBorders>
              <w:top w:val="nil"/>
              <w:left w:val="nil"/>
              <w:bottom w:val="single" w:sz="4" w:space="0" w:color="auto"/>
              <w:right w:val="nil"/>
            </w:tcBorders>
            <w:shd w:val="clear" w:color="auto" w:fill="auto"/>
            <w:noWrap/>
            <w:vAlign w:val="center"/>
            <w:hideMark/>
          </w:tcPr>
          <w:p w14:paraId="5DAC05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14:paraId="2B573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450.124,96</w:t>
            </w:r>
          </w:p>
        </w:tc>
      </w:tr>
      <w:tr w:rsidR="00974ED9" w:rsidRPr="000C4FA4" w14:paraId="650233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99BC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FJKN</w:t>
            </w:r>
          </w:p>
        </w:tc>
        <w:tc>
          <w:tcPr>
            <w:tcW w:w="1202" w:type="dxa"/>
            <w:tcBorders>
              <w:top w:val="nil"/>
              <w:left w:val="nil"/>
              <w:bottom w:val="single" w:sz="4" w:space="0" w:color="auto"/>
              <w:right w:val="nil"/>
            </w:tcBorders>
            <w:shd w:val="clear" w:color="auto" w:fill="auto"/>
            <w:noWrap/>
            <w:vAlign w:val="center"/>
            <w:hideMark/>
          </w:tcPr>
          <w:p w14:paraId="4EE8A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4EC4B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72056</w:t>
            </w:r>
          </w:p>
        </w:tc>
        <w:tc>
          <w:tcPr>
            <w:tcW w:w="2241" w:type="dxa"/>
            <w:tcBorders>
              <w:top w:val="nil"/>
              <w:left w:val="nil"/>
              <w:bottom w:val="single" w:sz="4" w:space="0" w:color="auto"/>
              <w:right w:val="nil"/>
            </w:tcBorders>
            <w:shd w:val="clear" w:color="auto" w:fill="auto"/>
            <w:noWrap/>
            <w:vAlign w:val="center"/>
            <w:hideMark/>
          </w:tcPr>
          <w:p w14:paraId="6BA90C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4F56B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F068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0000000000001853</w:t>
            </w:r>
          </w:p>
        </w:tc>
        <w:tc>
          <w:tcPr>
            <w:tcW w:w="997" w:type="dxa"/>
            <w:tcBorders>
              <w:top w:val="nil"/>
              <w:left w:val="nil"/>
              <w:bottom w:val="single" w:sz="4" w:space="0" w:color="auto"/>
              <w:right w:val="nil"/>
            </w:tcBorders>
            <w:shd w:val="clear" w:color="auto" w:fill="auto"/>
            <w:noWrap/>
            <w:vAlign w:val="center"/>
            <w:hideMark/>
          </w:tcPr>
          <w:p w14:paraId="60DD65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288512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21K01205341</w:t>
            </w:r>
          </w:p>
        </w:tc>
        <w:tc>
          <w:tcPr>
            <w:tcW w:w="880" w:type="dxa"/>
            <w:tcBorders>
              <w:top w:val="nil"/>
              <w:left w:val="nil"/>
              <w:bottom w:val="single" w:sz="4" w:space="0" w:color="auto"/>
              <w:right w:val="nil"/>
            </w:tcBorders>
            <w:shd w:val="clear" w:color="auto" w:fill="auto"/>
            <w:noWrap/>
            <w:vAlign w:val="center"/>
            <w:hideMark/>
          </w:tcPr>
          <w:p w14:paraId="142FCA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23/12/2036</w:t>
            </w:r>
          </w:p>
        </w:tc>
        <w:tc>
          <w:tcPr>
            <w:tcW w:w="1689" w:type="dxa"/>
            <w:tcBorders>
              <w:top w:val="nil"/>
              <w:left w:val="nil"/>
              <w:bottom w:val="single" w:sz="4" w:space="0" w:color="auto"/>
              <w:right w:val="nil"/>
            </w:tcBorders>
            <w:shd w:val="clear" w:color="auto" w:fill="auto"/>
            <w:noWrap/>
            <w:vAlign w:val="center"/>
            <w:hideMark/>
          </w:tcPr>
          <w:p w14:paraId="0884AD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474.223,44</w:t>
            </w:r>
          </w:p>
        </w:tc>
      </w:tr>
      <w:tr w:rsidR="00974ED9" w:rsidRPr="000C4FA4" w14:paraId="669E92E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6CF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PCFDF</w:t>
            </w:r>
          </w:p>
        </w:tc>
        <w:tc>
          <w:tcPr>
            <w:tcW w:w="1202" w:type="dxa"/>
            <w:tcBorders>
              <w:top w:val="nil"/>
              <w:left w:val="nil"/>
              <w:bottom w:val="single" w:sz="4" w:space="0" w:color="auto"/>
              <w:right w:val="nil"/>
            </w:tcBorders>
            <w:shd w:val="clear" w:color="auto" w:fill="auto"/>
            <w:noWrap/>
            <w:vAlign w:val="center"/>
            <w:hideMark/>
          </w:tcPr>
          <w:p w14:paraId="0E75F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5E7A9C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98943</w:t>
            </w:r>
          </w:p>
        </w:tc>
        <w:tc>
          <w:tcPr>
            <w:tcW w:w="2241" w:type="dxa"/>
            <w:tcBorders>
              <w:top w:val="nil"/>
              <w:left w:val="nil"/>
              <w:bottom w:val="single" w:sz="4" w:space="0" w:color="auto"/>
              <w:right w:val="nil"/>
            </w:tcBorders>
            <w:shd w:val="clear" w:color="auto" w:fill="auto"/>
            <w:noWrap/>
            <w:vAlign w:val="center"/>
            <w:hideMark/>
          </w:tcPr>
          <w:p w14:paraId="20C5F3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Luís/MA</w:t>
            </w:r>
          </w:p>
        </w:tc>
        <w:tc>
          <w:tcPr>
            <w:tcW w:w="2357" w:type="dxa"/>
            <w:tcBorders>
              <w:top w:val="nil"/>
              <w:left w:val="nil"/>
              <w:bottom w:val="single" w:sz="4" w:space="0" w:color="auto"/>
              <w:right w:val="nil"/>
            </w:tcBorders>
            <w:shd w:val="clear" w:color="auto" w:fill="auto"/>
            <w:noWrap/>
            <w:vAlign w:val="center"/>
            <w:hideMark/>
          </w:tcPr>
          <w:p w14:paraId="652661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85B1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w:t>
            </w:r>
          </w:p>
        </w:tc>
        <w:tc>
          <w:tcPr>
            <w:tcW w:w="997" w:type="dxa"/>
            <w:tcBorders>
              <w:top w:val="nil"/>
              <w:left w:val="nil"/>
              <w:bottom w:val="single" w:sz="4" w:space="0" w:color="auto"/>
              <w:right w:val="nil"/>
            </w:tcBorders>
            <w:shd w:val="clear" w:color="auto" w:fill="auto"/>
            <w:noWrap/>
            <w:vAlign w:val="center"/>
            <w:hideMark/>
          </w:tcPr>
          <w:p w14:paraId="0005E6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D7A9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22B01022217</w:t>
            </w:r>
          </w:p>
        </w:tc>
        <w:tc>
          <w:tcPr>
            <w:tcW w:w="880" w:type="dxa"/>
            <w:tcBorders>
              <w:top w:val="nil"/>
              <w:left w:val="nil"/>
              <w:bottom w:val="single" w:sz="4" w:space="0" w:color="auto"/>
              <w:right w:val="nil"/>
            </w:tcBorders>
            <w:shd w:val="clear" w:color="auto" w:fill="auto"/>
            <w:noWrap/>
            <w:vAlign w:val="center"/>
            <w:hideMark/>
          </w:tcPr>
          <w:p w14:paraId="62FDE6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11/05/2026</w:t>
            </w:r>
          </w:p>
        </w:tc>
        <w:tc>
          <w:tcPr>
            <w:tcW w:w="1689" w:type="dxa"/>
            <w:tcBorders>
              <w:top w:val="nil"/>
              <w:left w:val="nil"/>
              <w:bottom w:val="single" w:sz="4" w:space="0" w:color="auto"/>
              <w:right w:val="nil"/>
            </w:tcBorders>
            <w:shd w:val="clear" w:color="auto" w:fill="auto"/>
            <w:noWrap/>
            <w:vAlign w:val="center"/>
            <w:hideMark/>
          </w:tcPr>
          <w:p w14:paraId="418D59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443.436,45</w:t>
            </w:r>
          </w:p>
        </w:tc>
      </w:tr>
      <w:tr w:rsidR="00974ED9" w:rsidRPr="000C4FA4" w14:paraId="6F1401C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777F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RFM</w:t>
            </w:r>
          </w:p>
        </w:tc>
        <w:tc>
          <w:tcPr>
            <w:tcW w:w="1202" w:type="dxa"/>
            <w:tcBorders>
              <w:top w:val="nil"/>
              <w:left w:val="nil"/>
              <w:bottom w:val="single" w:sz="4" w:space="0" w:color="auto"/>
              <w:right w:val="nil"/>
            </w:tcBorders>
            <w:shd w:val="clear" w:color="auto" w:fill="auto"/>
            <w:noWrap/>
            <w:vAlign w:val="center"/>
            <w:hideMark/>
          </w:tcPr>
          <w:p w14:paraId="3F5C0B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493266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5615</w:t>
            </w:r>
          </w:p>
        </w:tc>
        <w:tc>
          <w:tcPr>
            <w:tcW w:w="2241" w:type="dxa"/>
            <w:tcBorders>
              <w:top w:val="nil"/>
              <w:left w:val="nil"/>
              <w:bottom w:val="single" w:sz="4" w:space="0" w:color="auto"/>
              <w:right w:val="nil"/>
            </w:tcBorders>
            <w:shd w:val="clear" w:color="auto" w:fill="auto"/>
            <w:noWrap/>
            <w:vAlign w:val="center"/>
            <w:hideMark/>
          </w:tcPr>
          <w:p w14:paraId="2D8D42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1F350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0959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2279</w:t>
            </w:r>
          </w:p>
        </w:tc>
        <w:tc>
          <w:tcPr>
            <w:tcW w:w="997" w:type="dxa"/>
            <w:tcBorders>
              <w:top w:val="nil"/>
              <w:left w:val="nil"/>
              <w:bottom w:val="single" w:sz="4" w:space="0" w:color="auto"/>
              <w:right w:val="nil"/>
            </w:tcBorders>
            <w:shd w:val="clear" w:color="auto" w:fill="auto"/>
            <w:noWrap/>
            <w:vAlign w:val="center"/>
            <w:hideMark/>
          </w:tcPr>
          <w:p w14:paraId="162B0D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CB60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22B01050098</w:t>
            </w:r>
          </w:p>
        </w:tc>
        <w:tc>
          <w:tcPr>
            <w:tcW w:w="880" w:type="dxa"/>
            <w:tcBorders>
              <w:top w:val="nil"/>
              <w:left w:val="nil"/>
              <w:bottom w:val="single" w:sz="4" w:space="0" w:color="auto"/>
              <w:right w:val="nil"/>
            </w:tcBorders>
            <w:shd w:val="clear" w:color="auto" w:fill="auto"/>
            <w:noWrap/>
            <w:vAlign w:val="center"/>
            <w:hideMark/>
          </w:tcPr>
          <w:p w14:paraId="3EA733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17/08/2042</w:t>
            </w:r>
          </w:p>
        </w:tc>
        <w:tc>
          <w:tcPr>
            <w:tcW w:w="1689" w:type="dxa"/>
            <w:tcBorders>
              <w:top w:val="nil"/>
              <w:left w:val="nil"/>
              <w:bottom w:val="single" w:sz="4" w:space="0" w:color="auto"/>
              <w:right w:val="nil"/>
            </w:tcBorders>
            <w:shd w:val="clear" w:color="auto" w:fill="auto"/>
            <w:noWrap/>
            <w:vAlign w:val="center"/>
            <w:hideMark/>
          </w:tcPr>
          <w:p w14:paraId="2F7323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482.607,45</w:t>
            </w:r>
          </w:p>
        </w:tc>
      </w:tr>
      <w:tr w:rsidR="00974ED9" w:rsidRPr="000C4FA4" w14:paraId="3A25DC6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955C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LRB</w:t>
            </w:r>
          </w:p>
        </w:tc>
        <w:tc>
          <w:tcPr>
            <w:tcW w:w="1202" w:type="dxa"/>
            <w:tcBorders>
              <w:top w:val="nil"/>
              <w:left w:val="nil"/>
              <w:bottom w:val="single" w:sz="4" w:space="0" w:color="auto"/>
              <w:right w:val="nil"/>
            </w:tcBorders>
            <w:shd w:val="clear" w:color="auto" w:fill="auto"/>
            <w:noWrap/>
            <w:vAlign w:val="center"/>
            <w:hideMark/>
          </w:tcPr>
          <w:p w14:paraId="161CBE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67C36E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28582</w:t>
            </w:r>
            <w:r w:rsidRPr="00F27114">
              <w:rPr>
                <w:rFonts w:asciiTheme="minorHAnsi" w:hAnsiTheme="minorHAnsi" w:cstheme="minorHAnsi"/>
                <w:color w:val="000000"/>
                <w:sz w:val="14"/>
                <w:szCs w:val="14"/>
              </w:rPr>
              <w:br/>
              <w:t>28583</w:t>
            </w:r>
          </w:p>
        </w:tc>
        <w:tc>
          <w:tcPr>
            <w:tcW w:w="2241" w:type="dxa"/>
            <w:tcBorders>
              <w:top w:val="nil"/>
              <w:left w:val="nil"/>
              <w:bottom w:val="single" w:sz="4" w:space="0" w:color="auto"/>
              <w:right w:val="nil"/>
            </w:tcBorders>
            <w:shd w:val="clear" w:color="auto" w:fill="auto"/>
            <w:noWrap/>
            <w:vAlign w:val="center"/>
            <w:hideMark/>
          </w:tcPr>
          <w:p w14:paraId="4F613F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60D9E1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B2D4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2426</w:t>
            </w:r>
          </w:p>
        </w:tc>
        <w:tc>
          <w:tcPr>
            <w:tcW w:w="997" w:type="dxa"/>
            <w:tcBorders>
              <w:top w:val="nil"/>
              <w:left w:val="nil"/>
              <w:bottom w:val="single" w:sz="4" w:space="0" w:color="auto"/>
              <w:right w:val="nil"/>
            </w:tcBorders>
            <w:shd w:val="clear" w:color="auto" w:fill="auto"/>
            <w:noWrap/>
            <w:vAlign w:val="center"/>
            <w:hideMark/>
          </w:tcPr>
          <w:p w14:paraId="6497D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0100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22C01434819</w:t>
            </w:r>
          </w:p>
        </w:tc>
        <w:tc>
          <w:tcPr>
            <w:tcW w:w="880" w:type="dxa"/>
            <w:tcBorders>
              <w:top w:val="nil"/>
              <w:left w:val="nil"/>
              <w:bottom w:val="single" w:sz="4" w:space="0" w:color="auto"/>
              <w:right w:val="nil"/>
            </w:tcBorders>
            <w:shd w:val="clear" w:color="auto" w:fill="auto"/>
            <w:noWrap/>
            <w:vAlign w:val="center"/>
            <w:hideMark/>
          </w:tcPr>
          <w:p w14:paraId="7290C4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21/04/2032</w:t>
            </w:r>
          </w:p>
        </w:tc>
        <w:tc>
          <w:tcPr>
            <w:tcW w:w="1689" w:type="dxa"/>
            <w:tcBorders>
              <w:top w:val="nil"/>
              <w:left w:val="nil"/>
              <w:bottom w:val="single" w:sz="4" w:space="0" w:color="auto"/>
              <w:right w:val="nil"/>
            </w:tcBorders>
            <w:shd w:val="clear" w:color="auto" w:fill="auto"/>
            <w:noWrap/>
            <w:vAlign w:val="center"/>
            <w:hideMark/>
          </w:tcPr>
          <w:p w14:paraId="36D23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440.426,29</w:t>
            </w:r>
          </w:p>
        </w:tc>
      </w:tr>
      <w:tr w:rsidR="00974ED9" w:rsidRPr="000C4FA4" w14:paraId="208BC8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853B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RAGV</w:t>
            </w:r>
          </w:p>
        </w:tc>
        <w:tc>
          <w:tcPr>
            <w:tcW w:w="1202" w:type="dxa"/>
            <w:tcBorders>
              <w:top w:val="nil"/>
              <w:left w:val="nil"/>
              <w:bottom w:val="single" w:sz="4" w:space="0" w:color="auto"/>
              <w:right w:val="nil"/>
            </w:tcBorders>
            <w:shd w:val="clear" w:color="auto" w:fill="auto"/>
            <w:noWrap/>
            <w:vAlign w:val="center"/>
            <w:hideMark/>
          </w:tcPr>
          <w:p w14:paraId="67530B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77E91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67957</w:t>
            </w:r>
          </w:p>
        </w:tc>
        <w:tc>
          <w:tcPr>
            <w:tcW w:w="2241" w:type="dxa"/>
            <w:tcBorders>
              <w:top w:val="nil"/>
              <w:left w:val="nil"/>
              <w:bottom w:val="single" w:sz="4" w:space="0" w:color="auto"/>
              <w:right w:val="nil"/>
            </w:tcBorders>
            <w:shd w:val="clear" w:color="auto" w:fill="auto"/>
            <w:noWrap/>
            <w:vAlign w:val="center"/>
            <w:hideMark/>
          </w:tcPr>
          <w:p w14:paraId="43B817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14:paraId="086B88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6A57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2329</w:t>
            </w:r>
          </w:p>
        </w:tc>
        <w:tc>
          <w:tcPr>
            <w:tcW w:w="997" w:type="dxa"/>
            <w:tcBorders>
              <w:top w:val="nil"/>
              <w:left w:val="nil"/>
              <w:bottom w:val="single" w:sz="4" w:space="0" w:color="auto"/>
              <w:right w:val="nil"/>
            </w:tcBorders>
            <w:shd w:val="clear" w:color="auto" w:fill="auto"/>
            <w:noWrap/>
            <w:vAlign w:val="center"/>
            <w:hideMark/>
          </w:tcPr>
          <w:p w14:paraId="2AB893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5ECFE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22B01108209</w:t>
            </w:r>
          </w:p>
        </w:tc>
        <w:tc>
          <w:tcPr>
            <w:tcW w:w="880" w:type="dxa"/>
            <w:tcBorders>
              <w:top w:val="nil"/>
              <w:left w:val="nil"/>
              <w:bottom w:val="single" w:sz="4" w:space="0" w:color="auto"/>
              <w:right w:val="nil"/>
            </w:tcBorders>
            <w:shd w:val="clear" w:color="auto" w:fill="auto"/>
            <w:noWrap/>
            <w:vAlign w:val="center"/>
            <w:hideMark/>
          </w:tcPr>
          <w:p w14:paraId="6FE5E2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26/05/2042</w:t>
            </w:r>
          </w:p>
        </w:tc>
        <w:tc>
          <w:tcPr>
            <w:tcW w:w="1689" w:type="dxa"/>
            <w:tcBorders>
              <w:top w:val="nil"/>
              <w:left w:val="nil"/>
              <w:bottom w:val="single" w:sz="4" w:space="0" w:color="auto"/>
              <w:right w:val="nil"/>
            </w:tcBorders>
            <w:shd w:val="clear" w:color="auto" w:fill="auto"/>
            <w:noWrap/>
            <w:vAlign w:val="center"/>
            <w:hideMark/>
          </w:tcPr>
          <w:p w14:paraId="613746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445.880,66</w:t>
            </w:r>
          </w:p>
        </w:tc>
      </w:tr>
      <w:tr w:rsidR="00974ED9" w:rsidRPr="000C4FA4" w14:paraId="4F7A8FF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A11B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CDASA</w:t>
            </w:r>
          </w:p>
        </w:tc>
        <w:tc>
          <w:tcPr>
            <w:tcW w:w="1202" w:type="dxa"/>
            <w:tcBorders>
              <w:top w:val="nil"/>
              <w:left w:val="nil"/>
              <w:bottom w:val="single" w:sz="4" w:space="0" w:color="auto"/>
              <w:right w:val="nil"/>
            </w:tcBorders>
            <w:shd w:val="clear" w:color="auto" w:fill="auto"/>
            <w:noWrap/>
            <w:vAlign w:val="center"/>
            <w:hideMark/>
          </w:tcPr>
          <w:p w14:paraId="189BA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26DDF4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23854</w:t>
            </w:r>
          </w:p>
        </w:tc>
        <w:tc>
          <w:tcPr>
            <w:tcW w:w="2241" w:type="dxa"/>
            <w:tcBorders>
              <w:top w:val="nil"/>
              <w:left w:val="nil"/>
              <w:bottom w:val="single" w:sz="4" w:space="0" w:color="auto"/>
              <w:right w:val="nil"/>
            </w:tcBorders>
            <w:shd w:val="clear" w:color="auto" w:fill="auto"/>
            <w:noWrap/>
            <w:vAlign w:val="center"/>
            <w:hideMark/>
          </w:tcPr>
          <w:p w14:paraId="2BF0D1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Hidrolândia/GO</w:t>
            </w:r>
          </w:p>
        </w:tc>
        <w:tc>
          <w:tcPr>
            <w:tcW w:w="2357" w:type="dxa"/>
            <w:tcBorders>
              <w:top w:val="nil"/>
              <w:left w:val="nil"/>
              <w:bottom w:val="single" w:sz="4" w:space="0" w:color="auto"/>
              <w:right w:val="nil"/>
            </w:tcBorders>
            <w:shd w:val="clear" w:color="auto" w:fill="auto"/>
            <w:noWrap/>
            <w:vAlign w:val="center"/>
            <w:hideMark/>
          </w:tcPr>
          <w:p w14:paraId="509AA0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6FF24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0002434</w:t>
            </w:r>
          </w:p>
        </w:tc>
        <w:tc>
          <w:tcPr>
            <w:tcW w:w="997" w:type="dxa"/>
            <w:tcBorders>
              <w:top w:val="nil"/>
              <w:left w:val="nil"/>
              <w:bottom w:val="single" w:sz="4" w:space="0" w:color="auto"/>
              <w:right w:val="nil"/>
            </w:tcBorders>
            <w:shd w:val="clear" w:color="auto" w:fill="auto"/>
            <w:noWrap/>
            <w:vAlign w:val="center"/>
            <w:hideMark/>
          </w:tcPr>
          <w:p w14:paraId="151F9A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87316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22C01358003</w:t>
            </w:r>
          </w:p>
        </w:tc>
        <w:tc>
          <w:tcPr>
            <w:tcW w:w="880" w:type="dxa"/>
            <w:tcBorders>
              <w:top w:val="nil"/>
              <w:left w:val="nil"/>
              <w:bottom w:val="single" w:sz="4" w:space="0" w:color="auto"/>
              <w:right w:val="nil"/>
            </w:tcBorders>
            <w:shd w:val="clear" w:color="auto" w:fill="auto"/>
            <w:noWrap/>
            <w:vAlign w:val="center"/>
            <w:hideMark/>
          </w:tcPr>
          <w:p w14:paraId="722EE4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23/04/2042</w:t>
            </w:r>
          </w:p>
        </w:tc>
        <w:tc>
          <w:tcPr>
            <w:tcW w:w="1689" w:type="dxa"/>
            <w:tcBorders>
              <w:top w:val="nil"/>
              <w:left w:val="nil"/>
              <w:bottom w:val="single" w:sz="4" w:space="0" w:color="auto"/>
              <w:right w:val="nil"/>
            </w:tcBorders>
            <w:shd w:val="clear" w:color="auto" w:fill="auto"/>
            <w:noWrap/>
            <w:vAlign w:val="center"/>
            <w:hideMark/>
          </w:tcPr>
          <w:p w14:paraId="0BF84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446.821,46</w:t>
            </w:r>
          </w:p>
        </w:tc>
      </w:tr>
      <w:tr w:rsidR="00974ED9" w:rsidRPr="000C4FA4" w14:paraId="2013BA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F10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ISM</w:t>
            </w:r>
          </w:p>
        </w:tc>
        <w:tc>
          <w:tcPr>
            <w:tcW w:w="1202" w:type="dxa"/>
            <w:tcBorders>
              <w:top w:val="nil"/>
              <w:left w:val="nil"/>
              <w:bottom w:val="single" w:sz="4" w:space="0" w:color="auto"/>
              <w:right w:val="nil"/>
            </w:tcBorders>
            <w:shd w:val="clear" w:color="auto" w:fill="auto"/>
            <w:noWrap/>
            <w:vAlign w:val="center"/>
            <w:hideMark/>
          </w:tcPr>
          <w:p w14:paraId="58C0BD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753024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108864</w:t>
            </w:r>
          </w:p>
        </w:tc>
        <w:tc>
          <w:tcPr>
            <w:tcW w:w="2241" w:type="dxa"/>
            <w:tcBorders>
              <w:top w:val="nil"/>
              <w:left w:val="nil"/>
              <w:bottom w:val="single" w:sz="4" w:space="0" w:color="auto"/>
              <w:right w:val="nil"/>
            </w:tcBorders>
            <w:shd w:val="clear" w:color="auto" w:fill="auto"/>
            <w:noWrap/>
            <w:vAlign w:val="center"/>
            <w:hideMark/>
          </w:tcPr>
          <w:p w14:paraId="52FA6E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6C7AD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B173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0000000000001523</w:t>
            </w:r>
          </w:p>
        </w:tc>
        <w:tc>
          <w:tcPr>
            <w:tcW w:w="997" w:type="dxa"/>
            <w:tcBorders>
              <w:top w:val="nil"/>
              <w:left w:val="nil"/>
              <w:bottom w:val="single" w:sz="4" w:space="0" w:color="auto"/>
              <w:right w:val="nil"/>
            </w:tcBorders>
            <w:shd w:val="clear" w:color="auto" w:fill="auto"/>
            <w:noWrap/>
            <w:vAlign w:val="center"/>
            <w:hideMark/>
          </w:tcPr>
          <w:p w14:paraId="15B71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2B4B7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21I01132212</w:t>
            </w:r>
          </w:p>
        </w:tc>
        <w:tc>
          <w:tcPr>
            <w:tcW w:w="880" w:type="dxa"/>
            <w:tcBorders>
              <w:top w:val="nil"/>
              <w:left w:val="nil"/>
              <w:bottom w:val="single" w:sz="4" w:space="0" w:color="auto"/>
              <w:right w:val="nil"/>
            </w:tcBorders>
            <w:shd w:val="clear" w:color="auto" w:fill="auto"/>
            <w:noWrap/>
            <w:vAlign w:val="center"/>
            <w:hideMark/>
          </w:tcPr>
          <w:p w14:paraId="082733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17/12/2031</w:t>
            </w:r>
          </w:p>
        </w:tc>
        <w:tc>
          <w:tcPr>
            <w:tcW w:w="1689" w:type="dxa"/>
            <w:tcBorders>
              <w:top w:val="nil"/>
              <w:left w:val="nil"/>
              <w:bottom w:val="single" w:sz="4" w:space="0" w:color="auto"/>
              <w:right w:val="nil"/>
            </w:tcBorders>
            <w:shd w:val="clear" w:color="auto" w:fill="auto"/>
            <w:noWrap/>
            <w:vAlign w:val="center"/>
            <w:hideMark/>
          </w:tcPr>
          <w:p w14:paraId="62EC58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439.121,54</w:t>
            </w:r>
          </w:p>
        </w:tc>
      </w:tr>
      <w:tr w:rsidR="00974ED9" w:rsidRPr="000C4FA4" w14:paraId="0A35FD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D90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ALMDC</w:t>
            </w:r>
          </w:p>
        </w:tc>
        <w:tc>
          <w:tcPr>
            <w:tcW w:w="1202" w:type="dxa"/>
            <w:tcBorders>
              <w:top w:val="nil"/>
              <w:left w:val="nil"/>
              <w:bottom w:val="single" w:sz="4" w:space="0" w:color="auto"/>
              <w:right w:val="nil"/>
            </w:tcBorders>
            <w:shd w:val="clear" w:color="auto" w:fill="auto"/>
            <w:noWrap/>
            <w:vAlign w:val="center"/>
            <w:hideMark/>
          </w:tcPr>
          <w:p w14:paraId="33B85E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14:paraId="42FFD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237973</w:t>
            </w:r>
          </w:p>
        </w:tc>
        <w:tc>
          <w:tcPr>
            <w:tcW w:w="2241" w:type="dxa"/>
            <w:tcBorders>
              <w:top w:val="nil"/>
              <w:left w:val="nil"/>
              <w:bottom w:val="single" w:sz="4" w:space="0" w:color="auto"/>
              <w:right w:val="nil"/>
            </w:tcBorders>
            <w:shd w:val="clear" w:color="auto" w:fill="auto"/>
            <w:noWrap/>
            <w:vAlign w:val="center"/>
            <w:hideMark/>
          </w:tcPr>
          <w:p w14:paraId="6CE22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AF4D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E0DA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0002250</w:t>
            </w:r>
          </w:p>
        </w:tc>
        <w:tc>
          <w:tcPr>
            <w:tcW w:w="997" w:type="dxa"/>
            <w:tcBorders>
              <w:top w:val="nil"/>
              <w:left w:val="nil"/>
              <w:bottom w:val="single" w:sz="4" w:space="0" w:color="auto"/>
              <w:right w:val="nil"/>
            </w:tcBorders>
            <w:shd w:val="clear" w:color="auto" w:fill="auto"/>
            <w:noWrap/>
            <w:vAlign w:val="center"/>
            <w:hideMark/>
          </w:tcPr>
          <w:p w14:paraId="4DD6CB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44A8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A131C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18/03/2043</w:t>
            </w:r>
          </w:p>
        </w:tc>
        <w:tc>
          <w:tcPr>
            <w:tcW w:w="1689" w:type="dxa"/>
            <w:tcBorders>
              <w:top w:val="nil"/>
              <w:left w:val="nil"/>
              <w:bottom w:val="single" w:sz="4" w:space="0" w:color="auto"/>
              <w:right w:val="nil"/>
            </w:tcBorders>
            <w:shd w:val="clear" w:color="auto" w:fill="auto"/>
            <w:noWrap/>
            <w:vAlign w:val="center"/>
            <w:hideMark/>
          </w:tcPr>
          <w:p w14:paraId="4A3910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471.737,22</w:t>
            </w:r>
          </w:p>
        </w:tc>
      </w:tr>
      <w:tr w:rsidR="00974ED9" w:rsidRPr="000C4FA4" w14:paraId="660C29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4834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PJDA</w:t>
            </w:r>
          </w:p>
        </w:tc>
        <w:tc>
          <w:tcPr>
            <w:tcW w:w="1202" w:type="dxa"/>
            <w:tcBorders>
              <w:top w:val="nil"/>
              <w:left w:val="nil"/>
              <w:bottom w:val="single" w:sz="4" w:space="0" w:color="auto"/>
              <w:right w:val="nil"/>
            </w:tcBorders>
            <w:shd w:val="clear" w:color="auto" w:fill="auto"/>
            <w:noWrap/>
            <w:vAlign w:val="center"/>
            <w:hideMark/>
          </w:tcPr>
          <w:p w14:paraId="711441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12F89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64809</w:t>
            </w:r>
            <w:r w:rsidRPr="00F27114">
              <w:rPr>
                <w:rFonts w:asciiTheme="minorHAnsi" w:hAnsiTheme="minorHAnsi" w:cstheme="minorHAnsi"/>
                <w:color w:val="000000"/>
                <w:sz w:val="14"/>
                <w:szCs w:val="14"/>
              </w:rPr>
              <w:br/>
              <w:t>64810</w:t>
            </w:r>
            <w:r w:rsidRPr="00F27114">
              <w:rPr>
                <w:rFonts w:asciiTheme="minorHAnsi" w:hAnsiTheme="minorHAnsi" w:cstheme="minorHAnsi"/>
                <w:color w:val="000000"/>
                <w:sz w:val="14"/>
                <w:szCs w:val="14"/>
              </w:rPr>
              <w:br/>
              <w:t>64811</w:t>
            </w:r>
          </w:p>
        </w:tc>
        <w:tc>
          <w:tcPr>
            <w:tcW w:w="2241" w:type="dxa"/>
            <w:tcBorders>
              <w:top w:val="nil"/>
              <w:left w:val="nil"/>
              <w:bottom w:val="single" w:sz="4" w:space="0" w:color="auto"/>
              <w:right w:val="nil"/>
            </w:tcBorders>
            <w:shd w:val="clear" w:color="auto" w:fill="auto"/>
            <w:noWrap/>
            <w:vAlign w:val="center"/>
            <w:hideMark/>
          </w:tcPr>
          <w:p w14:paraId="07C6B1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6CA0CD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FF8D6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0002113</w:t>
            </w:r>
          </w:p>
        </w:tc>
        <w:tc>
          <w:tcPr>
            <w:tcW w:w="997" w:type="dxa"/>
            <w:tcBorders>
              <w:top w:val="nil"/>
              <w:left w:val="nil"/>
              <w:bottom w:val="single" w:sz="4" w:space="0" w:color="auto"/>
              <w:right w:val="nil"/>
            </w:tcBorders>
            <w:shd w:val="clear" w:color="auto" w:fill="auto"/>
            <w:noWrap/>
            <w:vAlign w:val="center"/>
            <w:hideMark/>
          </w:tcPr>
          <w:p w14:paraId="384DE5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F5DE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22A01234018</w:t>
            </w:r>
          </w:p>
        </w:tc>
        <w:tc>
          <w:tcPr>
            <w:tcW w:w="880" w:type="dxa"/>
            <w:tcBorders>
              <w:top w:val="nil"/>
              <w:left w:val="nil"/>
              <w:bottom w:val="single" w:sz="4" w:space="0" w:color="auto"/>
              <w:right w:val="nil"/>
            </w:tcBorders>
            <w:shd w:val="clear" w:color="auto" w:fill="auto"/>
            <w:noWrap/>
            <w:vAlign w:val="center"/>
            <w:hideMark/>
          </w:tcPr>
          <w:p w14:paraId="714E8A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18/08/2027</w:t>
            </w:r>
          </w:p>
        </w:tc>
        <w:tc>
          <w:tcPr>
            <w:tcW w:w="1689" w:type="dxa"/>
            <w:tcBorders>
              <w:top w:val="nil"/>
              <w:left w:val="nil"/>
              <w:bottom w:val="single" w:sz="4" w:space="0" w:color="auto"/>
              <w:right w:val="nil"/>
            </w:tcBorders>
            <w:shd w:val="clear" w:color="auto" w:fill="auto"/>
            <w:noWrap/>
            <w:vAlign w:val="center"/>
            <w:hideMark/>
          </w:tcPr>
          <w:p w14:paraId="6D300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421.362,74</w:t>
            </w:r>
          </w:p>
        </w:tc>
      </w:tr>
      <w:tr w:rsidR="00974ED9" w:rsidRPr="000C4FA4" w14:paraId="3DC9C81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A98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RPF</w:t>
            </w:r>
          </w:p>
        </w:tc>
        <w:tc>
          <w:tcPr>
            <w:tcW w:w="1202" w:type="dxa"/>
            <w:tcBorders>
              <w:top w:val="nil"/>
              <w:left w:val="nil"/>
              <w:bottom w:val="single" w:sz="4" w:space="0" w:color="auto"/>
              <w:right w:val="nil"/>
            </w:tcBorders>
            <w:shd w:val="clear" w:color="auto" w:fill="auto"/>
            <w:noWrap/>
            <w:vAlign w:val="center"/>
            <w:hideMark/>
          </w:tcPr>
          <w:p w14:paraId="312FA1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0B6131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143570</w:t>
            </w:r>
          </w:p>
        </w:tc>
        <w:tc>
          <w:tcPr>
            <w:tcW w:w="2241" w:type="dxa"/>
            <w:tcBorders>
              <w:top w:val="nil"/>
              <w:left w:val="nil"/>
              <w:bottom w:val="single" w:sz="4" w:space="0" w:color="auto"/>
              <w:right w:val="nil"/>
            </w:tcBorders>
            <w:shd w:val="clear" w:color="auto" w:fill="auto"/>
            <w:noWrap/>
            <w:vAlign w:val="center"/>
            <w:hideMark/>
          </w:tcPr>
          <w:p w14:paraId="2AB093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530C35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67A4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1991</w:t>
            </w:r>
          </w:p>
        </w:tc>
        <w:tc>
          <w:tcPr>
            <w:tcW w:w="997" w:type="dxa"/>
            <w:tcBorders>
              <w:top w:val="nil"/>
              <w:left w:val="nil"/>
              <w:bottom w:val="single" w:sz="4" w:space="0" w:color="auto"/>
              <w:right w:val="nil"/>
            </w:tcBorders>
            <w:shd w:val="clear" w:color="auto" w:fill="auto"/>
            <w:noWrap/>
            <w:vAlign w:val="center"/>
            <w:hideMark/>
          </w:tcPr>
          <w:p w14:paraId="6D0C48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02112</w:t>
            </w:r>
          </w:p>
        </w:tc>
        <w:tc>
          <w:tcPr>
            <w:tcW w:w="1013" w:type="dxa"/>
            <w:tcBorders>
              <w:top w:val="nil"/>
              <w:left w:val="nil"/>
              <w:bottom w:val="single" w:sz="4" w:space="0" w:color="auto"/>
              <w:right w:val="nil"/>
            </w:tcBorders>
            <w:shd w:val="clear" w:color="auto" w:fill="auto"/>
            <w:noWrap/>
            <w:vAlign w:val="center"/>
            <w:hideMark/>
          </w:tcPr>
          <w:p w14:paraId="0B3CA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21L01366222</w:t>
            </w:r>
          </w:p>
        </w:tc>
        <w:tc>
          <w:tcPr>
            <w:tcW w:w="880" w:type="dxa"/>
            <w:tcBorders>
              <w:top w:val="nil"/>
              <w:left w:val="nil"/>
              <w:bottom w:val="single" w:sz="4" w:space="0" w:color="auto"/>
              <w:right w:val="nil"/>
            </w:tcBorders>
            <w:shd w:val="clear" w:color="auto" w:fill="auto"/>
            <w:noWrap/>
            <w:vAlign w:val="center"/>
            <w:hideMark/>
          </w:tcPr>
          <w:p w14:paraId="2FDAEC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15/02/2037</w:t>
            </w:r>
          </w:p>
        </w:tc>
        <w:tc>
          <w:tcPr>
            <w:tcW w:w="1689" w:type="dxa"/>
            <w:tcBorders>
              <w:top w:val="nil"/>
              <w:left w:val="nil"/>
              <w:bottom w:val="single" w:sz="4" w:space="0" w:color="auto"/>
              <w:right w:val="nil"/>
            </w:tcBorders>
            <w:shd w:val="clear" w:color="auto" w:fill="auto"/>
            <w:noWrap/>
            <w:vAlign w:val="center"/>
            <w:hideMark/>
          </w:tcPr>
          <w:p w14:paraId="7CBEC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437.171,03</w:t>
            </w:r>
          </w:p>
        </w:tc>
      </w:tr>
      <w:tr w:rsidR="00974ED9" w:rsidRPr="000C4FA4" w14:paraId="364DDE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0E1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EDBCF</w:t>
            </w:r>
          </w:p>
        </w:tc>
        <w:tc>
          <w:tcPr>
            <w:tcW w:w="1202" w:type="dxa"/>
            <w:tcBorders>
              <w:top w:val="nil"/>
              <w:left w:val="nil"/>
              <w:bottom w:val="single" w:sz="4" w:space="0" w:color="auto"/>
              <w:right w:val="nil"/>
            </w:tcBorders>
            <w:shd w:val="clear" w:color="auto" w:fill="auto"/>
            <w:noWrap/>
            <w:vAlign w:val="center"/>
            <w:hideMark/>
          </w:tcPr>
          <w:p w14:paraId="14BBF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09D9E9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21499</w:t>
            </w:r>
          </w:p>
        </w:tc>
        <w:tc>
          <w:tcPr>
            <w:tcW w:w="2241" w:type="dxa"/>
            <w:tcBorders>
              <w:top w:val="nil"/>
              <w:left w:val="nil"/>
              <w:bottom w:val="single" w:sz="4" w:space="0" w:color="auto"/>
              <w:right w:val="nil"/>
            </w:tcBorders>
            <w:shd w:val="clear" w:color="auto" w:fill="auto"/>
            <w:noWrap/>
            <w:vAlign w:val="center"/>
            <w:hideMark/>
          </w:tcPr>
          <w:p w14:paraId="07EDD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Igarassu/PE</w:t>
            </w:r>
          </w:p>
        </w:tc>
        <w:tc>
          <w:tcPr>
            <w:tcW w:w="2357" w:type="dxa"/>
            <w:tcBorders>
              <w:top w:val="nil"/>
              <w:left w:val="nil"/>
              <w:bottom w:val="single" w:sz="4" w:space="0" w:color="auto"/>
              <w:right w:val="nil"/>
            </w:tcBorders>
            <w:shd w:val="clear" w:color="auto" w:fill="auto"/>
            <w:noWrap/>
            <w:vAlign w:val="center"/>
            <w:hideMark/>
          </w:tcPr>
          <w:p w14:paraId="4B442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0C12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2293</w:t>
            </w:r>
          </w:p>
        </w:tc>
        <w:tc>
          <w:tcPr>
            <w:tcW w:w="997" w:type="dxa"/>
            <w:tcBorders>
              <w:top w:val="nil"/>
              <w:left w:val="nil"/>
              <w:bottom w:val="single" w:sz="4" w:space="0" w:color="auto"/>
              <w:right w:val="nil"/>
            </w:tcBorders>
            <w:shd w:val="clear" w:color="auto" w:fill="auto"/>
            <w:noWrap/>
            <w:vAlign w:val="center"/>
            <w:hideMark/>
          </w:tcPr>
          <w:p w14:paraId="5D936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A2537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22B01108210</w:t>
            </w:r>
          </w:p>
        </w:tc>
        <w:tc>
          <w:tcPr>
            <w:tcW w:w="880" w:type="dxa"/>
            <w:tcBorders>
              <w:top w:val="nil"/>
              <w:left w:val="nil"/>
              <w:bottom w:val="single" w:sz="4" w:space="0" w:color="auto"/>
              <w:right w:val="nil"/>
            </w:tcBorders>
            <w:shd w:val="clear" w:color="auto" w:fill="auto"/>
            <w:noWrap/>
            <w:vAlign w:val="center"/>
            <w:hideMark/>
          </w:tcPr>
          <w:p w14:paraId="00E084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25/08/2042</w:t>
            </w:r>
          </w:p>
        </w:tc>
        <w:tc>
          <w:tcPr>
            <w:tcW w:w="1689" w:type="dxa"/>
            <w:tcBorders>
              <w:top w:val="nil"/>
              <w:left w:val="nil"/>
              <w:bottom w:val="single" w:sz="4" w:space="0" w:color="auto"/>
              <w:right w:val="nil"/>
            </w:tcBorders>
            <w:shd w:val="clear" w:color="auto" w:fill="auto"/>
            <w:noWrap/>
            <w:vAlign w:val="center"/>
            <w:hideMark/>
          </w:tcPr>
          <w:p w14:paraId="40451B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450.474,10</w:t>
            </w:r>
          </w:p>
        </w:tc>
      </w:tr>
      <w:tr w:rsidR="00974ED9" w:rsidRPr="000C4FA4" w14:paraId="315BFD7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55BE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ECBA</w:t>
            </w:r>
          </w:p>
        </w:tc>
        <w:tc>
          <w:tcPr>
            <w:tcW w:w="1202" w:type="dxa"/>
            <w:tcBorders>
              <w:top w:val="nil"/>
              <w:left w:val="nil"/>
              <w:bottom w:val="single" w:sz="4" w:space="0" w:color="auto"/>
              <w:right w:val="nil"/>
            </w:tcBorders>
            <w:shd w:val="clear" w:color="auto" w:fill="auto"/>
            <w:noWrap/>
            <w:vAlign w:val="center"/>
            <w:hideMark/>
          </w:tcPr>
          <w:p w14:paraId="486EE4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614975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22476</w:t>
            </w:r>
          </w:p>
        </w:tc>
        <w:tc>
          <w:tcPr>
            <w:tcW w:w="2241" w:type="dxa"/>
            <w:tcBorders>
              <w:top w:val="nil"/>
              <w:left w:val="nil"/>
              <w:bottom w:val="single" w:sz="4" w:space="0" w:color="auto"/>
              <w:right w:val="nil"/>
            </w:tcBorders>
            <w:shd w:val="clear" w:color="auto" w:fill="auto"/>
            <w:noWrap/>
            <w:vAlign w:val="center"/>
            <w:hideMark/>
          </w:tcPr>
          <w:p w14:paraId="5A2DD0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Velho/RO</w:t>
            </w:r>
          </w:p>
        </w:tc>
        <w:tc>
          <w:tcPr>
            <w:tcW w:w="2357" w:type="dxa"/>
            <w:tcBorders>
              <w:top w:val="nil"/>
              <w:left w:val="nil"/>
              <w:bottom w:val="single" w:sz="4" w:space="0" w:color="auto"/>
              <w:right w:val="nil"/>
            </w:tcBorders>
            <w:shd w:val="clear" w:color="auto" w:fill="auto"/>
            <w:noWrap/>
            <w:vAlign w:val="center"/>
            <w:hideMark/>
          </w:tcPr>
          <w:p w14:paraId="2A9426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08A1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0002377</w:t>
            </w:r>
          </w:p>
        </w:tc>
        <w:tc>
          <w:tcPr>
            <w:tcW w:w="997" w:type="dxa"/>
            <w:tcBorders>
              <w:top w:val="nil"/>
              <w:left w:val="nil"/>
              <w:bottom w:val="single" w:sz="4" w:space="0" w:color="auto"/>
              <w:right w:val="nil"/>
            </w:tcBorders>
            <w:shd w:val="clear" w:color="auto" w:fill="auto"/>
            <w:noWrap/>
            <w:vAlign w:val="center"/>
            <w:hideMark/>
          </w:tcPr>
          <w:p w14:paraId="1C79A1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13D9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22C01358004</w:t>
            </w:r>
          </w:p>
        </w:tc>
        <w:tc>
          <w:tcPr>
            <w:tcW w:w="880" w:type="dxa"/>
            <w:tcBorders>
              <w:top w:val="nil"/>
              <w:left w:val="nil"/>
              <w:bottom w:val="single" w:sz="4" w:space="0" w:color="auto"/>
              <w:right w:val="nil"/>
            </w:tcBorders>
            <w:shd w:val="clear" w:color="auto" w:fill="auto"/>
            <w:noWrap/>
            <w:vAlign w:val="center"/>
            <w:hideMark/>
          </w:tcPr>
          <w:p w14:paraId="3398B6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10/03/2043</w:t>
            </w:r>
          </w:p>
        </w:tc>
        <w:tc>
          <w:tcPr>
            <w:tcW w:w="1689" w:type="dxa"/>
            <w:tcBorders>
              <w:top w:val="nil"/>
              <w:left w:val="nil"/>
              <w:bottom w:val="single" w:sz="4" w:space="0" w:color="auto"/>
              <w:right w:val="nil"/>
            </w:tcBorders>
            <w:shd w:val="clear" w:color="auto" w:fill="auto"/>
            <w:noWrap/>
            <w:vAlign w:val="center"/>
            <w:hideMark/>
          </w:tcPr>
          <w:p w14:paraId="0493B3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347.439,08</w:t>
            </w:r>
          </w:p>
        </w:tc>
      </w:tr>
      <w:tr w:rsidR="00974ED9" w:rsidRPr="000C4FA4" w14:paraId="5B3D9C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1729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DMFD</w:t>
            </w:r>
          </w:p>
        </w:tc>
        <w:tc>
          <w:tcPr>
            <w:tcW w:w="1202" w:type="dxa"/>
            <w:tcBorders>
              <w:top w:val="nil"/>
              <w:left w:val="nil"/>
              <w:bottom w:val="single" w:sz="4" w:space="0" w:color="auto"/>
              <w:right w:val="nil"/>
            </w:tcBorders>
            <w:shd w:val="clear" w:color="auto" w:fill="auto"/>
            <w:noWrap/>
            <w:vAlign w:val="center"/>
            <w:hideMark/>
          </w:tcPr>
          <w:p w14:paraId="609D8B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16F081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34513</w:t>
            </w:r>
          </w:p>
        </w:tc>
        <w:tc>
          <w:tcPr>
            <w:tcW w:w="2241" w:type="dxa"/>
            <w:tcBorders>
              <w:top w:val="nil"/>
              <w:left w:val="nil"/>
              <w:bottom w:val="single" w:sz="4" w:space="0" w:color="auto"/>
              <w:right w:val="nil"/>
            </w:tcBorders>
            <w:shd w:val="clear" w:color="auto" w:fill="auto"/>
            <w:noWrap/>
            <w:vAlign w:val="center"/>
            <w:hideMark/>
          </w:tcPr>
          <w:p w14:paraId="23A2B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Vitória/ES</w:t>
            </w:r>
          </w:p>
        </w:tc>
        <w:tc>
          <w:tcPr>
            <w:tcW w:w="2357" w:type="dxa"/>
            <w:tcBorders>
              <w:top w:val="nil"/>
              <w:left w:val="nil"/>
              <w:bottom w:val="single" w:sz="4" w:space="0" w:color="auto"/>
              <w:right w:val="nil"/>
            </w:tcBorders>
            <w:shd w:val="clear" w:color="auto" w:fill="auto"/>
            <w:noWrap/>
            <w:vAlign w:val="center"/>
            <w:hideMark/>
          </w:tcPr>
          <w:p w14:paraId="335DF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734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2514</w:t>
            </w:r>
          </w:p>
        </w:tc>
        <w:tc>
          <w:tcPr>
            <w:tcW w:w="997" w:type="dxa"/>
            <w:tcBorders>
              <w:top w:val="nil"/>
              <w:left w:val="nil"/>
              <w:bottom w:val="single" w:sz="4" w:space="0" w:color="auto"/>
              <w:right w:val="nil"/>
            </w:tcBorders>
            <w:shd w:val="clear" w:color="auto" w:fill="auto"/>
            <w:noWrap/>
            <w:vAlign w:val="center"/>
            <w:hideMark/>
          </w:tcPr>
          <w:p w14:paraId="5C8166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B34C7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22C01434822</w:t>
            </w:r>
          </w:p>
        </w:tc>
        <w:tc>
          <w:tcPr>
            <w:tcW w:w="880" w:type="dxa"/>
            <w:tcBorders>
              <w:top w:val="nil"/>
              <w:left w:val="nil"/>
              <w:bottom w:val="single" w:sz="4" w:space="0" w:color="auto"/>
              <w:right w:val="nil"/>
            </w:tcBorders>
            <w:shd w:val="clear" w:color="auto" w:fill="auto"/>
            <w:noWrap/>
            <w:vAlign w:val="center"/>
            <w:hideMark/>
          </w:tcPr>
          <w:p w14:paraId="62DA58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6D89D1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442.763,89</w:t>
            </w:r>
          </w:p>
        </w:tc>
      </w:tr>
      <w:tr w:rsidR="00974ED9" w:rsidRPr="000C4FA4" w14:paraId="28844C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BC3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HMM</w:t>
            </w:r>
          </w:p>
        </w:tc>
        <w:tc>
          <w:tcPr>
            <w:tcW w:w="1202" w:type="dxa"/>
            <w:tcBorders>
              <w:top w:val="nil"/>
              <w:left w:val="nil"/>
              <w:bottom w:val="single" w:sz="4" w:space="0" w:color="auto"/>
              <w:right w:val="nil"/>
            </w:tcBorders>
            <w:shd w:val="clear" w:color="auto" w:fill="auto"/>
            <w:noWrap/>
            <w:vAlign w:val="center"/>
            <w:hideMark/>
          </w:tcPr>
          <w:p w14:paraId="01E83D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458050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120878</w:t>
            </w:r>
          </w:p>
        </w:tc>
        <w:tc>
          <w:tcPr>
            <w:tcW w:w="2241" w:type="dxa"/>
            <w:tcBorders>
              <w:top w:val="nil"/>
              <w:left w:val="nil"/>
              <w:bottom w:val="single" w:sz="4" w:space="0" w:color="auto"/>
              <w:right w:val="nil"/>
            </w:tcBorders>
            <w:shd w:val="clear" w:color="auto" w:fill="auto"/>
            <w:noWrap/>
            <w:vAlign w:val="center"/>
            <w:hideMark/>
          </w:tcPr>
          <w:p w14:paraId="66A0E8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460775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2B9D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2482</w:t>
            </w:r>
          </w:p>
        </w:tc>
        <w:tc>
          <w:tcPr>
            <w:tcW w:w="997" w:type="dxa"/>
            <w:tcBorders>
              <w:top w:val="nil"/>
              <w:left w:val="nil"/>
              <w:bottom w:val="single" w:sz="4" w:space="0" w:color="auto"/>
              <w:right w:val="nil"/>
            </w:tcBorders>
            <w:shd w:val="clear" w:color="auto" w:fill="auto"/>
            <w:noWrap/>
            <w:vAlign w:val="center"/>
            <w:hideMark/>
          </w:tcPr>
          <w:p w14:paraId="4F568B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63577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22C01435704</w:t>
            </w:r>
          </w:p>
        </w:tc>
        <w:tc>
          <w:tcPr>
            <w:tcW w:w="880" w:type="dxa"/>
            <w:tcBorders>
              <w:top w:val="nil"/>
              <w:left w:val="nil"/>
              <w:bottom w:val="single" w:sz="4" w:space="0" w:color="auto"/>
              <w:right w:val="nil"/>
            </w:tcBorders>
            <w:shd w:val="clear" w:color="auto" w:fill="auto"/>
            <w:noWrap/>
            <w:vAlign w:val="center"/>
            <w:hideMark/>
          </w:tcPr>
          <w:p w14:paraId="0C3AD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30/06/2024</w:t>
            </w:r>
          </w:p>
        </w:tc>
        <w:tc>
          <w:tcPr>
            <w:tcW w:w="1689" w:type="dxa"/>
            <w:tcBorders>
              <w:top w:val="nil"/>
              <w:left w:val="nil"/>
              <w:bottom w:val="single" w:sz="4" w:space="0" w:color="auto"/>
              <w:right w:val="nil"/>
            </w:tcBorders>
            <w:shd w:val="clear" w:color="auto" w:fill="auto"/>
            <w:noWrap/>
            <w:vAlign w:val="center"/>
            <w:hideMark/>
          </w:tcPr>
          <w:p w14:paraId="47DDF1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440.838,59</w:t>
            </w:r>
          </w:p>
        </w:tc>
      </w:tr>
      <w:tr w:rsidR="00974ED9" w:rsidRPr="000C4FA4" w14:paraId="6E8D054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674E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EPDADU</w:t>
            </w:r>
          </w:p>
        </w:tc>
        <w:tc>
          <w:tcPr>
            <w:tcW w:w="1202" w:type="dxa"/>
            <w:tcBorders>
              <w:top w:val="nil"/>
              <w:left w:val="nil"/>
              <w:bottom w:val="single" w:sz="4" w:space="0" w:color="auto"/>
              <w:right w:val="nil"/>
            </w:tcBorders>
            <w:shd w:val="clear" w:color="auto" w:fill="auto"/>
            <w:noWrap/>
            <w:vAlign w:val="center"/>
            <w:hideMark/>
          </w:tcPr>
          <w:p w14:paraId="743921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4EBBF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74182</w:t>
            </w:r>
          </w:p>
        </w:tc>
        <w:tc>
          <w:tcPr>
            <w:tcW w:w="2241" w:type="dxa"/>
            <w:tcBorders>
              <w:top w:val="nil"/>
              <w:left w:val="nil"/>
              <w:bottom w:val="single" w:sz="4" w:space="0" w:color="auto"/>
              <w:right w:val="nil"/>
            </w:tcBorders>
            <w:shd w:val="clear" w:color="auto" w:fill="auto"/>
            <w:noWrap/>
            <w:vAlign w:val="center"/>
            <w:hideMark/>
          </w:tcPr>
          <w:p w14:paraId="1D24B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Recife/PE</w:t>
            </w:r>
          </w:p>
        </w:tc>
        <w:tc>
          <w:tcPr>
            <w:tcW w:w="2357" w:type="dxa"/>
            <w:tcBorders>
              <w:top w:val="nil"/>
              <w:left w:val="nil"/>
              <w:bottom w:val="single" w:sz="4" w:space="0" w:color="auto"/>
              <w:right w:val="nil"/>
            </w:tcBorders>
            <w:shd w:val="clear" w:color="auto" w:fill="auto"/>
            <w:noWrap/>
            <w:vAlign w:val="center"/>
            <w:hideMark/>
          </w:tcPr>
          <w:p w14:paraId="24265F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F3D6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2241</w:t>
            </w:r>
          </w:p>
        </w:tc>
        <w:tc>
          <w:tcPr>
            <w:tcW w:w="997" w:type="dxa"/>
            <w:tcBorders>
              <w:top w:val="nil"/>
              <w:left w:val="nil"/>
              <w:bottom w:val="single" w:sz="4" w:space="0" w:color="auto"/>
              <w:right w:val="nil"/>
            </w:tcBorders>
            <w:shd w:val="clear" w:color="auto" w:fill="auto"/>
            <w:noWrap/>
            <w:vAlign w:val="center"/>
            <w:hideMark/>
          </w:tcPr>
          <w:p w14:paraId="20D51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9E4EE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22B01108211</w:t>
            </w:r>
          </w:p>
        </w:tc>
        <w:tc>
          <w:tcPr>
            <w:tcW w:w="880" w:type="dxa"/>
            <w:tcBorders>
              <w:top w:val="nil"/>
              <w:left w:val="nil"/>
              <w:bottom w:val="single" w:sz="4" w:space="0" w:color="auto"/>
              <w:right w:val="nil"/>
            </w:tcBorders>
            <w:shd w:val="clear" w:color="auto" w:fill="auto"/>
            <w:noWrap/>
            <w:vAlign w:val="center"/>
            <w:hideMark/>
          </w:tcPr>
          <w:p w14:paraId="4E9DC5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10/03/2042</w:t>
            </w:r>
          </w:p>
        </w:tc>
        <w:tc>
          <w:tcPr>
            <w:tcW w:w="1689" w:type="dxa"/>
            <w:tcBorders>
              <w:top w:val="nil"/>
              <w:left w:val="nil"/>
              <w:bottom w:val="single" w:sz="4" w:space="0" w:color="auto"/>
              <w:right w:val="nil"/>
            </w:tcBorders>
            <w:shd w:val="clear" w:color="auto" w:fill="auto"/>
            <w:noWrap/>
            <w:vAlign w:val="center"/>
            <w:hideMark/>
          </w:tcPr>
          <w:p w14:paraId="15BF7F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443.120,29</w:t>
            </w:r>
          </w:p>
        </w:tc>
      </w:tr>
      <w:tr w:rsidR="00974ED9" w:rsidRPr="000C4FA4" w14:paraId="627CDA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0FA8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VTC</w:t>
            </w:r>
          </w:p>
        </w:tc>
        <w:tc>
          <w:tcPr>
            <w:tcW w:w="1202" w:type="dxa"/>
            <w:tcBorders>
              <w:top w:val="nil"/>
              <w:left w:val="nil"/>
              <w:bottom w:val="single" w:sz="4" w:space="0" w:color="auto"/>
              <w:right w:val="nil"/>
            </w:tcBorders>
            <w:shd w:val="clear" w:color="auto" w:fill="auto"/>
            <w:noWrap/>
            <w:vAlign w:val="center"/>
            <w:hideMark/>
          </w:tcPr>
          <w:p w14:paraId="7AB80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01F27E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29403</w:t>
            </w:r>
          </w:p>
        </w:tc>
        <w:tc>
          <w:tcPr>
            <w:tcW w:w="2241" w:type="dxa"/>
            <w:tcBorders>
              <w:top w:val="nil"/>
              <w:left w:val="nil"/>
              <w:bottom w:val="single" w:sz="4" w:space="0" w:color="auto"/>
              <w:right w:val="nil"/>
            </w:tcBorders>
            <w:shd w:val="clear" w:color="auto" w:fill="auto"/>
            <w:noWrap/>
            <w:vAlign w:val="center"/>
            <w:hideMark/>
          </w:tcPr>
          <w:p w14:paraId="4EF23C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3E0E17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B14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0000000000001701</w:t>
            </w:r>
          </w:p>
        </w:tc>
        <w:tc>
          <w:tcPr>
            <w:tcW w:w="997" w:type="dxa"/>
            <w:tcBorders>
              <w:top w:val="nil"/>
              <w:left w:val="nil"/>
              <w:bottom w:val="single" w:sz="4" w:space="0" w:color="auto"/>
              <w:right w:val="nil"/>
            </w:tcBorders>
            <w:shd w:val="clear" w:color="auto" w:fill="auto"/>
            <w:noWrap/>
            <w:vAlign w:val="center"/>
            <w:hideMark/>
          </w:tcPr>
          <w:p w14:paraId="54F75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06278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21J01190539</w:t>
            </w:r>
          </w:p>
        </w:tc>
        <w:tc>
          <w:tcPr>
            <w:tcW w:w="880" w:type="dxa"/>
            <w:tcBorders>
              <w:top w:val="nil"/>
              <w:left w:val="nil"/>
              <w:bottom w:val="single" w:sz="4" w:space="0" w:color="auto"/>
              <w:right w:val="nil"/>
            </w:tcBorders>
            <w:shd w:val="clear" w:color="auto" w:fill="auto"/>
            <w:noWrap/>
            <w:vAlign w:val="center"/>
            <w:hideMark/>
          </w:tcPr>
          <w:p w14:paraId="4CBE82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26/11/2041</w:t>
            </w:r>
          </w:p>
        </w:tc>
        <w:tc>
          <w:tcPr>
            <w:tcW w:w="1689" w:type="dxa"/>
            <w:tcBorders>
              <w:top w:val="nil"/>
              <w:left w:val="nil"/>
              <w:bottom w:val="single" w:sz="4" w:space="0" w:color="auto"/>
              <w:right w:val="nil"/>
            </w:tcBorders>
            <w:shd w:val="clear" w:color="auto" w:fill="auto"/>
            <w:noWrap/>
            <w:vAlign w:val="center"/>
            <w:hideMark/>
          </w:tcPr>
          <w:p w14:paraId="439266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407.472,14</w:t>
            </w:r>
          </w:p>
        </w:tc>
      </w:tr>
      <w:tr w:rsidR="00974ED9" w:rsidRPr="000C4FA4" w14:paraId="5AB9E61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CD7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SCV</w:t>
            </w:r>
          </w:p>
        </w:tc>
        <w:tc>
          <w:tcPr>
            <w:tcW w:w="1202" w:type="dxa"/>
            <w:tcBorders>
              <w:top w:val="nil"/>
              <w:left w:val="nil"/>
              <w:bottom w:val="single" w:sz="4" w:space="0" w:color="auto"/>
              <w:right w:val="nil"/>
            </w:tcBorders>
            <w:shd w:val="clear" w:color="auto" w:fill="auto"/>
            <w:noWrap/>
            <w:vAlign w:val="center"/>
            <w:hideMark/>
          </w:tcPr>
          <w:p w14:paraId="6878DA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7F5A5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26365</w:t>
            </w:r>
          </w:p>
        </w:tc>
        <w:tc>
          <w:tcPr>
            <w:tcW w:w="2241" w:type="dxa"/>
            <w:tcBorders>
              <w:top w:val="nil"/>
              <w:left w:val="nil"/>
              <w:bottom w:val="single" w:sz="4" w:space="0" w:color="auto"/>
              <w:right w:val="nil"/>
            </w:tcBorders>
            <w:shd w:val="clear" w:color="auto" w:fill="auto"/>
            <w:noWrap/>
            <w:vAlign w:val="center"/>
            <w:hideMark/>
          </w:tcPr>
          <w:p w14:paraId="46CE0F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6A3FBB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1958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0000000000001967</w:t>
            </w:r>
          </w:p>
        </w:tc>
        <w:tc>
          <w:tcPr>
            <w:tcW w:w="997" w:type="dxa"/>
            <w:tcBorders>
              <w:top w:val="nil"/>
              <w:left w:val="nil"/>
              <w:bottom w:val="single" w:sz="4" w:space="0" w:color="auto"/>
              <w:right w:val="nil"/>
            </w:tcBorders>
            <w:shd w:val="clear" w:color="auto" w:fill="auto"/>
            <w:noWrap/>
            <w:vAlign w:val="center"/>
            <w:hideMark/>
          </w:tcPr>
          <w:p w14:paraId="295B71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34179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21L01400702</w:t>
            </w:r>
          </w:p>
        </w:tc>
        <w:tc>
          <w:tcPr>
            <w:tcW w:w="880" w:type="dxa"/>
            <w:tcBorders>
              <w:top w:val="nil"/>
              <w:left w:val="nil"/>
              <w:bottom w:val="single" w:sz="4" w:space="0" w:color="auto"/>
              <w:right w:val="nil"/>
            </w:tcBorders>
            <w:shd w:val="clear" w:color="auto" w:fill="auto"/>
            <w:noWrap/>
            <w:vAlign w:val="center"/>
            <w:hideMark/>
          </w:tcPr>
          <w:p w14:paraId="089A8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14/01/2037</w:t>
            </w:r>
          </w:p>
        </w:tc>
        <w:tc>
          <w:tcPr>
            <w:tcW w:w="1689" w:type="dxa"/>
            <w:tcBorders>
              <w:top w:val="nil"/>
              <w:left w:val="nil"/>
              <w:bottom w:val="single" w:sz="4" w:space="0" w:color="auto"/>
              <w:right w:val="nil"/>
            </w:tcBorders>
            <w:shd w:val="clear" w:color="auto" w:fill="auto"/>
            <w:noWrap/>
            <w:vAlign w:val="center"/>
            <w:hideMark/>
          </w:tcPr>
          <w:p w14:paraId="2BCFB7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400.853,93</w:t>
            </w:r>
          </w:p>
        </w:tc>
      </w:tr>
      <w:tr w:rsidR="00974ED9" w:rsidRPr="000C4FA4" w14:paraId="65CB2E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BBE3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RPG</w:t>
            </w:r>
          </w:p>
        </w:tc>
        <w:tc>
          <w:tcPr>
            <w:tcW w:w="1202" w:type="dxa"/>
            <w:tcBorders>
              <w:top w:val="nil"/>
              <w:left w:val="nil"/>
              <w:bottom w:val="single" w:sz="4" w:space="0" w:color="auto"/>
              <w:right w:val="nil"/>
            </w:tcBorders>
            <w:shd w:val="clear" w:color="auto" w:fill="auto"/>
            <w:noWrap/>
            <w:vAlign w:val="center"/>
            <w:hideMark/>
          </w:tcPr>
          <w:p w14:paraId="4B008C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6F1A32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153413</w:t>
            </w:r>
          </w:p>
        </w:tc>
        <w:tc>
          <w:tcPr>
            <w:tcW w:w="2241" w:type="dxa"/>
            <w:tcBorders>
              <w:top w:val="nil"/>
              <w:left w:val="nil"/>
              <w:bottom w:val="single" w:sz="4" w:space="0" w:color="auto"/>
              <w:right w:val="nil"/>
            </w:tcBorders>
            <w:shd w:val="clear" w:color="auto" w:fill="auto"/>
            <w:noWrap/>
            <w:vAlign w:val="center"/>
            <w:hideMark/>
          </w:tcPr>
          <w:p w14:paraId="5B1D01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02D52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69D5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0002404</w:t>
            </w:r>
          </w:p>
        </w:tc>
        <w:tc>
          <w:tcPr>
            <w:tcW w:w="997" w:type="dxa"/>
            <w:tcBorders>
              <w:top w:val="nil"/>
              <w:left w:val="nil"/>
              <w:bottom w:val="single" w:sz="4" w:space="0" w:color="auto"/>
              <w:right w:val="nil"/>
            </w:tcBorders>
            <w:shd w:val="clear" w:color="auto" w:fill="auto"/>
            <w:noWrap/>
            <w:vAlign w:val="center"/>
            <w:hideMark/>
          </w:tcPr>
          <w:p w14:paraId="1D652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C0E7F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22C01361091</w:t>
            </w:r>
          </w:p>
        </w:tc>
        <w:tc>
          <w:tcPr>
            <w:tcW w:w="880" w:type="dxa"/>
            <w:tcBorders>
              <w:top w:val="nil"/>
              <w:left w:val="nil"/>
              <w:bottom w:val="single" w:sz="4" w:space="0" w:color="auto"/>
              <w:right w:val="nil"/>
            </w:tcBorders>
            <w:shd w:val="clear" w:color="auto" w:fill="auto"/>
            <w:noWrap/>
            <w:vAlign w:val="center"/>
            <w:hideMark/>
          </w:tcPr>
          <w:p w14:paraId="633A26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16/06/2024</w:t>
            </w:r>
          </w:p>
        </w:tc>
        <w:tc>
          <w:tcPr>
            <w:tcW w:w="1689" w:type="dxa"/>
            <w:tcBorders>
              <w:top w:val="nil"/>
              <w:left w:val="nil"/>
              <w:bottom w:val="single" w:sz="4" w:space="0" w:color="auto"/>
              <w:right w:val="nil"/>
            </w:tcBorders>
            <w:shd w:val="clear" w:color="auto" w:fill="auto"/>
            <w:noWrap/>
            <w:vAlign w:val="center"/>
            <w:hideMark/>
          </w:tcPr>
          <w:p w14:paraId="48E3CA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419.679,38</w:t>
            </w:r>
          </w:p>
        </w:tc>
      </w:tr>
      <w:tr w:rsidR="00974ED9" w:rsidRPr="000C4FA4" w14:paraId="573380A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C33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SAC</w:t>
            </w:r>
          </w:p>
        </w:tc>
        <w:tc>
          <w:tcPr>
            <w:tcW w:w="1202" w:type="dxa"/>
            <w:tcBorders>
              <w:top w:val="nil"/>
              <w:left w:val="nil"/>
              <w:bottom w:val="single" w:sz="4" w:space="0" w:color="auto"/>
              <w:right w:val="nil"/>
            </w:tcBorders>
            <w:shd w:val="clear" w:color="auto" w:fill="auto"/>
            <w:noWrap/>
            <w:vAlign w:val="center"/>
            <w:hideMark/>
          </w:tcPr>
          <w:p w14:paraId="62E60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2CE95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12575</w:t>
            </w:r>
          </w:p>
        </w:tc>
        <w:tc>
          <w:tcPr>
            <w:tcW w:w="2241" w:type="dxa"/>
            <w:tcBorders>
              <w:top w:val="nil"/>
              <w:left w:val="nil"/>
              <w:bottom w:val="single" w:sz="4" w:space="0" w:color="auto"/>
              <w:right w:val="nil"/>
            </w:tcBorders>
            <w:shd w:val="clear" w:color="auto" w:fill="auto"/>
            <w:noWrap/>
            <w:vAlign w:val="center"/>
            <w:hideMark/>
          </w:tcPr>
          <w:p w14:paraId="0E506A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3E218D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3AD4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0002148</w:t>
            </w:r>
          </w:p>
        </w:tc>
        <w:tc>
          <w:tcPr>
            <w:tcW w:w="997" w:type="dxa"/>
            <w:tcBorders>
              <w:top w:val="nil"/>
              <w:left w:val="nil"/>
              <w:bottom w:val="single" w:sz="4" w:space="0" w:color="auto"/>
              <w:right w:val="nil"/>
            </w:tcBorders>
            <w:shd w:val="clear" w:color="auto" w:fill="auto"/>
            <w:noWrap/>
            <w:vAlign w:val="center"/>
            <w:hideMark/>
          </w:tcPr>
          <w:p w14:paraId="73E9C2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202211</w:t>
            </w:r>
          </w:p>
        </w:tc>
        <w:tc>
          <w:tcPr>
            <w:tcW w:w="1013" w:type="dxa"/>
            <w:tcBorders>
              <w:top w:val="nil"/>
              <w:left w:val="nil"/>
              <w:bottom w:val="single" w:sz="4" w:space="0" w:color="auto"/>
              <w:right w:val="nil"/>
            </w:tcBorders>
            <w:shd w:val="clear" w:color="auto" w:fill="auto"/>
            <w:noWrap/>
            <w:vAlign w:val="center"/>
            <w:hideMark/>
          </w:tcPr>
          <w:p w14:paraId="69CFA7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22A01234020</w:t>
            </w:r>
          </w:p>
        </w:tc>
        <w:tc>
          <w:tcPr>
            <w:tcW w:w="880" w:type="dxa"/>
            <w:tcBorders>
              <w:top w:val="nil"/>
              <w:left w:val="nil"/>
              <w:bottom w:val="single" w:sz="4" w:space="0" w:color="auto"/>
              <w:right w:val="nil"/>
            </w:tcBorders>
            <w:shd w:val="clear" w:color="auto" w:fill="auto"/>
            <w:noWrap/>
            <w:vAlign w:val="center"/>
            <w:hideMark/>
          </w:tcPr>
          <w:p w14:paraId="5E4DC4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28/09/2042</w:t>
            </w:r>
          </w:p>
        </w:tc>
        <w:tc>
          <w:tcPr>
            <w:tcW w:w="1689" w:type="dxa"/>
            <w:tcBorders>
              <w:top w:val="nil"/>
              <w:left w:val="nil"/>
              <w:bottom w:val="single" w:sz="4" w:space="0" w:color="auto"/>
              <w:right w:val="nil"/>
            </w:tcBorders>
            <w:shd w:val="clear" w:color="auto" w:fill="auto"/>
            <w:noWrap/>
            <w:vAlign w:val="center"/>
            <w:hideMark/>
          </w:tcPr>
          <w:p w14:paraId="687E7A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428.024,17</w:t>
            </w:r>
          </w:p>
        </w:tc>
      </w:tr>
      <w:tr w:rsidR="00974ED9" w:rsidRPr="000C4FA4" w14:paraId="541DC90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DA69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VMC</w:t>
            </w:r>
          </w:p>
        </w:tc>
        <w:tc>
          <w:tcPr>
            <w:tcW w:w="1202" w:type="dxa"/>
            <w:tcBorders>
              <w:top w:val="nil"/>
              <w:left w:val="nil"/>
              <w:bottom w:val="single" w:sz="4" w:space="0" w:color="auto"/>
              <w:right w:val="nil"/>
            </w:tcBorders>
            <w:shd w:val="clear" w:color="auto" w:fill="auto"/>
            <w:noWrap/>
            <w:vAlign w:val="center"/>
            <w:hideMark/>
          </w:tcPr>
          <w:p w14:paraId="6F1E36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751E06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116758</w:t>
            </w:r>
          </w:p>
        </w:tc>
        <w:tc>
          <w:tcPr>
            <w:tcW w:w="2241" w:type="dxa"/>
            <w:tcBorders>
              <w:top w:val="nil"/>
              <w:left w:val="nil"/>
              <w:bottom w:val="single" w:sz="4" w:space="0" w:color="auto"/>
              <w:right w:val="nil"/>
            </w:tcBorders>
            <w:shd w:val="clear" w:color="auto" w:fill="auto"/>
            <w:noWrap/>
            <w:vAlign w:val="center"/>
            <w:hideMark/>
          </w:tcPr>
          <w:p w14:paraId="1BF982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Maricá/RJ</w:t>
            </w:r>
          </w:p>
        </w:tc>
        <w:tc>
          <w:tcPr>
            <w:tcW w:w="2357" w:type="dxa"/>
            <w:tcBorders>
              <w:top w:val="nil"/>
              <w:left w:val="nil"/>
              <w:bottom w:val="single" w:sz="4" w:space="0" w:color="auto"/>
              <w:right w:val="nil"/>
            </w:tcBorders>
            <w:shd w:val="clear" w:color="auto" w:fill="auto"/>
            <w:noWrap/>
            <w:vAlign w:val="center"/>
            <w:hideMark/>
          </w:tcPr>
          <w:p w14:paraId="4E1B05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A742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w:t>
            </w:r>
          </w:p>
        </w:tc>
        <w:tc>
          <w:tcPr>
            <w:tcW w:w="997" w:type="dxa"/>
            <w:tcBorders>
              <w:top w:val="nil"/>
              <w:left w:val="nil"/>
              <w:bottom w:val="single" w:sz="4" w:space="0" w:color="auto"/>
              <w:right w:val="nil"/>
            </w:tcBorders>
            <w:shd w:val="clear" w:color="auto" w:fill="auto"/>
            <w:noWrap/>
            <w:vAlign w:val="center"/>
            <w:hideMark/>
          </w:tcPr>
          <w:p w14:paraId="14A46A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2869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21L01400701</w:t>
            </w:r>
          </w:p>
        </w:tc>
        <w:tc>
          <w:tcPr>
            <w:tcW w:w="880" w:type="dxa"/>
            <w:tcBorders>
              <w:top w:val="nil"/>
              <w:left w:val="nil"/>
              <w:bottom w:val="single" w:sz="4" w:space="0" w:color="auto"/>
              <w:right w:val="nil"/>
            </w:tcBorders>
            <w:shd w:val="clear" w:color="auto" w:fill="auto"/>
            <w:noWrap/>
            <w:vAlign w:val="center"/>
            <w:hideMark/>
          </w:tcPr>
          <w:p w14:paraId="0182B7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20/01/2042</w:t>
            </w:r>
          </w:p>
        </w:tc>
        <w:tc>
          <w:tcPr>
            <w:tcW w:w="1689" w:type="dxa"/>
            <w:tcBorders>
              <w:top w:val="nil"/>
              <w:left w:val="nil"/>
              <w:bottom w:val="single" w:sz="4" w:space="0" w:color="auto"/>
              <w:right w:val="nil"/>
            </w:tcBorders>
            <w:shd w:val="clear" w:color="auto" w:fill="auto"/>
            <w:noWrap/>
            <w:vAlign w:val="center"/>
            <w:hideMark/>
          </w:tcPr>
          <w:p w14:paraId="0ED31D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389.609,09</w:t>
            </w:r>
          </w:p>
        </w:tc>
      </w:tr>
      <w:tr w:rsidR="00974ED9" w:rsidRPr="000C4FA4" w14:paraId="2F9ED0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B5A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TBDC</w:t>
            </w:r>
          </w:p>
        </w:tc>
        <w:tc>
          <w:tcPr>
            <w:tcW w:w="1202" w:type="dxa"/>
            <w:tcBorders>
              <w:top w:val="nil"/>
              <w:left w:val="nil"/>
              <w:bottom w:val="single" w:sz="4" w:space="0" w:color="auto"/>
              <w:right w:val="nil"/>
            </w:tcBorders>
            <w:shd w:val="clear" w:color="auto" w:fill="auto"/>
            <w:noWrap/>
            <w:vAlign w:val="center"/>
            <w:hideMark/>
          </w:tcPr>
          <w:p w14:paraId="74236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0D17F2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38074</w:t>
            </w:r>
          </w:p>
        </w:tc>
        <w:tc>
          <w:tcPr>
            <w:tcW w:w="2241" w:type="dxa"/>
            <w:tcBorders>
              <w:top w:val="nil"/>
              <w:left w:val="nil"/>
              <w:bottom w:val="single" w:sz="4" w:space="0" w:color="auto"/>
              <w:right w:val="nil"/>
            </w:tcBorders>
            <w:shd w:val="clear" w:color="auto" w:fill="auto"/>
            <w:noWrap/>
            <w:vAlign w:val="center"/>
            <w:hideMark/>
          </w:tcPr>
          <w:p w14:paraId="6ACAC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14:paraId="00055C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8BAED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2183</w:t>
            </w:r>
          </w:p>
        </w:tc>
        <w:tc>
          <w:tcPr>
            <w:tcW w:w="997" w:type="dxa"/>
            <w:tcBorders>
              <w:top w:val="nil"/>
              <w:left w:val="nil"/>
              <w:bottom w:val="single" w:sz="4" w:space="0" w:color="auto"/>
              <w:right w:val="nil"/>
            </w:tcBorders>
            <w:shd w:val="clear" w:color="auto" w:fill="auto"/>
            <w:noWrap/>
            <w:vAlign w:val="center"/>
            <w:hideMark/>
          </w:tcPr>
          <w:p w14:paraId="6627AE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B69F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22B01109044</w:t>
            </w:r>
          </w:p>
        </w:tc>
        <w:tc>
          <w:tcPr>
            <w:tcW w:w="880" w:type="dxa"/>
            <w:tcBorders>
              <w:top w:val="nil"/>
              <w:left w:val="nil"/>
              <w:bottom w:val="single" w:sz="4" w:space="0" w:color="auto"/>
              <w:right w:val="nil"/>
            </w:tcBorders>
            <w:shd w:val="clear" w:color="auto" w:fill="auto"/>
            <w:noWrap/>
            <w:vAlign w:val="center"/>
            <w:hideMark/>
          </w:tcPr>
          <w:p w14:paraId="4B0748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03/11/2024</w:t>
            </w:r>
          </w:p>
        </w:tc>
        <w:tc>
          <w:tcPr>
            <w:tcW w:w="1689" w:type="dxa"/>
            <w:tcBorders>
              <w:top w:val="nil"/>
              <w:left w:val="nil"/>
              <w:bottom w:val="single" w:sz="4" w:space="0" w:color="auto"/>
              <w:right w:val="nil"/>
            </w:tcBorders>
            <w:shd w:val="clear" w:color="auto" w:fill="auto"/>
            <w:noWrap/>
            <w:vAlign w:val="center"/>
            <w:hideMark/>
          </w:tcPr>
          <w:p w14:paraId="716AF7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424.884,64</w:t>
            </w:r>
          </w:p>
        </w:tc>
      </w:tr>
      <w:tr w:rsidR="00974ED9" w:rsidRPr="000C4FA4" w14:paraId="61BF0B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A7B1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WGM</w:t>
            </w:r>
          </w:p>
        </w:tc>
        <w:tc>
          <w:tcPr>
            <w:tcW w:w="1202" w:type="dxa"/>
            <w:tcBorders>
              <w:top w:val="nil"/>
              <w:left w:val="nil"/>
              <w:bottom w:val="single" w:sz="4" w:space="0" w:color="auto"/>
              <w:right w:val="nil"/>
            </w:tcBorders>
            <w:shd w:val="clear" w:color="auto" w:fill="auto"/>
            <w:noWrap/>
            <w:vAlign w:val="center"/>
            <w:hideMark/>
          </w:tcPr>
          <w:p w14:paraId="0E40A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61F29F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204830</w:t>
            </w:r>
          </w:p>
        </w:tc>
        <w:tc>
          <w:tcPr>
            <w:tcW w:w="2241" w:type="dxa"/>
            <w:tcBorders>
              <w:top w:val="nil"/>
              <w:left w:val="nil"/>
              <w:bottom w:val="single" w:sz="4" w:space="0" w:color="auto"/>
              <w:right w:val="nil"/>
            </w:tcBorders>
            <w:shd w:val="clear" w:color="auto" w:fill="auto"/>
            <w:noWrap/>
            <w:vAlign w:val="center"/>
            <w:hideMark/>
          </w:tcPr>
          <w:p w14:paraId="33EB60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7D7C9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4D5B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w:t>
            </w:r>
          </w:p>
        </w:tc>
        <w:tc>
          <w:tcPr>
            <w:tcW w:w="997" w:type="dxa"/>
            <w:tcBorders>
              <w:top w:val="nil"/>
              <w:left w:val="nil"/>
              <w:bottom w:val="single" w:sz="4" w:space="0" w:color="auto"/>
              <w:right w:val="nil"/>
            </w:tcBorders>
            <w:shd w:val="clear" w:color="auto" w:fill="auto"/>
            <w:noWrap/>
            <w:vAlign w:val="center"/>
            <w:hideMark/>
          </w:tcPr>
          <w:p w14:paraId="1EC0DD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14:paraId="67F57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21D00886988</w:t>
            </w:r>
          </w:p>
        </w:tc>
        <w:tc>
          <w:tcPr>
            <w:tcW w:w="880" w:type="dxa"/>
            <w:tcBorders>
              <w:top w:val="nil"/>
              <w:left w:val="nil"/>
              <w:bottom w:val="single" w:sz="4" w:space="0" w:color="auto"/>
              <w:right w:val="nil"/>
            </w:tcBorders>
            <w:shd w:val="clear" w:color="auto" w:fill="auto"/>
            <w:noWrap/>
            <w:vAlign w:val="center"/>
            <w:hideMark/>
          </w:tcPr>
          <w:p w14:paraId="4F38AC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27/10/2033</w:t>
            </w:r>
          </w:p>
        </w:tc>
        <w:tc>
          <w:tcPr>
            <w:tcW w:w="1689" w:type="dxa"/>
            <w:tcBorders>
              <w:top w:val="nil"/>
              <w:left w:val="nil"/>
              <w:bottom w:val="single" w:sz="4" w:space="0" w:color="auto"/>
              <w:right w:val="nil"/>
            </w:tcBorders>
            <w:shd w:val="clear" w:color="auto" w:fill="auto"/>
            <w:noWrap/>
            <w:vAlign w:val="center"/>
            <w:hideMark/>
          </w:tcPr>
          <w:p w14:paraId="4C2FD3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387.001,00</w:t>
            </w:r>
          </w:p>
        </w:tc>
      </w:tr>
      <w:tr w:rsidR="00974ED9" w:rsidRPr="000C4FA4" w14:paraId="20138E4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219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KHAY</w:t>
            </w:r>
          </w:p>
        </w:tc>
        <w:tc>
          <w:tcPr>
            <w:tcW w:w="1202" w:type="dxa"/>
            <w:tcBorders>
              <w:top w:val="nil"/>
              <w:left w:val="nil"/>
              <w:bottom w:val="single" w:sz="4" w:space="0" w:color="auto"/>
              <w:right w:val="nil"/>
            </w:tcBorders>
            <w:shd w:val="clear" w:color="auto" w:fill="auto"/>
            <w:noWrap/>
            <w:vAlign w:val="center"/>
            <w:hideMark/>
          </w:tcPr>
          <w:p w14:paraId="193BD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27A5AE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105071</w:t>
            </w:r>
          </w:p>
        </w:tc>
        <w:tc>
          <w:tcPr>
            <w:tcW w:w="2241" w:type="dxa"/>
            <w:tcBorders>
              <w:top w:val="nil"/>
              <w:left w:val="nil"/>
              <w:bottom w:val="single" w:sz="4" w:space="0" w:color="auto"/>
              <w:right w:val="nil"/>
            </w:tcBorders>
            <w:shd w:val="clear" w:color="auto" w:fill="auto"/>
            <w:noWrap/>
            <w:vAlign w:val="center"/>
            <w:hideMark/>
          </w:tcPr>
          <w:p w14:paraId="1A279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7AF285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E6BA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0002106</w:t>
            </w:r>
          </w:p>
        </w:tc>
        <w:tc>
          <w:tcPr>
            <w:tcW w:w="997" w:type="dxa"/>
            <w:tcBorders>
              <w:top w:val="nil"/>
              <w:left w:val="nil"/>
              <w:bottom w:val="single" w:sz="4" w:space="0" w:color="auto"/>
              <w:right w:val="nil"/>
            </w:tcBorders>
            <w:shd w:val="clear" w:color="auto" w:fill="auto"/>
            <w:noWrap/>
            <w:vAlign w:val="center"/>
            <w:hideMark/>
          </w:tcPr>
          <w:p w14:paraId="629C3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202101</w:t>
            </w:r>
          </w:p>
        </w:tc>
        <w:tc>
          <w:tcPr>
            <w:tcW w:w="1013" w:type="dxa"/>
            <w:tcBorders>
              <w:top w:val="nil"/>
              <w:left w:val="nil"/>
              <w:bottom w:val="single" w:sz="4" w:space="0" w:color="auto"/>
              <w:right w:val="nil"/>
            </w:tcBorders>
            <w:shd w:val="clear" w:color="auto" w:fill="auto"/>
            <w:noWrap/>
            <w:vAlign w:val="center"/>
            <w:hideMark/>
          </w:tcPr>
          <w:p w14:paraId="1E5510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22A01234017</w:t>
            </w:r>
          </w:p>
        </w:tc>
        <w:tc>
          <w:tcPr>
            <w:tcW w:w="880" w:type="dxa"/>
            <w:tcBorders>
              <w:top w:val="nil"/>
              <w:left w:val="nil"/>
              <w:bottom w:val="single" w:sz="4" w:space="0" w:color="auto"/>
              <w:right w:val="nil"/>
            </w:tcBorders>
            <w:shd w:val="clear" w:color="auto" w:fill="auto"/>
            <w:noWrap/>
            <w:vAlign w:val="center"/>
            <w:hideMark/>
          </w:tcPr>
          <w:p w14:paraId="406D88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14/07/2042</w:t>
            </w:r>
          </w:p>
        </w:tc>
        <w:tc>
          <w:tcPr>
            <w:tcW w:w="1689" w:type="dxa"/>
            <w:tcBorders>
              <w:top w:val="nil"/>
              <w:left w:val="nil"/>
              <w:bottom w:val="single" w:sz="4" w:space="0" w:color="auto"/>
              <w:right w:val="nil"/>
            </w:tcBorders>
            <w:shd w:val="clear" w:color="auto" w:fill="auto"/>
            <w:noWrap/>
            <w:vAlign w:val="center"/>
            <w:hideMark/>
          </w:tcPr>
          <w:p w14:paraId="450D08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400.475,80</w:t>
            </w:r>
          </w:p>
        </w:tc>
      </w:tr>
      <w:tr w:rsidR="00974ED9" w:rsidRPr="000C4FA4" w14:paraId="673FFD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45E5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MDB</w:t>
            </w:r>
          </w:p>
        </w:tc>
        <w:tc>
          <w:tcPr>
            <w:tcW w:w="1202" w:type="dxa"/>
            <w:tcBorders>
              <w:top w:val="nil"/>
              <w:left w:val="nil"/>
              <w:bottom w:val="single" w:sz="4" w:space="0" w:color="auto"/>
              <w:right w:val="nil"/>
            </w:tcBorders>
            <w:shd w:val="clear" w:color="auto" w:fill="auto"/>
            <w:noWrap/>
            <w:vAlign w:val="center"/>
            <w:hideMark/>
          </w:tcPr>
          <w:p w14:paraId="7989EE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B9B02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304669</w:t>
            </w:r>
          </w:p>
        </w:tc>
        <w:tc>
          <w:tcPr>
            <w:tcW w:w="2241" w:type="dxa"/>
            <w:tcBorders>
              <w:top w:val="nil"/>
              <w:left w:val="nil"/>
              <w:bottom w:val="single" w:sz="4" w:space="0" w:color="auto"/>
              <w:right w:val="nil"/>
            </w:tcBorders>
            <w:shd w:val="clear" w:color="auto" w:fill="auto"/>
            <w:noWrap/>
            <w:vAlign w:val="center"/>
            <w:hideMark/>
          </w:tcPr>
          <w:p w14:paraId="44AC21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A8CCE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E4E4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2339</w:t>
            </w:r>
          </w:p>
        </w:tc>
        <w:tc>
          <w:tcPr>
            <w:tcW w:w="997" w:type="dxa"/>
            <w:tcBorders>
              <w:top w:val="nil"/>
              <w:left w:val="nil"/>
              <w:bottom w:val="single" w:sz="4" w:space="0" w:color="auto"/>
              <w:right w:val="nil"/>
            </w:tcBorders>
            <w:shd w:val="clear" w:color="auto" w:fill="auto"/>
            <w:noWrap/>
            <w:vAlign w:val="center"/>
            <w:hideMark/>
          </w:tcPr>
          <w:p w14:paraId="361874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335B5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22B01050101</w:t>
            </w:r>
          </w:p>
        </w:tc>
        <w:tc>
          <w:tcPr>
            <w:tcW w:w="880" w:type="dxa"/>
            <w:tcBorders>
              <w:top w:val="nil"/>
              <w:left w:val="nil"/>
              <w:bottom w:val="single" w:sz="4" w:space="0" w:color="auto"/>
              <w:right w:val="nil"/>
            </w:tcBorders>
            <w:shd w:val="clear" w:color="auto" w:fill="auto"/>
            <w:noWrap/>
            <w:vAlign w:val="center"/>
            <w:hideMark/>
          </w:tcPr>
          <w:p w14:paraId="1E8D8B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24/09/2026</w:t>
            </w:r>
          </w:p>
        </w:tc>
        <w:tc>
          <w:tcPr>
            <w:tcW w:w="1689" w:type="dxa"/>
            <w:tcBorders>
              <w:top w:val="nil"/>
              <w:left w:val="nil"/>
              <w:bottom w:val="single" w:sz="4" w:space="0" w:color="auto"/>
              <w:right w:val="nil"/>
            </w:tcBorders>
            <w:shd w:val="clear" w:color="auto" w:fill="auto"/>
            <w:noWrap/>
            <w:vAlign w:val="center"/>
            <w:hideMark/>
          </w:tcPr>
          <w:p w14:paraId="37237B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369.721,10</w:t>
            </w:r>
          </w:p>
        </w:tc>
      </w:tr>
      <w:tr w:rsidR="00974ED9" w:rsidRPr="000C4FA4" w14:paraId="4A727E3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ED98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CSJ</w:t>
            </w:r>
          </w:p>
        </w:tc>
        <w:tc>
          <w:tcPr>
            <w:tcW w:w="1202" w:type="dxa"/>
            <w:tcBorders>
              <w:top w:val="nil"/>
              <w:left w:val="nil"/>
              <w:bottom w:val="single" w:sz="4" w:space="0" w:color="auto"/>
              <w:right w:val="nil"/>
            </w:tcBorders>
            <w:shd w:val="clear" w:color="auto" w:fill="auto"/>
            <w:noWrap/>
            <w:vAlign w:val="center"/>
            <w:hideMark/>
          </w:tcPr>
          <w:p w14:paraId="61F7C8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79C5D9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130970</w:t>
            </w:r>
          </w:p>
        </w:tc>
        <w:tc>
          <w:tcPr>
            <w:tcW w:w="2241" w:type="dxa"/>
            <w:tcBorders>
              <w:top w:val="nil"/>
              <w:left w:val="nil"/>
              <w:bottom w:val="single" w:sz="4" w:space="0" w:color="auto"/>
              <w:right w:val="nil"/>
            </w:tcBorders>
            <w:shd w:val="clear" w:color="auto" w:fill="auto"/>
            <w:noWrap/>
            <w:vAlign w:val="center"/>
            <w:hideMark/>
          </w:tcPr>
          <w:p w14:paraId="3638EE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4111B9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139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w:t>
            </w:r>
          </w:p>
        </w:tc>
        <w:tc>
          <w:tcPr>
            <w:tcW w:w="997" w:type="dxa"/>
            <w:tcBorders>
              <w:top w:val="nil"/>
              <w:left w:val="nil"/>
              <w:bottom w:val="single" w:sz="4" w:space="0" w:color="auto"/>
              <w:right w:val="nil"/>
            </w:tcBorders>
            <w:shd w:val="clear" w:color="auto" w:fill="auto"/>
            <w:noWrap/>
            <w:vAlign w:val="center"/>
            <w:hideMark/>
          </w:tcPr>
          <w:p w14:paraId="69D8A1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6C6C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22C01434825</w:t>
            </w:r>
          </w:p>
        </w:tc>
        <w:tc>
          <w:tcPr>
            <w:tcW w:w="880" w:type="dxa"/>
            <w:tcBorders>
              <w:top w:val="nil"/>
              <w:left w:val="nil"/>
              <w:bottom w:val="single" w:sz="4" w:space="0" w:color="auto"/>
              <w:right w:val="nil"/>
            </w:tcBorders>
            <w:shd w:val="clear" w:color="auto" w:fill="auto"/>
            <w:noWrap/>
            <w:vAlign w:val="center"/>
            <w:hideMark/>
          </w:tcPr>
          <w:p w14:paraId="036EE9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31/05/2042</w:t>
            </w:r>
          </w:p>
        </w:tc>
        <w:tc>
          <w:tcPr>
            <w:tcW w:w="1689" w:type="dxa"/>
            <w:tcBorders>
              <w:top w:val="nil"/>
              <w:left w:val="nil"/>
              <w:bottom w:val="single" w:sz="4" w:space="0" w:color="auto"/>
              <w:right w:val="nil"/>
            </w:tcBorders>
            <w:shd w:val="clear" w:color="auto" w:fill="auto"/>
            <w:noWrap/>
            <w:vAlign w:val="center"/>
            <w:hideMark/>
          </w:tcPr>
          <w:p w14:paraId="51086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400.556,31</w:t>
            </w:r>
          </w:p>
        </w:tc>
      </w:tr>
      <w:tr w:rsidR="00974ED9" w:rsidRPr="000C4FA4" w14:paraId="3FE515E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607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MADSW</w:t>
            </w:r>
          </w:p>
        </w:tc>
        <w:tc>
          <w:tcPr>
            <w:tcW w:w="1202" w:type="dxa"/>
            <w:tcBorders>
              <w:top w:val="nil"/>
              <w:left w:val="nil"/>
              <w:bottom w:val="single" w:sz="4" w:space="0" w:color="auto"/>
              <w:right w:val="nil"/>
            </w:tcBorders>
            <w:shd w:val="clear" w:color="auto" w:fill="auto"/>
            <w:noWrap/>
            <w:vAlign w:val="center"/>
            <w:hideMark/>
          </w:tcPr>
          <w:p w14:paraId="7FD42F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0A20E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19024</w:t>
            </w:r>
          </w:p>
        </w:tc>
        <w:tc>
          <w:tcPr>
            <w:tcW w:w="2241" w:type="dxa"/>
            <w:tcBorders>
              <w:top w:val="nil"/>
              <w:left w:val="nil"/>
              <w:bottom w:val="single" w:sz="4" w:space="0" w:color="auto"/>
              <w:right w:val="nil"/>
            </w:tcBorders>
            <w:shd w:val="clear" w:color="auto" w:fill="auto"/>
            <w:noWrap/>
            <w:vAlign w:val="center"/>
            <w:hideMark/>
          </w:tcPr>
          <w:p w14:paraId="2BB7C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Oficial de Registro de Imóveis de Balneário</w:t>
            </w:r>
            <w:r w:rsidRPr="00F27114">
              <w:rPr>
                <w:rFonts w:asciiTheme="minorHAnsi" w:hAnsiTheme="minorHAnsi" w:cstheme="minorHAnsi"/>
                <w:color w:val="000000"/>
                <w:sz w:val="14"/>
                <w:szCs w:val="14"/>
              </w:rPr>
              <w:br/>
              <w:t>Camboriú/SC</w:t>
            </w:r>
          </w:p>
        </w:tc>
        <w:tc>
          <w:tcPr>
            <w:tcW w:w="2357" w:type="dxa"/>
            <w:tcBorders>
              <w:top w:val="nil"/>
              <w:left w:val="nil"/>
              <w:bottom w:val="single" w:sz="4" w:space="0" w:color="auto"/>
              <w:right w:val="nil"/>
            </w:tcBorders>
            <w:shd w:val="clear" w:color="auto" w:fill="auto"/>
            <w:noWrap/>
            <w:vAlign w:val="center"/>
            <w:hideMark/>
          </w:tcPr>
          <w:p w14:paraId="44C69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0217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2192</w:t>
            </w:r>
          </w:p>
        </w:tc>
        <w:tc>
          <w:tcPr>
            <w:tcW w:w="997" w:type="dxa"/>
            <w:tcBorders>
              <w:top w:val="nil"/>
              <w:left w:val="nil"/>
              <w:bottom w:val="single" w:sz="4" w:space="0" w:color="auto"/>
              <w:right w:val="nil"/>
            </w:tcBorders>
            <w:shd w:val="clear" w:color="auto" w:fill="auto"/>
            <w:noWrap/>
            <w:vAlign w:val="center"/>
            <w:hideMark/>
          </w:tcPr>
          <w:p w14:paraId="1845D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98009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22A01234019</w:t>
            </w:r>
          </w:p>
        </w:tc>
        <w:tc>
          <w:tcPr>
            <w:tcW w:w="880" w:type="dxa"/>
            <w:tcBorders>
              <w:top w:val="nil"/>
              <w:left w:val="nil"/>
              <w:bottom w:val="single" w:sz="4" w:space="0" w:color="auto"/>
              <w:right w:val="nil"/>
            </w:tcBorders>
            <w:shd w:val="clear" w:color="auto" w:fill="auto"/>
            <w:noWrap/>
            <w:vAlign w:val="center"/>
            <w:hideMark/>
          </w:tcPr>
          <w:p w14:paraId="4FEFE7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31/01/2033</w:t>
            </w:r>
          </w:p>
        </w:tc>
        <w:tc>
          <w:tcPr>
            <w:tcW w:w="1689" w:type="dxa"/>
            <w:tcBorders>
              <w:top w:val="nil"/>
              <w:left w:val="nil"/>
              <w:bottom w:val="single" w:sz="4" w:space="0" w:color="auto"/>
              <w:right w:val="nil"/>
            </w:tcBorders>
            <w:shd w:val="clear" w:color="auto" w:fill="auto"/>
            <w:noWrap/>
            <w:vAlign w:val="center"/>
            <w:hideMark/>
          </w:tcPr>
          <w:p w14:paraId="418FAC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416.316,61</w:t>
            </w:r>
          </w:p>
        </w:tc>
      </w:tr>
      <w:tr w:rsidR="00974ED9" w:rsidRPr="000C4FA4" w14:paraId="54AD70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8537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VTB</w:t>
            </w:r>
          </w:p>
        </w:tc>
        <w:tc>
          <w:tcPr>
            <w:tcW w:w="1202" w:type="dxa"/>
            <w:tcBorders>
              <w:top w:val="nil"/>
              <w:left w:val="nil"/>
              <w:bottom w:val="single" w:sz="4" w:space="0" w:color="auto"/>
              <w:right w:val="nil"/>
            </w:tcBorders>
            <w:shd w:val="clear" w:color="auto" w:fill="auto"/>
            <w:noWrap/>
            <w:vAlign w:val="center"/>
            <w:hideMark/>
          </w:tcPr>
          <w:p w14:paraId="5BB5A0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61E0A7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143730</w:t>
            </w:r>
            <w:r w:rsidRPr="00F27114">
              <w:rPr>
                <w:rFonts w:asciiTheme="minorHAnsi" w:hAnsiTheme="minorHAnsi" w:cstheme="minorHAnsi"/>
                <w:color w:val="000000"/>
                <w:sz w:val="14"/>
                <w:szCs w:val="14"/>
              </w:rPr>
              <w:br/>
              <w:t>144016</w:t>
            </w:r>
          </w:p>
        </w:tc>
        <w:tc>
          <w:tcPr>
            <w:tcW w:w="2241" w:type="dxa"/>
            <w:tcBorders>
              <w:top w:val="nil"/>
              <w:left w:val="nil"/>
              <w:bottom w:val="single" w:sz="4" w:space="0" w:color="auto"/>
              <w:right w:val="nil"/>
            </w:tcBorders>
            <w:shd w:val="clear" w:color="auto" w:fill="auto"/>
            <w:noWrap/>
            <w:vAlign w:val="center"/>
            <w:hideMark/>
          </w:tcPr>
          <w:p w14:paraId="028C2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55A55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3923D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w:t>
            </w:r>
          </w:p>
        </w:tc>
        <w:tc>
          <w:tcPr>
            <w:tcW w:w="997" w:type="dxa"/>
            <w:tcBorders>
              <w:top w:val="nil"/>
              <w:left w:val="nil"/>
              <w:bottom w:val="single" w:sz="4" w:space="0" w:color="auto"/>
              <w:right w:val="nil"/>
            </w:tcBorders>
            <w:shd w:val="clear" w:color="auto" w:fill="auto"/>
            <w:noWrap/>
            <w:vAlign w:val="center"/>
            <w:hideMark/>
          </w:tcPr>
          <w:p w14:paraId="5C545A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2B1566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17G00865156</w:t>
            </w:r>
          </w:p>
        </w:tc>
        <w:tc>
          <w:tcPr>
            <w:tcW w:w="880" w:type="dxa"/>
            <w:tcBorders>
              <w:top w:val="nil"/>
              <w:left w:val="nil"/>
              <w:bottom w:val="single" w:sz="4" w:space="0" w:color="auto"/>
              <w:right w:val="nil"/>
            </w:tcBorders>
            <w:shd w:val="clear" w:color="auto" w:fill="auto"/>
            <w:noWrap/>
            <w:vAlign w:val="center"/>
            <w:hideMark/>
          </w:tcPr>
          <w:p w14:paraId="6F0E7A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19726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368.205,59</w:t>
            </w:r>
          </w:p>
        </w:tc>
      </w:tr>
      <w:tr w:rsidR="00974ED9" w:rsidRPr="000C4FA4" w14:paraId="2B4073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BA94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ABDR</w:t>
            </w:r>
          </w:p>
        </w:tc>
        <w:tc>
          <w:tcPr>
            <w:tcW w:w="1202" w:type="dxa"/>
            <w:tcBorders>
              <w:top w:val="nil"/>
              <w:left w:val="nil"/>
              <w:bottom w:val="single" w:sz="4" w:space="0" w:color="auto"/>
              <w:right w:val="nil"/>
            </w:tcBorders>
            <w:shd w:val="clear" w:color="auto" w:fill="auto"/>
            <w:noWrap/>
            <w:vAlign w:val="center"/>
            <w:hideMark/>
          </w:tcPr>
          <w:p w14:paraId="3CDE66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3B02E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184665</w:t>
            </w:r>
          </w:p>
        </w:tc>
        <w:tc>
          <w:tcPr>
            <w:tcW w:w="2241" w:type="dxa"/>
            <w:tcBorders>
              <w:top w:val="nil"/>
              <w:left w:val="nil"/>
              <w:bottom w:val="single" w:sz="4" w:space="0" w:color="auto"/>
              <w:right w:val="nil"/>
            </w:tcBorders>
            <w:shd w:val="clear" w:color="auto" w:fill="auto"/>
            <w:noWrap/>
            <w:vAlign w:val="center"/>
            <w:hideMark/>
          </w:tcPr>
          <w:p w14:paraId="78900A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48FBA8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6BC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1659</w:t>
            </w:r>
          </w:p>
        </w:tc>
        <w:tc>
          <w:tcPr>
            <w:tcW w:w="997" w:type="dxa"/>
            <w:tcBorders>
              <w:top w:val="nil"/>
              <w:left w:val="nil"/>
              <w:bottom w:val="single" w:sz="4" w:space="0" w:color="auto"/>
              <w:right w:val="nil"/>
            </w:tcBorders>
            <w:shd w:val="clear" w:color="auto" w:fill="auto"/>
            <w:noWrap/>
            <w:vAlign w:val="center"/>
            <w:hideMark/>
          </w:tcPr>
          <w:p w14:paraId="3754C0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973C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21J01047341</w:t>
            </w:r>
          </w:p>
        </w:tc>
        <w:tc>
          <w:tcPr>
            <w:tcW w:w="880" w:type="dxa"/>
            <w:tcBorders>
              <w:top w:val="nil"/>
              <w:left w:val="nil"/>
              <w:bottom w:val="single" w:sz="4" w:space="0" w:color="auto"/>
              <w:right w:val="nil"/>
            </w:tcBorders>
            <w:shd w:val="clear" w:color="auto" w:fill="auto"/>
            <w:noWrap/>
            <w:vAlign w:val="center"/>
            <w:hideMark/>
          </w:tcPr>
          <w:p w14:paraId="7A2FB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18/11/2041</w:t>
            </w:r>
          </w:p>
        </w:tc>
        <w:tc>
          <w:tcPr>
            <w:tcW w:w="1689" w:type="dxa"/>
            <w:tcBorders>
              <w:top w:val="nil"/>
              <w:left w:val="nil"/>
              <w:bottom w:val="single" w:sz="4" w:space="0" w:color="auto"/>
              <w:right w:val="nil"/>
            </w:tcBorders>
            <w:shd w:val="clear" w:color="auto" w:fill="auto"/>
            <w:noWrap/>
            <w:vAlign w:val="center"/>
            <w:hideMark/>
          </w:tcPr>
          <w:p w14:paraId="146CC1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389.867,74</w:t>
            </w:r>
          </w:p>
        </w:tc>
      </w:tr>
      <w:tr w:rsidR="00974ED9" w:rsidRPr="000C4FA4" w14:paraId="730332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8F5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PEGC</w:t>
            </w:r>
          </w:p>
        </w:tc>
        <w:tc>
          <w:tcPr>
            <w:tcW w:w="1202" w:type="dxa"/>
            <w:tcBorders>
              <w:top w:val="nil"/>
              <w:left w:val="nil"/>
              <w:bottom w:val="single" w:sz="4" w:space="0" w:color="auto"/>
              <w:right w:val="nil"/>
            </w:tcBorders>
            <w:shd w:val="clear" w:color="auto" w:fill="auto"/>
            <w:noWrap/>
            <w:vAlign w:val="center"/>
            <w:hideMark/>
          </w:tcPr>
          <w:p w14:paraId="2FB3F8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26413A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154094</w:t>
            </w:r>
          </w:p>
        </w:tc>
        <w:tc>
          <w:tcPr>
            <w:tcW w:w="2241" w:type="dxa"/>
            <w:tcBorders>
              <w:top w:val="nil"/>
              <w:left w:val="nil"/>
              <w:bottom w:val="single" w:sz="4" w:space="0" w:color="auto"/>
              <w:right w:val="nil"/>
            </w:tcBorders>
            <w:shd w:val="clear" w:color="auto" w:fill="auto"/>
            <w:noWrap/>
            <w:vAlign w:val="center"/>
            <w:hideMark/>
          </w:tcPr>
          <w:p w14:paraId="2F780B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2B586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180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0000000000001761</w:t>
            </w:r>
          </w:p>
        </w:tc>
        <w:tc>
          <w:tcPr>
            <w:tcW w:w="997" w:type="dxa"/>
            <w:tcBorders>
              <w:top w:val="nil"/>
              <w:left w:val="nil"/>
              <w:bottom w:val="single" w:sz="4" w:space="0" w:color="auto"/>
              <w:right w:val="nil"/>
            </w:tcBorders>
            <w:shd w:val="clear" w:color="auto" w:fill="auto"/>
            <w:noWrap/>
            <w:vAlign w:val="center"/>
            <w:hideMark/>
          </w:tcPr>
          <w:p w14:paraId="28D5FE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48FE8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21J01190540</w:t>
            </w:r>
          </w:p>
        </w:tc>
        <w:tc>
          <w:tcPr>
            <w:tcW w:w="880" w:type="dxa"/>
            <w:tcBorders>
              <w:top w:val="nil"/>
              <w:left w:val="nil"/>
              <w:bottom w:val="single" w:sz="4" w:space="0" w:color="auto"/>
              <w:right w:val="nil"/>
            </w:tcBorders>
            <w:shd w:val="clear" w:color="auto" w:fill="auto"/>
            <w:noWrap/>
            <w:vAlign w:val="center"/>
            <w:hideMark/>
          </w:tcPr>
          <w:p w14:paraId="0FCB1B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29/04/2042</w:t>
            </w:r>
          </w:p>
        </w:tc>
        <w:tc>
          <w:tcPr>
            <w:tcW w:w="1689" w:type="dxa"/>
            <w:tcBorders>
              <w:top w:val="nil"/>
              <w:left w:val="nil"/>
              <w:bottom w:val="single" w:sz="4" w:space="0" w:color="auto"/>
              <w:right w:val="nil"/>
            </w:tcBorders>
            <w:shd w:val="clear" w:color="auto" w:fill="auto"/>
            <w:noWrap/>
            <w:vAlign w:val="center"/>
            <w:hideMark/>
          </w:tcPr>
          <w:p w14:paraId="7DE91C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406.015,26</w:t>
            </w:r>
          </w:p>
        </w:tc>
      </w:tr>
      <w:tr w:rsidR="00974ED9" w:rsidRPr="000C4FA4" w14:paraId="772E5AA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A4EC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MDOM</w:t>
            </w:r>
          </w:p>
        </w:tc>
        <w:tc>
          <w:tcPr>
            <w:tcW w:w="1202" w:type="dxa"/>
            <w:tcBorders>
              <w:top w:val="nil"/>
              <w:left w:val="nil"/>
              <w:bottom w:val="single" w:sz="4" w:space="0" w:color="auto"/>
              <w:right w:val="nil"/>
            </w:tcBorders>
            <w:shd w:val="clear" w:color="auto" w:fill="auto"/>
            <w:noWrap/>
            <w:vAlign w:val="center"/>
            <w:hideMark/>
          </w:tcPr>
          <w:p w14:paraId="3E221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3D6C5C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295451</w:t>
            </w:r>
          </w:p>
        </w:tc>
        <w:tc>
          <w:tcPr>
            <w:tcW w:w="2241" w:type="dxa"/>
            <w:tcBorders>
              <w:top w:val="nil"/>
              <w:left w:val="nil"/>
              <w:bottom w:val="single" w:sz="4" w:space="0" w:color="auto"/>
              <w:right w:val="nil"/>
            </w:tcBorders>
            <w:shd w:val="clear" w:color="auto" w:fill="auto"/>
            <w:noWrap/>
            <w:vAlign w:val="center"/>
            <w:hideMark/>
          </w:tcPr>
          <w:p w14:paraId="011E1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797EF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2524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1537</w:t>
            </w:r>
          </w:p>
        </w:tc>
        <w:tc>
          <w:tcPr>
            <w:tcW w:w="997" w:type="dxa"/>
            <w:tcBorders>
              <w:top w:val="nil"/>
              <w:left w:val="nil"/>
              <w:bottom w:val="single" w:sz="4" w:space="0" w:color="auto"/>
              <w:right w:val="nil"/>
            </w:tcBorders>
            <w:shd w:val="clear" w:color="auto" w:fill="auto"/>
            <w:noWrap/>
            <w:vAlign w:val="center"/>
            <w:hideMark/>
          </w:tcPr>
          <w:p w14:paraId="63E566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2A11E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21I01049273</w:t>
            </w:r>
          </w:p>
        </w:tc>
        <w:tc>
          <w:tcPr>
            <w:tcW w:w="880" w:type="dxa"/>
            <w:tcBorders>
              <w:top w:val="nil"/>
              <w:left w:val="nil"/>
              <w:bottom w:val="single" w:sz="4" w:space="0" w:color="auto"/>
              <w:right w:val="nil"/>
            </w:tcBorders>
            <w:shd w:val="clear" w:color="auto" w:fill="auto"/>
            <w:noWrap/>
            <w:vAlign w:val="center"/>
            <w:hideMark/>
          </w:tcPr>
          <w:p w14:paraId="2A1B96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22/03/2042</w:t>
            </w:r>
          </w:p>
        </w:tc>
        <w:tc>
          <w:tcPr>
            <w:tcW w:w="1689" w:type="dxa"/>
            <w:tcBorders>
              <w:top w:val="nil"/>
              <w:left w:val="nil"/>
              <w:bottom w:val="single" w:sz="4" w:space="0" w:color="auto"/>
              <w:right w:val="nil"/>
            </w:tcBorders>
            <w:shd w:val="clear" w:color="auto" w:fill="auto"/>
            <w:noWrap/>
            <w:vAlign w:val="center"/>
            <w:hideMark/>
          </w:tcPr>
          <w:p w14:paraId="7F5EE9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393.293,67</w:t>
            </w:r>
          </w:p>
        </w:tc>
      </w:tr>
      <w:tr w:rsidR="00974ED9" w:rsidRPr="000C4FA4" w14:paraId="63C1DC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57D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ORDA</w:t>
            </w:r>
          </w:p>
        </w:tc>
        <w:tc>
          <w:tcPr>
            <w:tcW w:w="1202" w:type="dxa"/>
            <w:tcBorders>
              <w:top w:val="nil"/>
              <w:left w:val="nil"/>
              <w:bottom w:val="single" w:sz="4" w:space="0" w:color="auto"/>
              <w:right w:val="nil"/>
            </w:tcBorders>
            <w:shd w:val="clear" w:color="auto" w:fill="auto"/>
            <w:noWrap/>
            <w:vAlign w:val="center"/>
            <w:hideMark/>
          </w:tcPr>
          <w:p w14:paraId="6CDB9A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3FCEB0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58037</w:t>
            </w:r>
          </w:p>
        </w:tc>
        <w:tc>
          <w:tcPr>
            <w:tcW w:w="2241" w:type="dxa"/>
            <w:tcBorders>
              <w:top w:val="nil"/>
              <w:left w:val="nil"/>
              <w:bottom w:val="single" w:sz="4" w:space="0" w:color="auto"/>
              <w:right w:val="nil"/>
            </w:tcBorders>
            <w:shd w:val="clear" w:color="auto" w:fill="auto"/>
            <w:noWrap/>
            <w:vAlign w:val="center"/>
            <w:hideMark/>
          </w:tcPr>
          <w:p w14:paraId="77599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42EDB4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43E4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1759</w:t>
            </w:r>
          </w:p>
        </w:tc>
        <w:tc>
          <w:tcPr>
            <w:tcW w:w="997" w:type="dxa"/>
            <w:tcBorders>
              <w:top w:val="nil"/>
              <w:left w:val="nil"/>
              <w:bottom w:val="single" w:sz="4" w:space="0" w:color="auto"/>
              <w:right w:val="nil"/>
            </w:tcBorders>
            <w:shd w:val="clear" w:color="auto" w:fill="auto"/>
            <w:noWrap/>
            <w:vAlign w:val="center"/>
            <w:hideMark/>
          </w:tcPr>
          <w:p w14:paraId="551A17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4FA2B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21J01109693</w:t>
            </w:r>
          </w:p>
        </w:tc>
        <w:tc>
          <w:tcPr>
            <w:tcW w:w="880" w:type="dxa"/>
            <w:tcBorders>
              <w:top w:val="nil"/>
              <w:left w:val="nil"/>
              <w:bottom w:val="single" w:sz="4" w:space="0" w:color="auto"/>
              <w:right w:val="nil"/>
            </w:tcBorders>
            <w:shd w:val="clear" w:color="auto" w:fill="auto"/>
            <w:noWrap/>
            <w:vAlign w:val="center"/>
            <w:hideMark/>
          </w:tcPr>
          <w:p w14:paraId="6C5BB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15511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381.177,08</w:t>
            </w:r>
          </w:p>
        </w:tc>
      </w:tr>
      <w:tr w:rsidR="00974ED9" w:rsidRPr="000C4FA4" w14:paraId="7C68E6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47A8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AEJ</w:t>
            </w:r>
          </w:p>
        </w:tc>
        <w:tc>
          <w:tcPr>
            <w:tcW w:w="1202" w:type="dxa"/>
            <w:tcBorders>
              <w:top w:val="nil"/>
              <w:left w:val="nil"/>
              <w:bottom w:val="single" w:sz="4" w:space="0" w:color="auto"/>
              <w:right w:val="nil"/>
            </w:tcBorders>
            <w:shd w:val="clear" w:color="auto" w:fill="auto"/>
            <w:noWrap/>
            <w:vAlign w:val="center"/>
            <w:hideMark/>
          </w:tcPr>
          <w:p w14:paraId="1B1756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69702B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w:t>
            </w:r>
          </w:p>
        </w:tc>
        <w:tc>
          <w:tcPr>
            <w:tcW w:w="2241" w:type="dxa"/>
            <w:tcBorders>
              <w:top w:val="nil"/>
              <w:left w:val="nil"/>
              <w:bottom w:val="single" w:sz="4" w:space="0" w:color="auto"/>
              <w:right w:val="nil"/>
            </w:tcBorders>
            <w:shd w:val="clear" w:color="auto" w:fill="auto"/>
            <w:noWrap/>
            <w:vAlign w:val="center"/>
            <w:hideMark/>
          </w:tcPr>
          <w:p w14:paraId="0F3746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Rio Negro/PR</w:t>
            </w:r>
          </w:p>
        </w:tc>
        <w:tc>
          <w:tcPr>
            <w:tcW w:w="2357" w:type="dxa"/>
            <w:tcBorders>
              <w:top w:val="nil"/>
              <w:left w:val="nil"/>
              <w:bottom w:val="single" w:sz="4" w:space="0" w:color="auto"/>
              <w:right w:val="nil"/>
            </w:tcBorders>
            <w:shd w:val="clear" w:color="auto" w:fill="auto"/>
            <w:noWrap/>
            <w:vAlign w:val="center"/>
            <w:hideMark/>
          </w:tcPr>
          <w:p w14:paraId="569F6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8B4F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1546</w:t>
            </w:r>
          </w:p>
        </w:tc>
        <w:tc>
          <w:tcPr>
            <w:tcW w:w="997" w:type="dxa"/>
            <w:tcBorders>
              <w:top w:val="nil"/>
              <w:left w:val="nil"/>
              <w:bottom w:val="single" w:sz="4" w:space="0" w:color="auto"/>
              <w:right w:val="nil"/>
            </w:tcBorders>
            <w:shd w:val="clear" w:color="auto" w:fill="auto"/>
            <w:noWrap/>
            <w:vAlign w:val="center"/>
            <w:hideMark/>
          </w:tcPr>
          <w:p w14:paraId="248263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391D52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21I00972071</w:t>
            </w:r>
          </w:p>
        </w:tc>
        <w:tc>
          <w:tcPr>
            <w:tcW w:w="880" w:type="dxa"/>
            <w:tcBorders>
              <w:top w:val="nil"/>
              <w:left w:val="nil"/>
              <w:bottom w:val="single" w:sz="4" w:space="0" w:color="auto"/>
              <w:right w:val="nil"/>
            </w:tcBorders>
            <w:shd w:val="clear" w:color="auto" w:fill="auto"/>
            <w:noWrap/>
            <w:vAlign w:val="center"/>
            <w:hideMark/>
          </w:tcPr>
          <w:p w14:paraId="34F739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27/03/2042</w:t>
            </w:r>
          </w:p>
        </w:tc>
        <w:tc>
          <w:tcPr>
            <w:tcW w:w="1689" w:type="dxa"/>
            <w:tcBorders>
              <w:top w:val="nil"/>
              <w:left w:val="nil"/>
              <w:bottom w:val="single" w:sz="4" w:space="0" w:color="auto"/>
              <w:right w:val="nil"/>
            </w:tcBorders>
            <w:shd w:val="clear" w:color="auto" w:fill="auto"/>
            <w:noWrap/>
            <w:vAlign w:val="center"/>
            <w:hideMark/>
          </w:tcPr>
          <w:p w14:paraId="0B70A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386.746,01</w:t>
            </w:r>
          </w:p>
        </w:tc>
      </w:tr>
      <w:tr w:rsidR="00974ED9" w:rsidRPr="000C4FA4" w14:paraId="2DC5E91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726A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RLDSS</w:t>
            </w:r>
          </w:p>
        </w:tc>
        <w:tc>
          <w:tcPr>
            <w:tcW w:w="1202" w:type="dxa"/>
            <w:tcBorders>
              <w:top w:val="nil"/>
              <w:left w:val="nil"/>
              <w:bottom w:val="single" w:sz="4" w:space="0" w:color="auto"/>
              <w:right w:val="nil"/>
            </w:tcBorders>
            <w:shd w:val="clear" w:color="auto" w:fill="auto"/>
            <w:noWrap/>
            <w:vAlign w:val="center"/>
            <w:hideMark/>
          </w:tcPr>
          <w:p w14:paraId="4365D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356C08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56013</w:t>
            </w:r>
          </w:p>
        </w:tc>
        <w:tc>
          <w:tcPr>
            <w:tcW w:w="2241" w:type="dxa"/>
            <w:tcBorders>
              <w:top w:val="nil"/>
              <w:left w:val="nil"/>
              <w:bottom w:val="single" w:sz="4" w:space="0" w:color="auto"/>
              <w:right w:val="nil"/>
            </w:tcBorders>
            <w:shd w:val="clear" w:color="auto" w:fill="auto"/>
            <w:noWrap/>
            <w:vAlign w:val="center"/>
            <w:hideMark/>
          </w:tcPr>
          <w:p w14:paraId="0C9400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Bernardo do Campo/SP</w:t>
            </w:r>
          </w:p>
        </w:tc>
        <w:tc>
          <w:tcPr>
            <w:tcW w:w="2357" w:type="dxa"/>
            <w:tcBorders>
              <w:top w:val="nil"/>
              <w:left w:val="nil"/>
              <w:bottom w:val="single" w:sz="4" w:space="0" w:color="auto"/>
              <w:right w:val="nil"/>
            </w:tcBorders>
            <w:shd w:val="clear" w:color="auto" w:fill="auto"/>
            <w:noWrap/>
            <w:vAlign w:val="center"/>
            <w:hideMark/>
          </w:tcPr>
          <w:p w14:paraId="24ED8D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86134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1387</w:t>
            </w:r>
          </w:p>
        </w:tc>
        <w:tc>
          <w:tcPr>
            <w:tcW w:w="997" w:type="dxa"/>
            <w:tcBorders>
              <w:top w:val="nil"/>
              <w:left w:val="nil"/>
              <w:bottom w:val="single" w:sz="4" w:space="0" w:color="auto"/>
              <w:right w:val="nil"/>
            </w:tcBorders>
            <w:shd w:val="clear" w:color="auto" w:fill="auto"/>
            <w:noWrap/>
            <w:vAlign w:val="center"/>
            <w:hideMark/>
          </w:tcPr>
          <w:p w14:paraId="542579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CB57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21H01143314</w:t>
            </w:r>
          </w:p>
        </w:tc>
        <w:tc>
          <w:tcPr>
            <w:tcW w:w="880" w:type="dxa"/>
            <w:tcBorders>
              <w:top w:val="nil"/>
              <w:left w:val="nil"/>
              <w:bottom w:val="single" w:sz="4" w:space="0" w:color="auto"/>
              <w:right w:val="nil"/>
            </w:tcBorders>
            <w:shd w:val="clear" w:color="auto" w:fill="auto"/>
            <w:noWrap/>
            <w:vAlign w:val="center"/>
            <w:hideMark/>
          </w:tcPr>
          <w:p w14:paraId="17C048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25/02/2042</w:t>
            </w:r>
          </w:p>
        </w:tc>
        <w:tc>
          <w:tcPr>
            <w:tcW w:w="1689" w:type="dxa"/>
            <w:tcBorders>
              <w:top w:val="nil"/>
              <w:left w:val="nil"/>
              <w:bottom w:val="single" w:sz="4" w:space="0" w:color="auto"/>
              <w:right w:val="nil"/>
            </w:tcBorders>
            <w:shd w:val="clear" w:color="auto" w:fill="auto"/>
            <w:noWrap/>
            <w:vAlign w:val="center"/>
            <w:hideMark/>
          </w:tcPr>
          <w:p w14:paraId="46B52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383.977,01</w:t>
            </w:r>
          </w:p>
        </w:tc>
      </w:tr>
      <w:tr w:rsidR="00974ED9" w:rsidRPr="000C4FA4" w14:paraId="026A91D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8B6D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GCA</w:t>
            </w:r>
          </w:p>
        </w:tc>
        <w:tc>
          <w:tcPr>
            <w:tcW w:w="1202" w:type="dxa"/>
            <w:tcBorders>
              <w:top w:val="nil"/>
              <w:left w:val="nil"/>
              <w:bottom w:val="single" w:sz="4" w:space="0" w:color="auto"/>
              <w:right w:val="nil"/>
            </w:tcBorders>
            <w:shd w:val="clear" w:color="auto" w:fill="auto"/>
            <w:noWrap/>
            <w:vAlign w:val="center"/>
            <w:hideMark/>
          </w:tcPr>
          <w:p w14:paraId="2BE800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7E7003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62297</w:t>
            </w:r>
          </w:p>
        </w:tc>
        <w:tc>
          <w:tcPr>
            <w:tcW w:w="2241" w:type="dxa"/>
            <w:tcBorders>
              <w:top w:val="nil"/>
              <w:left w:val="nil"/>
              <w:bottom w:val="single" w:sz="4" w:space="0" w:color="auto"/>
              <w:right w:val="nil"/>
            </w:tcBorders>
            <w:shd w:val="clear" w:color="auto" w:fill="auto"/>
            <w:noWrap/>
            <w:vAlign w:val="center"/>
            <w:hideMark/>
          </w:tcPr>
          <w:p w14:paraId="2A4DFC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0CD4FE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3436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1356</w:t>
            </w:r>
            <w:r w:rsidRPr="00F27114">
              <w:rPr>
                <w:rFonts w:asciiTheme="minorHAnsi" w:hAnsiTheme="minorHAnsi" w:cstheme="minorHAnsi"/>
                <w:color w:val="000000"/>
                <w:sz w:val="14"/>
                <w:szCs w:val="14"/>
              </w:rPr>
              <w:br/>
              <w:t>674</w:t>
            </w:r>
          </w:p>
        </w:tc>
        <w:tc>
          <w:tcPr>
            <w:tcW w:w="997" w:type="dxa"/>
            <w:tcBorders>
              <w:top w:val="nil"/>
              <w:left w:val="nil"/>
              <w:bottom w:val="single" w:sz="4" w:space="0" w:color="auto"/>
              <w:right w:val="nil"/>
            </w:tcBorders>
            <w:shd w:val="clear" w:color="auto" w:fill="auto"/>
            <w:noWrap/>
            <w:vAlign w:val="center"/>
            <w:hideMark/>
          </w:tcPr>
          <w:p w14:paraId="082A79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r w:rsidRPr="00F27114">
              <w:rPr>
                <w:rFonts w:asciiTheme="minorHAnsi" w:hAnsiTheme="minorHAnsi" w:cstheme="minorHAnsi"/>
                <w:color w:val="000000"/>
                <w:sz w:val="14"/>
                <w:szCs w:val="14"/>
              </w:rPr>
              <w:br/>
              <w:t>202012</w:t>
            </w:r>
          </w:p>
        </w:tc>
        <w:tc>
          <w:tcPr>
            <w:tcW w:w="1013" w:type="dxa"/>
            <w:tcBorders>
              <w:top w:val="nil"/>
              <w:left w:val="nil"/>
              <w:bottom w:val="single" w:sz="4" w:space="0" w:color="auto"/>
              <w:right w:val="nil"/>
            </w:tcBorders>
            <w:shd w:val="clear" w:color="auto" w:fill="auto"/>
            <w:noWrap/>
            <w:vAlign w:val="center"/>
            <w:hideMark/>
          </w:tcPr>
          <w:p w14:paraId="608DD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21H01115524</w:t>
            </w:r>
            <w:r w:rsidRPr="00F27114">
              <w:rPr>
                <w:rFonts w:asciiTheme="minorHAnsi" w:hAnsiTheme="minorHAnsi" w:cstheme="minorHAnsi"/>
                <w:color w:val="000000"/>
                <w:sz w:val="14"/>
                <w:szCs w:val="14"/>
              </w:rPr>
              <w:br/>
            </w:r>
            <w:proofErr w:type="spellStart"/>
            <w:r w:rsidRPr="00F27114">
              <w:rPr>
                <w:rFonts w:asciiTheme="minorHAnsi" w:hAnsiTheme="minorHAnsi" w:cstheme="minorHAnsi"/>
                <w:color w:val="000000"/>
                <w:sz w:val="14"/>
                <w:szCs w:val="14"/>
              </w:rPr>
              <w:t>21H01115524</w:t>
            </w:r>
            <w:proofErr w:type="spellEnd"/>
          </w:p>
        </w:tc>
        <w:tc>
          <w:tcPr>
            <w:tcW w:w="880" w:type="dxa"/>
            <w:tcBorders>
              <w:top w:val="nil"/>
              <w:left w:val="nil"/>
              <w:bottom w:val="single" w:sz="4" w:space="0" w:color="auto"/>
              <w:right w:val="nil"/>
            </w:tcBorders>
            <w:shd w:val="clear" w:color="auto" w:fill="auto"/>
            <w:noWrap/>
            <w:vAlign w:val="center"/>
            <w:hideMark/>
          </w:tcPr>
          <w:p w14:paraId="3BCDAB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5C45F2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369.842,05</w:t>
            </w:r>
          </w:p>
        </w:tc>
      </w:tr>
      <w:tr w:rsidR="00974ED9" w:rsidRPr="000C4FA4" w14:paraId="75BB246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696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LADO</w:t>
            </w:r>
          </w:p>
        </w:tc>
        <w:tc>
          <w:tcPr>
            <w:tcW w:w="1202" w:type="dxa"/>
            <w:tcBorders>
              <w:top w:val="nil"/>
              <w:left w:val="nil"/>
              <w:bottom w:val="single" w:sz="4" w:space="0" w:color="auto"/>
              <w:right w:val="nil"/>
            </w:tcBorders>
            <w:shd w:val="clear" w:color="auto" w:fill="auto"/>
            <w:noWrap/>
            <w:vAlign w:val="center"/>
            <w:hideMark/>
          </w:tcPr>
          <w:p w14:paraId="60BD0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4EB39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29737</w:t>
            </w:r>
          </w:p>
        </w:tc>
        <w:tc>
          <w:tcPr>
            <w:tcW w:w="2241" w:type="dxa"/>
            <w:tcBorders>
              <w:top w:val="nil"/>
              <w:left w:val="nil"/>
              <w:bottom w:val="single" w:sz="4" w:space="0" w:color="auto"/>
              <w:right w:val="nil"/>
            </w:tcBorders>
            <w:shd w:val="clear" w:color="auto" w:fill="auto"/>
            <w:noWrap/>
            <w:vAlign w:val="center"/>
            <w:hideMark/>
          </w:tcPr>
          <w:p w14:paraId="59DEB4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4FC52B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10AC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1556</w:t>
            </w:r>
          </w:p>
        </w:tc>
        <w:tc>
          <w:tcPr>
            <w:tcW w:w="997" w:type="dxa"/>
            <w:tcBorders>
              <w:top w:val="nil"/>
              <w:left w:val="nil"/>
              <w:bottom w:val="single" w:sz="4" w:space="0" w:color="auto"/>
              <w:right w:val="nil"/>
            </w:tcBorders>
            <w:shd w:val="clear" w:color="auto" w:fill="auto"/>
            <w:noWrap/>
            <w:vAlign w:val="center"/>
            <w:hideMark/>
          </w:tcPr>
          <w:p w14:paraId="4CC4A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30589D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21I01133072</w:t>
            </w:r>
          </w:p>
        </w:tc>
        <w:tc>
          <w:tcPr>
            <w:tcW w:w="880" w:type="dxa"/>
            <w:tcBorders>
              <w:top w:val="nil"/>
              <w:left w:val="nil"/>
              <w:bottom w:val="single" w:sz="4" w:space="0" w:color="auto"/>
              <w:right w:val="nil"/>
            </w:tcBorders>
            <w:shd w:val="clear" w:color="auto" w:fill="auto"/>
            <w:noWrap/>
            <w:vAlign w:val="center"/>
            <w:hideMark/>
          </w:tcPr>
          <w:p w14:paraId="529381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7FD6FD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364.023,54</w:t>
            </w:r>
          </w:p>
        </w:tc>
      </w:tr>
      <w:tr w:rsidR="00974ED9" w:rsidRPr="000C4FA4" w14:paraId="553E077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7140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LG</w:t>
            </w:r>
          </w:p>
        </w:tc>
        <w:tc>
          <w:tcPr>
            <w:tcW w:w="1202" w:type="dxa"/>
            <w:tcBorders>
              <w:top w:val="nil"/>
              <w:left w:val="nil"/>
              <w:bottom w:val="single" w:sz="4" w:space="0" w:color="auto"/>
              <w:right w:val="nil"/>
            </w:tcBorders>
            <w:shd w:val="clear" w:color="auto" w:fill="auto"/>
            <w:noWrap/>
            <w:vAlign w:val="center"/>
            <w:hideMark/>
          </w:tcPr>
          <w:p w14:paraId="3EBC36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5591B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52040</w:t>
            </w:r>
          </w:p>
        </w:tc>
        <w:tc>
          <w:tcPr>
            <w:tcW w:w="2241" w:type="dxa"/>
            <w:tcBorders>
              <w:top w:val="nil"/>
              <w:left w:val="nil"/>
              <w:bottom w:val="single" w:sz="4" w:space="0" w:color="auto"/>
              <w:right w:val="nil"/>
            </w:tcBorders>
            <w:shd w:val="clear" w:color="auto" w:fill="auto"/>
            <w:noWrap/>
            <w:vAlign w:val="center"/>
            <w:hideMark/>
          </w:tcPr>
          <w:p w14:paraId="51244E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78D76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B780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997" w:type="dxa"/>
            <w:tcBorders>
              <w:top w:val="nil"/>
              <w:left w:val="nil"/>
              <w:bottom w:val="single" w:sz="4" w:space="0" w:color="auto"/>
              <w:right w:val="nil"/>
            </w:tcBorders>
            <w:shd w:val="clear" w:color="auto" w:fill="auto"/>
            <w:noWrap/>
            <w:vAlign w:val="center"/>
            <w:hideMark/>
          </w:tcPr>
          <w:p w14:paraId="6CDC5A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C8F86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22A01200441</w:t>
            </w:r>
          </w:p>
        </w:tc>
        <w:tc>
          <w:tcPr>
            <w:tcW w:w="880" w:type="dxa"/>
            <w:tcBorders>
              <w:top w:val="nil"/>
              <w:left w:val="nil"/>
              <w:bottom w:val="single" w:sz="4" w:space="0" w:color="auto"/>
              <w:right w:val="nil"/>
            </w:tcBorders>
            <w:shd w:val="clear" w:color="auto" w:fill="auto"/>
            <w:noWrap/>
            <w:vAlign w:val="center"/>
            <w:hideMark/>
          </w:tcPr>
          <w:p w14:paraId="0937F1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06/07/2032</w:t>
            </w:r>
          </w:p>
        </w:tc>
        <w:tc>
          <w:tcPr>
            <w:tcW w:w="1689" w:type="dxa"/>
            <w:tcBorders>
              <w:top w:val="nil"/>
              <w:left w:val="nil"/>
              <w:bottom w:val="single" w:sz="4" w:space="0" w:color="auto"/>
              <w:right w:val="nil"/>
            </w:tcBorders>
            <w:shd w:val="clear" w:color="auto" w:fill="auto"/>
            <w:noWrap/>
            <w:vAlign w:val="center"/>
            <w:hideMark/>
          </w:tcPr>
          <w:p w14:paraId="4229B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385.457,80</w:t>
            </w:r>
          </w:p>
        </w:tc>
      </w:tr>
      <w:tr w:rsidR="00974ED9" w:rsidRPr="000C4FA4" w14:paraId="79827E3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B0C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MTFL</w:t>
            </w:r>
          </w:p>
        </w:tc>
        <w:tc>
          <w:tcPr>
            <w:tcW w:w="1202" w:type="dxa"/>
            <w:tcBorders>
              <w:top w:val="nil"/>
              <w:left w:val="nil"/>
              <w:bottom w:val="single" w:sz="4" w:space="0" w:color="auto"/>
              <w:right w:val="nil"/>
            </w:tcBorders>
            <w:shd w:val="clear" w:color="auto" w:fill="auto"/>
            <w:noWrap/>
            <w:vAlign w:val="center"/>
            <w:hideMark/>
          </w:tcPr>
          <w:p w14:paraId="64F66F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5D21B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31266</w:t>
            </w:r>
          </w:p>
        </w:tc>
        <w:tc>
          <w:tcPr>
            <w:tcW w:w="2241" w:type="dxa"/>
            <w:tcBorders>
              <w:top w:val="nil"/>
              <w:left w:val="nil"/>
              <w:bottom w:val="single" w:sz="4" w:space="0" w:color="auto"/>
              <w:right w:val="nil"/>
            </w:tcBorders>
            <w:shd w:val="clear" w:color="auto" w:fill="auto"/>
            <w:noWrap/>
            <w:vAlign w:val="center"/>
            <w:hideMark/>
          </w:tcPr>
          <w:p w14:paraId="70AA7B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574C6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E36A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w:t>
            </w:r>
          </w:p>
        </w:tc>
        <w:tc>
          <w:tcPr>
            <w:tcW w:w="997" w:type="dxa"/>
            <w:tcBorders>
              <w:top w:val="nil"/>
              <w:left w:val="nil"/>
              <w:bottom w:val="single" w:sz="4" w:space="0" w:color="auto"/>
              <w:right w:val="nil"/>
            </w:tcBorders>
            <w:shd w:val="clear" w:color="auto" w:fill="auto"/>
            <w:noWrap/>
            <w:vAlign w:val="center"/>
            <w:hideMark/>
          </w:tcPr>
          <w:p w14:paraId="378876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9335B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22C01434826</w:t>
            </w:r>
          </w:p>
        </w:tc>
        <w:tc>
          <w:tcPr>
            <w:tcW w:w="880" w:type="dxa"/>
            <w:tcBorders>
              <w:top w:val="nil"/>
              <w:left w:val="nil"/>
              <w:bottom w:val="single" w:sz="4" w:space="0" w:color="auto"/>
              <w:right w:val="nil"/>
            </w:tcBorders>
            <w:shd w:val="clear" w:color="auto" w:fill="auto"/>
            <w:noWrap/>
            <w:vAlign w:val="center"/>
            <w:hideMark/>
          </w:tcPr>
          <w:p w14:paraId="1257C5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16/04/2042</w:t>
            </w:r>
          </w:p>
        </w:tc>
        <w:tc>
          <w:tcPr>
            <w:tcW w:w="1689" w:type="dxa"/>
            <w:tcBorders>
              <w:top w:val="nil"/>
              <w:left w:val="nil"/>
              <w:bottom w:val="single" w:sz="4" w:space="0" w:color="auto"/>
              <w:right w:val="nil"/>
            </w:tcBorders>
            <w:shd w:val="clear" w:color="auto" w:fill="auto"/>
            <w:noWrap/>
            <w:vAlign w:val="center"/>
            <w:hideMark/>
          </w:tcPr>
          <w:p w14:paraId="4C4E78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359.041,49</w:t>
            </w:r>
          </w:p>
        </w:tc>
      </w:tr>
      <w:tr w:rsidR="00974ED9" w:rsidRPr="000C4FA4" w14:paraId="227EF1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317E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MADSPB</w:t>
            </w:r>
          </w:p>
        </w:tc>
        <w:tc>
          <w:tcPr>
            <w:tcW w:w="1202" w:type="dxa"/>
            <w:tcBorders>
              <w:top w:val="nil"/>
              <w:left w:val="nil"/>
              <w:bottom w:val="single" w:sz="4" w:space="0" w:color="auto"/>
              <w:right w:val="nil"/>
            </w:tcBorders>
            <w:shd w:val="clear" w:color="auto" w:fill="auto"/>
            <w:noWrap/>
            <w:vAlign w:val="center"/>
            <w:hideMark/>
          </w:tcPr>
          <w:p w14:paraId="6BD33D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21EB49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25518</w:t>
            </w:r>
          </w:p>
        </w:tc>
        <w:tc>
          <w:tcPr>
            <w:tcW w:w="2241" w:type="dxa"/>
            <w:tcBorders>
              <w:top w:val="nil"/>
              <w:left w:val="nil"/>
              <w:bottom w:val="single" w:sz="4" w:space="0" w:color="auto"/>
              <w:right w:val="nil"/>
            </w:tcBorders>
            <w:shd w:val="clear" w:color="auto" w:fill="auto"/>
            <w:noWrap/>
            <w:vAlign w:val="center"/>
            <w:hideMark/>
          </w:tcPr>
          <w:p w14:paraId="5A825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56529B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193D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w:t>
            </w:r>
          </w:p>
        </w:tc>
        <w:tc>
          <w:tcPr>
            <w:tcW w:w="997" w:type="dxa"/>
            <w:tcBorders>
              <w:top w:val="nil"/>
              <w:left w:val="nil"/>
              <w:bottom w:val="single" w:sz="4" w:space="0" w:color="auto"/>
              <w:right w:val="nil"/>
            </w:tcBorders>
            <w:shd w:val="clear" w:color="auto" w:fill="auto"/>
            <w:noWrap/>
            <w:vAlign w:val="center"/>
            <w:hideMark/>
          </w:tcPr>
          <w:p w14:paraId="754660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7E282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21J01093337</w:t>
            </w:r>
          </w:p>
        </w:tc>
        <w:tc>
          <w:tcPr>
            <w:tcW w:w="880" w:type="dxa"/>
            <w:tcBorders>
              <w:top w:val="nil"/>
              <w:left w:val="nil"/>
              <w:bottom w:val="single" w:sz="4" w:space="0" w:color="auto"/>
              <w:right w:val="nil"/>
            </w:tcBorders>
            <w:shd w:val="clear" w:color="auto" w:fill="auto"/>
            <w:noWrap/>
            <w:vAlign w:val="center"/>
            <w:hideMark/>
          </w:tcPr>
          <w:p w14:paraId="37BF7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14:paraId="481D2E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369.350,31</w:t>
            </w:r>
          </w:p>
        </w:tc>
      </w:tr>
      <w:tr w:rsidR="00974ED9" w:rsidRPr="000C4FA4" w14:paraId="253FC6B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042C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DDSP</w:t>
            </w:r>
          </w:p>
        </w:tc>
        <w:tc>
          <w:tcPr>
            <w:tcW w:w="1202" w:type="dxa"/>
            <w:tcBorders>
              <w:top w:val="nil"/>
              <w:left w:val="nil"/>
              <w:bottom w:val="single" w:sz="4" w:space="0" w:color="auto"/>
              <w:right w:val="nil"/>
            </w:tcBorders>
            <w:shd w:val="clear" w:color="auto" w:fill="auto"/>
            <w:noWrap/>
            <w:vAlign w:val="center"/>
            <w:hideMark/>
          </w:tcPr>
          <w:p w14:paraId="6A365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1B0FE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138339</w:t>
            </w:r>
          </w:p>
        </w:tc>
        <w:tc>
          <w:tcPr>
            <w:tcW w:w="2241" w:type="dxa"/>
            <w:tcBorders>
              <w:top w:val="nil"/>
              <w:left w:val="nil"/>
              <w:bottom w:val="single" w:sz="4" w:space="0" w:color="auto"/>
              <w:right w:val="nil"/>
            </w:tcBorders>
            <w:shd w:val="clear" w:color="auto" w:fill="auto"/>
            <w:noWrap/>
            <w:vAlign w:val="center"/>
            <w:hideMark/>
          </w:tcPr>
          <w:p w14:paraId="3E1827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3FC1E2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159C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1677</w:t>
            </w:r>
          </w:p>
        </w:tc>
        <w:tc>
          <w:tcPr>
            <w:tcW w:w="997" w:type="dxa"/>
            <w:tcBorders>
              <w:top w:val="nil"/>
              <w:left w:val="nil"/>
              <w:bottom w:val="single" w:sz="4" w:space="0" w:color="auto"/>
              <w:right w:val="nil"/>
            </w:tcBorders>
            <w:shd w:val="clear" w:color="auto" w:fill="auto"/>
            <w:noWrap/>
            <w:vAlign w:val="center"/>
            <w:hideMark/>
          </w:tcPr>
          <w:p w14:paraId="34281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1F7AF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21J01047347</w:t>
            </w:r>
          </w:p>
        </w:tc>
        <w:tc>
          <w:tcPr>
            <w:tcW w:w="880" w:type="dxa"/>
            <w:tcBorders>
              <w:top w:val="nil"/>
              <w:left w:val="nil"/>
              <w:bottom w:val="single" w:sz="4" w:space="0" w:color="auto"/>
              <w:right w:val="nil"/>
            </w:tcBorders>
            <w:shd w:val="clear" w:color="auto" w:fill="auto"/>
            <w:noWrap/>
            <w:vAlign w:val="center"/>
            <w:hideMark/>
          </w:tcPr>
          <w:p w14:paraId="1602FD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21/04/2042</w:t>
            </w:r>
          </w:p>
        </w:tc>
        <w:tc>
          <w:tcPr>
            <w:tcW w:w="1689" w:type="dxa"/>
            <w:tcBorders>
              <w:top w:val="nil"/>
              <w:left w:val="nil"/>
              <w:bottom w:val="single" w:sz="4" w:space="0" w:color="auto"/>
              <w:right w:val="nil"/>
            </w:tcBorders>
            <w:shd w:val="clear" w:color="auto" w:fill="auto"/>
            <w:noWrap/>
            <w:vAlign w:val="center"/>
            <w:hideMark/>
          </w:tcPr>
          <w:p w14:paraId="0BCBD1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375.938,21</w:t>
            </w:r>
          </w:p>
        </w:tc>
      </w:tr>
      <w:tr w:rsidR="00974ED9" w:rsidRPr="000C4FA4" w14:paraId="6D4725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B7E8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DGCF</w:t>
            </w:r>
          </w:p>
        </w:tc>
        <w:tc>
          <w:tcPr>
            <w:tcW w:w="1202" w:type="dxa"/>
            <w:tcBorders>
              <w:top w:val="nil"/>
              <w:left w:val="nil"/>
              <w:bottom w:val="single" w:sz="4" w:space="0" w:color="auto"/>
              <w:right w:val="nil"/>
            </w:tcBorders>
            <w:shd w:val="clear" w:color="auto" w:fill="auto"/>
            <w:noWrap/>
            <w:vAlign w:val="center"/>
            <w:hideMark/>
          </w:tcPr>
          <w:p w14:paraId="1C6E8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575C07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237408</w:t>
            </w:r>
          </w:p>
        </w:tc>
        <w:tc>
          <w:tcPr>
            <w:tcW w:w="2241" w:type="dxa"/>
            <w:tcBorders>
              <w:top w:val="nil"/>
              <w:left w:val="nil"/>
              <w:bottom w:val="single" w:sz="4" w:space="0" w:color="auto"/>
              <w:right w:val="nil"/>
            </w:tcBorders>
            <w:shd w:val="clear" w:color="auto" w:fill="auto"/>
            <w:noWrap/>
            <w:vAlign w:val="center"/>
            <w:hideMark/>
          </w:tcPr>
          <w:p w14:paraId="00A259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6F5E82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D179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1742</w:t>
            </w:r>
          </w:p>
        </w:tc>
        <w:tc>
          <w:tcPr>
            <w:tcW w:w="997" w:type="dxa"/>
            <w:tcBorders>
              <w:top w:val="nil"/>
              <w:left w:val="nil"/>
              <w:bottom w:val="single" w:sz="4" w:space="0" w:color="auto"/>
              <w:right w:val="nil"/>
            </w:tcBorders>
            <w:shd w:val="clear" w:color="auto" w:fill="auto"/>
            <w:noWrap/>
            <w:vAlign w:val="center"/>
            <w:hideMark/>
          </w:tcPr>
          <w:p w14:paraId="5A2CC4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2695A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21J01109947</w:t>
            </w:r>
          </w:p>
        </w:tc>
        <w:tc>
          <w:tcPr>
            <w:tcW w:w="880" w:type="dxa"/>
            <w:tcBorders>
              <w:top w:val="nil"/>
              <w:left w:val="nil"/>
              <w:bottom w:val="single" w:sz="4" w:space="0" w:color="auto"/>
              <w:right w:val="nil"/>
            </w:tcBorders>
            <w:shd w:val="clear" w:color="auto" w:fill="auto"/>
            <w:noWrap/>
            <w:vAlign w:val="center"/>
            <w:hideMark/>
          </w:tcPr>
          <w:p w14:paraId="1ED0E3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28/01/2037</w:t>
            </w:r>
          </w:p>
        </w:tc>
        <w:tc>
          <w:tcPr>
            <w:tcW w:w="1689" w:type="dxa"/>
            <w:tcBorders>
              <w:top w:val="nil"/>
              <w:left w:val="nil"/>
              <w:bottom w:val="single" w:sz="4" w:space="0" w:color="auto"/>
              <w:right w:val="nil"/>
            </w:tcBorders>
            <w:shd w:val="clear" w:color="auto" w:fill="auto"/>
            <w:noWrap/>
            <w:vAlign w:val="center"/>
            <w:hideMark/>
          </w:tcPr>
          <w:p w14:paraId="4EC4C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350.859,96</w:t>
            </w:r>
          </w:p>
        </w:tc>
      </w:tr>
      <w:tr w:rsidR="00974ED9" w:rsidRPr="000C4FA4" w14:paraId="4665B1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6717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ECF</w:t>
            </w:r>
          </w:p>
        </w:tc>
        <w:tc>
          <w:tcPr>
            <w:tcW w:w="1202" w:type="dxa"/>
            <w:tcBorders>
              <w:top w:val="nil"/>
              <w:left w:val="nil"/>
              <w:bottom w:val="single" w:sz="4" w:space="0" w:color="auto"/>
              <w:right w:val="nil"/>
            </w:tcBorders>
            <w:shd w:val="clear" w:color="auto" w:fill="auto"/>
            <w:noWrap/>
            <w:vAlign w:val="center"/>
            <w:hideMark/>
          </w:tcPr>
          <w:p w14:paraId="57055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3C18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38526</w:t>
            </w:r>
          </w:p>
        </w:tc>
        <w:tc>
          <w:tcPr>
            <w:tcW w:w="2241" w:type="dxa"/>
            <w:tcBorders>
              <w:top w:val="nil"/>
              <w:left w:val="nil"/>
              <w:bottom w:val="single" w:sz="4" w:space="0" w:color="auto"/>
              <w:right w:val="nil"/>
            </w:tcBorders>
            <w:shd w:val="clear" w:color="auto" w:fill="auto"/>
            <w:noWrap/>
            <w:vAlign w:val="center"/>
            <w:hideMark/>
          </w:tcPr>
          <w:p w14:paraId="3394DC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Grande/MS</w:t>
            </w:r>
          </w:p>
        </w:tc>
        <w:tc>
          <w:tcPr>
            <w:tcW w:w="2357" w:type="dxa"/>
            <w:tcBorders>
              <w:top w:val="nil"/>
              <w:left w:val="nil"/>
              <w:bottom w:val="single" w:sz="4" w:space="0" w:color="auto"/>
              <w:right w:val="nil"/>
            </w:tcBorders>
            <w:shd w:val="clear" w:color="auto" w:fill="auto"/>
            <w:noWrap/>
            <w:vAlign w:val="center"/>
            <w:hideMark/>
          </w:tcPr>
          <w:p w14:paraId="70D878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9262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2373</w:t>
            </w:r>
          </w:p>
        </w:tc>
        <w:tc>
          <w:tcPr>
            <w:tcW w:w="997" w:type="dxa"/>
            <w:tcBorders>
              <w:top w:val="nil"/>
              <w:left w:val="nil"/>
              <w:bottom w:val="single" w:sz="4" w:space="0" w:color="auto"/>
              <w:right w:val="nil"/>
            </w:tcBorders>
            <w:shd w:val="clear" w:color="auto" w:fill="auto"/>
            <w:noWrap/>
            <w:vAlign w:val="center"/>
            <w:hideMark/>
          </w:tcPr>
          <w:p w14:paraId="79DF1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FCFBB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22C01366727</w:t>
            </w:r>
          </w:p>
        </w:tc>
        <w:tc>
          <w:tcPr>
            <w:tcW w:w="880" w:type="dxa"/>
            <w:tcBorders>
              <w:top w:val="nil"/>
              <w:left w:val="nil"/>
              <w:bottom w:val="single" w:sz="4" w:space="0" w:color="auto"/>
              <w:right w:val="nil"/>
            </w:tcBorders>
            <w:shd w:val="clear" w:color="auto" w:fill="auto"/>
            <w:noWrap/>
            <w:vAlign w:val="center"/>
            <w:hideMark/>
          </w:tcPr>
          <w:p w14:paraId="5F5E63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08/04/2042</w:t>
            </w:r>
          </w:p>
        </w:tc>
        <w:tc>
          <w:tcPr>
            <w:tcW w:w="1689" w:type="dxa"/>
            <w:tcBorders>
              <w:top w:val="nil"/>
              <w:left w:val="nil"/>
              <w:bottom w:val="single" w:sz="4" w:space="0" w:color="auto"/>
              <w:right w:val="nil"/>
            </w:tcBorders>
            <w:shd w:val="clear" w:color="auto" w:fill="auto"/>
            <w:noWrap/>
            <w:vAlign w:val="center"/>
            <w:hideMark/>
          </w:tcPr>
          <w:p w14:paraId="43203A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359.777,75</w:t>
            </w:r>
          </w:p>
        </w:tc>
      </w:tr>
      <w:tr w:rsidR="00974ED9" w:rsidRPr="000C4FA4" w14:paraId="4EB6D1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4E1F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DRA</w:t>
            </w:r>
          </w:p>
        </w:tc>
        <w:tc>
          <w:tcPr>
            <w:tcW w:w="1202" w:type="dxa"/>
            <w:tcBorders>
              <w:top w:val="nil"/>
              <w:left w:val="nil"/>
              <w:bottom w:val="single" w:sz="4" w:space="0" w:color="auto"/>
              <w:right w:val="nil"/>
            </w:tcBorders>
            <w:shd w:val="clear" w:color="auto" w:fill="auto"/>
            <w:noWrap/>
            <w:vAlign w:val="center"/>
            <w:hideMark/>
          </w:tcPr>
          <w:p w14:paraId="3E09E2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1C4A06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3239</w:t>
            </w:r>
          </w:p>
        </w:tc>
        <w:tc>
          <w:tcPr>
            <w:tcW w:w="2241" w:type="dxa"/>
            <w:tcBorders>
              <w:top w:val="nil"/>
              <w:left w:val="nil"/>
              <w:bottom w:val="single" w:sz="4" w:space="0" w:color="auto"/>
              <w:right w:val="nil"/>
            </w:tcBorders>
            <w:shd w:val="clear" w:color="auto" w:fill="auto"/>
            <w:noWrap/>
            <w:vAlign w:val="center"/>
            <w:hideMark/>
          </w:tcPr>
          <w:p w14:paraId="5EE650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Lorena/SP</w:t>
            </w:r>
          </w:p>
        </w:tc>
        <w:tc>
          <w:tcPr>
            <w:tcW w:w="2357" w:type="dxa"/>
            <w:tcBorders>
              <w:top w:val="nil"/>
              <w:left w:val="nil"/>
              <w:bottom w:val="single" w:sz="4" w:space="0" w:color="auto"/>
              <w:right w:val="nil"/>
            </w:tcBorders>
            <w:shd w:val="clear" w:color="auto" w:fill="auto"/>
            <w:noWrap/>
            <w:vAlign w:val="center"/>
            <w:hideMark/>
          </w:tcPr>
          <w:p w14:paraId="44A85F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7605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1996</w:t>
            </w:r>
          </w:p>
        </w:tc>
        <w:tc>
          <w:tcPr>
            <w:tcW w:w="997" w:type="dxa"/>
            <w:tcBorders>
              <w:top w:val="nil"/>
              <w:left w:val="nil"/>
              <w:bottom w:val="single" w:sz="4" w:space="0" w:color="auto"/>
              <w:right w:val="nil"/>
            </w:tcBorders>
            <w:shd w:val="clear" w:color="auto" w:fill="auto"/>
            <w:noWrap/>
            <w:vAlign w:val="center"/>
            <w:hideMark/>
          </w:tcPr>
          <w:p w14:paraId="6CB390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FB5F0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21L01405203</w:t>
            </w:r>
          </w:p>
        </w:tc>
        <w:tc>
          <w:tcPr>
            <w:tcW w:w="880" w:type="dxa"/>
            <w:tcBorders>
              <w:top w:val="nil"/>
              <w:left w:val="nil"/>
              <w:bottom w:val="single" w:sz="4" w:space="0" w:color="auto"/>
              <w:right w:val="nil"/>
            </w:tcBorders>
            <w:shd w:val="clear" w:color="auto" w:fill="auto"/>
            <w:noWrap/>
            <w:vAlign w:val="center"/>
            <w:hideMark/>
          </w:tcPr>
          <w:p w14:paraId="41E347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15/06/2032</w:t>
            </w:r>
          </w:p>
        </w:tc>
        <w:tc>
          <w:tcPr>
            <w:tcW w:w="1689" w:type="dxa"/>
            <w:tcBorders>
              <w:top w:val="nil"/>
              <w:left w:val="nil"/>
              <w:bottom w:val="single" w:sz="4" w:space="0" w:color="auto"/>
              <w:right w:val="nil"/>
            </w:tcBorders>
            <w:shd w:val="clear" w:color="auto" w:fill="auto"/>
            <w:noWrap/>
            <w:vAlign w:val="center"/>
            <w:hideMark/>
          </w:tcPr>
          <w:p w14:paraId="47381C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371.450,06</w:t>
            </w:r>
          </w:p>
        </w:tc>
      </w:tr>
      <w:tr w:rsidR="00974ED9" w:rsidRPr="000C4FA4" w14:paraId="118559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7CBA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MGR</w:t>
            </w:r>
          </w:p>
        </w:tc>
        <w:tc>
          <w:tcPr>
            <w:tcW w:w="1202" w:type="dxa"/>
            <w:tcBorders>
              <w:top w:val="nil"/>
              <w:left w:val="nil"/>
              <w:bottom w:val="single" w:sz="4" w:space="0" w:color="auto"/>
              <w:right w:val="nil"/>
            </w:tcBorders>
            <w:shd w:val="clear" w:color="auto" w:fill="auto"/>
            <w:noWrap/>
            <w:vAlign w:val="center"/>
            <w:hideMark/>
          </w:tcPr>
          <w:p w14:paraId="0A106C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32CFA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24280</w:t>
            </w:r>
            <w:r w:rsidRPr="00F27114">
              <w:rPr>
                <w:rFonts w:asciiTheme="minorHAnsi" w:hAnsiTheme="minorHAnsi" w:cstheme="minorHAnsi"/>
                <w:color w:val="000000"/>
                <w:sz w:val="14"/>
                <w:szCs w:val="14"/>
              </w:rPr>
              <w:br/>
              <w:t>24281</w:t>
            </w:r>
          </w:p>
        </w:tc>
        <w:tc>
          <w:tcPr>
            <w:tcW w:w="2241" w:type="dxa"/>
            <w:tcBorders>
              <w:top w:val="nil"/>
              <w:left w:val="nil"/>
              <w:bottom w:val="single" w:sz="4" w:space="0" w:color="auto"/>
              <w:right w:val="nil"/>
            </w:tcBorders>
            <w:shd w:val="clear" w:color="auto" w:fill="auto"/>
            <w:noWrap/>
            <w:vAlign w:val="center"/>
            <w:hideMark/>
          </w:tcPr>
          <w:p w14:paraId="5F9304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14:paraId="262A04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4EB54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w:t>
            </w:r>
          </w:p>
        </w:tc>
        <w:tc>
          <w:tcPr>
            <w:tcW w:w="997" w:type="dxa"/>
            <w:tcBorders>
              <w:top w:val="nil"/>
              <w:left w:val="nil"/>
              <w:bottom w:val="single" w:sz="4" w:space="0" w:color="auto"/>
              <w:right w:val="nil"/>
            </w:tcBorders>
            <w:shd w:val="clear" w:color="auto" w:fill="auto"/>
            <w:noWrap/>
            <w:vAlign w:val="center"/>
            <w:hideMark/>
          </w:tcPr>
          <w:p w14:paraId="430DC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30DBB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21I01133073</w:t>
            </w:r>
          </w:p>
        </w:tc>
        <w:tc>
          <w:tcPr>
            <w:tcW w:w="880" w:type="dxa"/>
            <w:tcBorders>
              <w:top w:val="nil"/>
              <w:left w:val="nil"/>
              <w:bottom w:val="single" w:sz="4" w:space="0" w:color="auto"/>
              <w:right w:val="nil"/>
            </w:tcBorders>
            <w:shd w:val="clear" w:color="auto" w:fill="auto"/>
            <w:noWrap/>
            <w:vAlign w:val="center"/>
            <w:hideMark/>
          </w:tcPr>
          <w:p w14:paraId="40E1E8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22/09/2033</w:t>
            </w:r>
          </w:p>
        </w:tc>
        <w:tc>
          <w:tcPr>
            <w:tcW w:w="1689" w:type="dxa"/>
            <w:tcBorders>
              <w:top w:val="nil"/>
              <w:left w:val="nil"/>
              <w:bottom w:val="single" w:sz="4" w:space="0" w:color="auto"/>
              <w:right w:val="nil"/>
            </w:tcBorders>
            <w:shd w:val="clear" w:color="auto" w:fill="auto"/>
            <w:noWrap/>
            <w:vAlign w:val="center"/>
            <w:hideMark/>
          </w:tcPr>
          <w:p w14:paraId="35A4E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379.011,11</w:t>
            </w:r>
          </w:p>
        </w:tc>
      </w:tr>
      <w:tr w:rsidR="00974ED9" w:rsidRPr="000C4FA4" w14:paraId="7052A4B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B507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MDFGDS</w:t>
            </w:r>
          </w:p>
        </w:tc>
        <w:tc>
          <w:tcPr>
            <w:tcW w:w="1202" w:type="dxa"/>
            <w:tcBorders>
              <w:top w:val="nil"/>
              <w:left w:val="nil"/>
              <w:bottom w:val="single" w:sz="4" w:space="0" w:color="auto"/>
              <w:right w:val="nil"/>
            </w:tcBorders>
            <w:shd w:val="clear" w:color="auto" w:fill="auto"/>
            <w:noWrap/>
            <w:vAlign w:val="center"/>
            <w:hideMark/>
          </w:tcPr>
          <w:p w14:paraId="12DAAA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69D265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128482</w:t>
            </w:r>
          </w:p>
        </w:tc>
        <w:tc>
          <w:tcPr>
            <w:tcW w:w="2241" w:type="dxa"/>
            <w:tcBorders>
              <w:top w:val="nil"/>
              <w:left w:val="nil"/>
              <w:bottom w:val="single" w:sz="4" w:space="0" w:color="auto"/>
              <w:right w:val="nil"/>
            </w:tcBorders>
            <w:shd w:val="clear" w:color="auto" w:fill="auto"/>
            <w:noWrap/>
            <w:vAlign w:val="center"/>
            <w:hideMark/>
          </w:tcPr>
          <w:p w14:paraId="4782F6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064228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2337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0000000000001605</w:t>
            </w:r>
          </w:p>
        </w:tc>
        <w:tc>
          <w:tcPr>
            <w:tcW w:w="997" w:type="dxa"/>
            <w:tcBorders>
              <w:top w:val="nil"/>
              <w:left w:val="nil"/>
              <w:bottom w:val="single" w:sz="4" w:space="0" w:color="auto"/>
              <w:right w:val="nil"/>
            </w:tcBorders>
            <w:shd w:val="clear" w:color="auto" w:fill="auto"/>
            <w:noWrap/>
            <w:vAlign w:val="center"/>
            <w:hideMark/>
          </w:tcPr>
          <w:p w14:paraId="6906C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44542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21J01190758</w:t>
            </w:r>
          </w:p>
        </w:tc>
        <w:tc>
          <w:tcPr>
            <w:tcW w:w="880" w:type="dxa"/>
            <w:tcBorders>
              <w:top w:val="nil"/>
              <w:left w:val="nil"/>
              <w:bottom w:val="single" w:sz="4" w:space="0" w:color="auto"/>
              <w:right w:val="nil"/>
            </w:tcBorders>
            <w:shd w:val="clear" w:color="auto" w:fill="auto"/>
            <w:noWrap/>
            <w:vAlign w:val="center"/>
            <w:hideMark/>
          </w:tcPr>
          <w:p w14:paraId="6A8A58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01/11/2041</w:t>
            </w:r>
          </w:p>
        </w:tc>
        <w:tc>
          <w:tcPr>
            <w:tcW w:w="1689" w:type="dxa"/>
            <w:tcBorders>
              <w:top w:val="nil"/>
              <w:left w:val="nil"/>
              <w:bottom w:val="single" w:sz="4" w:space="0" w:color="auto"/>
              <w:right w:val="nil"/>
            </w:tcBorders>
            <w:shd w:val="clear" w:color="auto" w:fill="auto"/>
            <w:noWrap/>
            <w:vAlign w:val="center"/>
            <w:hideMark/>
          </w:tcPr>
          <w:p w14:paraId="586D33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354.995,39</w:t>
            </w:r>
          </w:p>
        </w:tc>
      </w:tr>
      <w:tr w:rsidR="00974ED9" w:rsidRPr="000C4FA4" w14:paraId="2A54680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86C5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ACOM</w:t>
            </w:r>
          </w:p>
        </w:tc>
        <w:tc>
          <w:tcPr>
            <w:tcW w:w="1202" w:type="dxa"/>
            <w:tcBorders>
              <w:top w:val="nil"/>
              <w:left w:val="nil"/>
              <w:bottom w:val="single" w:sz="4" w:space="0" w:color="auto"/>
              <w:right w:val="nil"/>
            </w:tcBorders>
            <w:shd w:val="clear" w:color="auto" w:fill="auto"/>
            <w:noWrap/>
            <w:vAlign w:val="center"/>
            <w:hideMark/>
          </w:tcPr>
          <w:p w14:paraId="265CF7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578405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38148</w:t>
            </w:r>
          </w:p>
        </w:tc>
        <w:tc>
          <w:tcPr>
            <w:tcW w:w="2241" w:type="dxa"/>
            <w:tcBorders>
              <w:top w:val="nil"/>
              <w:left w:val="nil"/>
              <w:bottom w:val="single" w:sz="4" w:space="0" w:color="auto"/>
              <w:right w:val="nil"/>
            </w:tcBorders>
            <w:shd w:val="clear" w:color="auto" w:fill="auto"/>
            <w:noWrap/>
            <w:vAlign w:val="center"/>
            <w:hideMark/>
          </w:tcPr>
          <w:p w14:paraId="7ED756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26122B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114E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1958</w:t>
            </w:r>
          </w:p>
        </w:tc>
        <w:tc>
          <w:tcPr>
            <w:tcW w:w="997" w:type="dxa"/>
            <w:tcBorders>
              <w:top w:val="nil"/>
              <w:left w:val="nil"/>
              <w:bottom w:val="single" w:sz="4" w:space="0" w:color="auto"/>
              <w:right w:val="nil"/>
            </w:tcBorders>
            <w:shd w:val="clear" w:color="auto" w:fill="auto"/>
            <w:noWrap/>
            <w:vAlign w:val="center"/>
            <w:hideMark/>
          </w:tcPr>
          <w:p w14:paraId="0CFC62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95054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21L01366010</w:t>
            </w:r>
          </w:p>
        </w:tc>
        <w:tc>
          <w:tcPr>
            <w:tcW w:w="880" w:type="dxa"/>
            <w:tcBorders>
              <w:top w:val="nil"/>
              <w:left w:val="nil"/>
              <w:bottom w:val="single" w:sz="4" w:space="0" w:color="auto"/>
              <w:right w:val="nil"/>
            </w:tcBorders>
            <w:shd w:val="clear" w:color="auto" w:fill="auto"/>
            <w:noWrap/>
            <w:vAlign w:val="center"/>
            <w:hideMark/>
          </w:tcPr>
          <w:p w14:paraId="29C4F8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10/01/2032</w:t>
            </w:r>
          </w:p>
        </w:tc>
        <w:tc>
          <w:tcPr>
            <w:tcW w:w="1689" w:type="dxa"/>
            <w:tcBorders>
              <w:top w:val="nil"/>
              <w:left w:val="nil"/>
              <w:bottom w:val="single" w:sz="4" w:space="0" w:color="auto"/>
              <w:right w:val="nil"/>
            </w:tcBorders>
            <w:shd w:val="clear" w:color="auto" w:fill="auto"/>
            <w:noWrap/>
            <w:vAlign w:val="center"/>
            <w:hideMark/>
          </w:tcPr>
          <w:p w14:paraId="046ED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346.746,08</w:t>
            </w:r>
          </w:p>
        </w:tc>
      </w:tr>
      <w:tr w:rsidR="00974ED9" w:rsidRPr="000C4FA4" w14:paraId="287F627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28BB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FCC</w:t>
            </w:r>
          </w:p>
        </w:tc>
        <w:tc>
          <w:tcPr>
            <w:tcW w:w="1202" w:type="dxa"/>
            <w:tcBorders>
              <w:top w:val="nil"/>
              <w:left w:val="nil"/>
              <w:bottom w:val="single" w:sz="4" w:space="0" w:color="auto"/>
              <w:right w:val="nil"/>
            </w:tcBorders>
            <w:shd w:val="clear" w:color="auto" w:fill="auto"/>
            <w:noWrap/>
            <w:vAlign w:val="center"/>
            <w:hideMark/>
          </w:tcPr>
          <w:p w14:paraId="4CA926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1049C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107556</w:t>
            </w:r>
          </w:p>
        </w:tc>
        <w:tc>
          <w:tcPr>
            <w:tcW w:w="2241" w:type="dxa"/>
            <w:tcBorders>
              <w:top w:val="nil"/>
              <w:left w:val="nil"/>
              <w:bottom w:val="single" w:sz="4" w:space="0" w:color="auto"/>
              <w:right w:val="nil"/>
            </w:tcBorders>
            <w:shd w:val="clear" w:color="auto" w:fill="auto"/>
            <w:noWrap/>
            <w:vAlign w:val="center"/>
            <w:hideMark/>
          </w:tcPr>
          <w:p w14:paraId="792302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4F21C9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439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w:t>
            </w:r>
          </w:p>
        </w:tc>
        <w:tc>
          <w:tcPr>
            <w:tcW w:w="997" w:type="dxa"/>
            <w:tcBorders>
              <w:top w:val="nil"/>
              <w:left w:val="nil"/>
              <w:bottom w:val="single" w:sz="4" w:space="0" w:color="auto"/>
              <w:right w:val="nil"/>
            </w:tcBorders>
            <w:shd w:val="clear" w:color="auto" w:fill="auto"/>
            <w:noWrap/>
            <w:vAlign w:val="center"/>
            <w:hideMark/>
          </w:tcPr>
          <w:p w14:paraId="62CF88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EB6F9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21J01047344</w:t>
            </w:r>
          </w:p>
        </w:tc>
        <w:tc>
          <w:tcPr>
            <w:tcW w:w="880" w:type="dxa"/>
            <w:tcBorders>
              <w:top w:val="nil"/>
              <w:left w:val="nil"/>
              <w:bottom w:val="single" w:sz="4" w:space="0" w:color="auto"/>
              <w:right w:val="nil"/>
            </w:tcBorders>
            <w:shd w:val="clear" w:color="auto" w:fill="auto"/>
            <w:noWrap/>
            <w:vAlign w:val="center"/>
            <w:hideMark/>
          </w:tcPr>
          <w:p w14:paraId="5C94EA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57F68C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351.183,84</w:t>
            </w:r>
          </w:p>
        </w:tc>
      </w:tr>
      <w:tr w:rsidR="00974ED9" w:rsidRPr="000C4FA4" w14:paraId="3579ED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F19A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PSBM</w:t>
            </w:r>
          </w:p>
        </w:tc>
        <w:tc>
          <w:tcPr>
            <w:tcW w:w="1202" w:type="dxa"/>
            <w:tcBorders>
              <w:top w:val="nil"/>
              <w:left w:val="nil"/>
              <w:bottom w:val="single" w:sz="4" w:space="0" w:color="auto"/>
              <w:right w:val="nil"/>
            </w:tcBorders>
            <w:shd w:val="clear" w:color="auto" w:fill="auto"/>
            <w:noWrap/>
            <w:vAlign w:val="center"/>
            <w:hideMark/>
          </w:tcPr>
          <w:p w14:paraId="04BEBC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245C6B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80033</w:t>
            </w:r>
          </w:p>
        </w:tc>
        <w:tc>
          <w:tcPr>
            <w:tcW w:w="2241" w:type="dxa"/>
            <w:tcBorders>
              <w:top w:val="nil"/>
              <w:left w:val="nil"/>
              <w:bottom w:val="single" w:sz="4" w:space="0" w:color="auto"/>
              <w:right w:val="nil"/>
            </w:tcBorders>
            <w:shd w:val="clear" w:color="auto" w:fill="auto"/>
            <w:noWrap/>
            <w:vAlign w:val="center"/>
            <w:hideMark/>
          </w:tcPr>
          <w:p w14:paraId="088BF5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7C48D7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71A7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0000000000002051</w:t>
            </w:r>
          </w:p>
        </w:tc>
        <w:tc>
          <w:tcPr>
            <w:tcW w:w="997" w:type="dxa"/>
            <w:tcBorders>
              <w:top w:val="nil"/>
              <w:left w:val="nil"/>
              <w:bottom w:val="single" w:sz="4" w:space="0" w:color="auto"/>
              <w:right w:val="nil"/>
            </w:tcBorders>
            <w:shd w:val="clear" w:color="auto" w:fill="auto"/>
            <w:noWrap/>
            <w:vAlign w:val="center"/>
            <w:hideMark/>
          </w:tcPr>
          <w:p w14:paraId="5022F2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67C74C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21L01405205</w:t>
            </w:r>
          </w:p>
        </w:tc>
        <w:tc>
          <w:tcPr>
            <w:tcW w:w="880" w:type="dxa"/>
            <w:tcBorders>
              <w:top w:val="nil"/>
              <w:left w:val="nil"/>
              <w:bottom w:val="single" w:sz="4" w:space="0" w:color="auto"/>
              <w:right w:val="nil"/>
            </w:tcBorders>
            <w:shd w:val="clear" w:color="auto" w:fill="auto"/>
            <w:noWrap/>
            <w:vAlign w:val="center"/>
            <w:hideMark/>
          </w:tcPr>
          <w:p w14:paraId="63C9C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4E051E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367.942,66</w:t>
            </w:r>
          </w:p>
        </w:tc>
      </w:tr>
      <w:tr w:rsidR="00974ED9" w:rsidRPr="000C4FA4" w14:paraId="30B67FB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A80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ACDF</w:t>
            </w:r>
          </w:p>
        </w:tc>
        <w:tc>
          <w:tcPr>
            <w:tcW w:w="1202" w:type="dxa"/>
            <w:tcBorders>
              <w:top w:val="nil"/>
              <w:left w:val="nil"/>
              <w:bottom w:val="single" w:sz="4" w:space="0" w:color="auto"/>
              <w:right w:val="nil"/>
            </w:tcBorders>
            <w:shd w:val="clear" w:color="auto" w:fill="auto"/>
            <w:noWrap/>
            <w:vAlign w:val="center"/>
            <w:hideMark/>
          </w:tcPr>
          <w:p w14:paraId="4767B3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7053E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213880</w:t>
            </w:r>
          </w:p>
        </w:tc>
        <w:tc>
          <w:tcPr>
            <w:tcW w:w="2241" w:type="dxa"/>
            <w:tcBorders>
              <w:top w:val="nil"/>
              <w:left w:val="nil"/>
              <w:bottom w:val="single" w:sz="4" w:space="0" w:color="auto"/>
              <w:right w:val="nil"/>
            </w:tcBorders>
            <w:shd w:val="clear" w:color="auto" w:fill="auto"/>
            <w:noWrap/>
            <w:vAlign w:val="center"/>
            <w:hideMark/>
          </w:tcPr>
          <w:p w14:paraId="5E3D3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6CA553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867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14:paraId="4B246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F21C6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D8B8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04/09/2033</w:t>
            </w:r>
          </w:p>
        </w:tc>
        <w:tc>
          <w:tcPr>
            <w:tcW w:w="1689" w:type="dxa"/>
            <w:tcBorders>
              <w:top w:val="nil"/>
              <w:left w:val="nil"/>
              <w:bottom w:val="single" w:sz="4" w:space="0" w:color="auto"/>
              <w:right w:val="nil"/>
            </w:tcBorders>
            <w:shd w:val="clear" w:color="auto" w:fill="auto"/>
            <w:noWrap/>
            <w:vAlign w:val="center"/>
            <w:hideMark/>
          </w:tcPr>
          <w:p w14:paraId="5E244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339.946,44</w:t>
            </w:r>
          </w:p>
        </w:tc>
      </w:tr>
      <w:tr w:rsidR="00974ED9" w:rsidRPr="000C4FA4" w14:paraId="6E4E845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4E0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JAM</w:t>
            </w:r>
          </w:p>
        </w:tc>
        <w:tc>
          <w:tcPr>
            <w:tcW w:w="1202" w:type="dxa"/>
            <w:tcBorders>
              <w:top w:val="nil"/>
              <w:left w:val="nil"/>
              <w:bottom w:val="single" w:sz="4" w:space="0" w:color="auto"/>
              <w:right w:val="nil"/>
            </w:tcBorders>
            <w:shd w:val="clear" w:color="auto" w:fill="auto"/>
            <w:noWrap/>
            <w:vAlign w:val="center"/>
            <w:hideMark/>
          </w:tcPr>
          <w:p w14:paraId="208F88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D7CA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74932</w:t>
            </w:r>
          </w:p>
        </w:tc>
        <w:tc>
          <w:tcPr>
            <w:tcW w:w="2241" w:type="dxa"/>
            <w:tcBorders>
              <w:top w:val="nil"/>
              <w:left w:val="nil"/>
              <w:bottom w:val="single" w:sz="4" w:space="0" w:color="auto"/>
              <w:right w:val="nil"/>
            </w:tcBorders>
            <w:shd w:val="clear" w:color="auto" w:fill="auto"/>
            <w:noWrap/>
            <w:vAlign w:val="center"/>
            <w:hideMark/>
          </w:tcPr>
          <w:p w14:paraId="71BFC2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Presidente Prudente/SP</w:t>
            </w:r>
          </w:p>
        </w:tc>
        <w:tc>
          <w:tcPr>
            <w:tcW w:w="2357" w:type="dxa"/>
            <w:tcBorders>
              <w:top w:val="nil"/>
              <w:left w:val="nil"/>
              <w:bottom w:val="single" w:sz="4" w:space="0" w:color="auto"/>
              <w:right w:val="nil"/>
            </w:tcBorders>
            <w:shd w:val="clear" w:color="auto" w:fill="auto"/>
            <w:noWrap/>
            <w:vAlign w:val="center"/>
            <w:hideMark/>
          </w:tcPr>
          <w:p w14:paraId="6491C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55A8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0000000000001931</w:t>
            </w:r>
          </w:p>
        </w:tc>
        <w:tc>
          <w:tcPr>
            <w:tcW w:w="997" w:type="dxa"/>
            <w:tcBorders>
              <w:top w:val="nil"/>
              <w:left w:val="nil"/>
              <w:bottom w:val="single" w:sz="4" w:space="0" w:color="auto"/>
              <w:right w:val="nil"/>
            </w:tcBorders>
            <w:shd w:val="clear" w:color="auto" w:fill="auto"/>
            <w:noWrap/>
            <w:vAlign w:val="center"/>
            <w:hideMark/>
          </w:tcPr>
          <w:p w14:paraId="3C392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77C225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21L01405204</w:t>
            </w:r>
          </w:p>
        </w:tc>
        <w:tc>
          <w:tcPr>
            <w:tcW w:w="880" w:type="dxa"/>
            <w:tcBorders>
              <w:top w:val="nil"/>
              <w:left w:val="nil"/>
              <w:bottom w:val="single" w:sz="4" w:space="0" w:color="auto"/>
              <w:right w:val="nil"/>
            </w:tcBorders>
            <w:shd w:val="clear" w:color="auto" w:fill="auto"/>
            <w:noWrap/>
            <w:vAlign w:val="center"/>
            <w:hideMark/>
          </w:tcPr>
          <w:p w14:paraId="6E36FA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09/01/2042</w:t>
            </w:r>
          </w:p>
        </w:tc>
        <w:tc>
          <w:tcPr>
            <w:tcW w:w="1689" w:type="dxa"/>
            <w:tcBorders>
              <w:top w:val="nil"/>
              <w:left w:val="nil"/>
              <w:bottom w:val="single" w:sz="4" w:space="0" w:color="auto"/>
              <w:right w:val="nil"/>
            </w:tcBorders>
            <w:shd w:val="clear" w:color="auto" w:fill="auto"/>
            <w:noWrap/>
            <w:vAlign w:val="center"/>
            <w:hideMark/>
          </w:tcPr>
          <w:p w14:paraId="4E31F9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345.292,02</w:t>
            </w:r>
          </w:p>
        </w:tc>
      </w:tr>
      <w:tr w:rsidR="00974ED9" w:rsidRPr="000C4FA4" w14:paraId="1B1348A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38E0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WCT</w:t>
            </w:r>
          </w:p>
        </w:tc>
        <w:tc>
          <w:tcPr>
            <w:tcW w:w="1202" w:type="dxa"/>
            <w:tcBorders>
              <w:top w:val="nil"/>
              <w:left w:val="nil"/>
              <w:bottom w:val="single" w:sz="4" w:space="0" w:color="auto"/>
              <w:right w:val="nil"/>
            </w:tcBorders>
            <w:shd w:val="clear" w:color="auto" w:fill="auto"/>
            <w:noWrap/>
            <w:vAlign w:val="center"/>
            <w:hideMark/>
          </w:tcPr>
          <w:p w14:paraId="020DD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68397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92802</w:t>
            </w:r>
          </w:p>
        </w:tc>
        <w:tc>
          <w:tcPr>
            <w:tcW w:w="2241" w:type="dxa"/>
            <w:tcBorders>
              <w:top w:val="nil"/>
              <w:left w:val="nil"/>
              <w:bottom w:val="single" w:sz="4" w:space="0" w:color="auto"/>
              <w:right w:val="nil"/>
            </w:tcBorders>
            <w:shd w:val="clear" w:color="auto" w:fill="auto"/>
            <w:noWrap/>
            <w:vAlign w:val="center"/>
            <w:hideMark/>
          </w:tcPr>
          <w:p w14:paraId="001112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29F41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2536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997" w:type="dxa"/>
            <w:tcBorders>
              <w:top w:val="nil"/>
              <w:left w:val="nil"/>
              <w:bottom w:val="single" w:sz="4" w:space="0" w:color="auto"/>
              <w:right w:val="nil"/>
            </w:tcBorders>
            <w:shd w:val="clear" w:color="auto" w:fill="auto"/>
            <w:noWrap/>
            <w:vAlign w:val="center"/>
            <w:hideMark/>
          </w:tcPr>
          <w:p w14:paraId="72A7A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2120</w:t>
            </w:r>
          </w:p>
        </w:tc>
        <w:tc>
          <w:tcPr>
            <w:tcW w:w="1013" w:type="dxa"/>
            <w:tcBorders>
              <w:top w:val="nil"/>
              <w:left w:val="nil"/>
              <w:bottom w:val="single" w:sz="4" w:space="0" w:color="auto"/>
              <w:right w:val="nil"/>
            </w:tcBorders>
            <w:shd w:val="clear" w:color="auto" w:fill="auto"/>
            <w:noWrap/>
            <w:vAlign w:val="center"/>
            <w:hideMark/>
          </w:tcPr>
          <w:p w14:paraId="246D65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22A01234060</w:t>
            </w:r>
          </w:p>
        </w:tc>
        <w:tc>
          <w:tcPr>
            <w:tcW w:w="880" w:type="dxa"/>
            <w:tcBorders>
              <w:top w:val="nil"/>
              <w:left w:val="nil"/>
              <w:bottom w:val="single" w:sz="4" w:space="0" w:color="auto"/>
              <w:right w:val="nil"/>
            </w:tcBorders>
            <w:shd w:val="clear" w:color="auto" w:fill="auto"/>
            <w:noWrap/>
            <w:vAlign w:val="center"/>
            <w:hideMark/>
          </w:tcPr>
          <w:p w14:paraId="13E122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19/01/2043</w:t>
            </w:r>
          </w:p>
        </w:tc>
        <w:tc>
          <w:tcPr>
            <w:tcW w:w="1689" w:type="dxa"/>
            <w:tcBorders>
              <w:top w:val="nil"/>
              <w:left w:val="nil"/>
              <w:bottom w:val="single" w:sz="4" w:space="0" w:color="auto"/>
              <w:right w:val="nil"/>
            </w:tcBorders>
            <w:shd w:val="clear" w:color="auto" w:fill="auto"/>
            <w:noWrap/>
            <w:vAlign w:val="center"/>
            <w:hideMark/>
          </w:tcPr>
          <w:p w14:paraId="3EE2BA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282.138,38</w:t>
            </w:r>
          </w:p>
        </w:tc>
      </w:tr>
      <w:tr w:rsidR="00974ED9" w:rsidRPr="000C4FA4" w14:paraId="214C3B9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D675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14:paraId="376392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02023D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216369</w:t>
            </w:r>
          </w:p>
        </w:tc>
        <w:tc>
          <w:tcPr>
            <w:tcW w:w="2241" w:type="dxa"/>
            <w:tcBorders>
              <w:top w:val="nil"/>
              <w:left w:val="nil"/>
              <w:bottom w:val="single" w:sz="4" w:space="0" w:color="auto"/>
              <w:right w:val="nil"/>
            </w:tcBorders>
            <w:shd w:val="clear" w:color="auto" w:fill="auto"/>
            <w:noWrap/>
            <w:vAlign w:val="center"/>
            <w:hideMark/>
          </w:tcPr>
          <w:p w14:paraId="2B00F8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Barueri/SP</w:t>
            </w:r>
          </w:p>
        </w:tc>
        <w:tc>
          <w:tcPr>
            <w:tcW w:w="2357" w:type="dxa"/>
            <w:tcBorders>
              <w:top w:val="nil"/>
              <w:left w:val="nil"/>
              <w:bottom w:val="single" w:sz="4" w:space="0" w:color="auto"/>
              <w:right w:val="nil"/>
            </w:tcBorders>
            <w:shd w:val="clear" w:color="auto" w:fill="auto"/>
            <w:noWrap/>
            <w:vAlign w:val="center"/>
            <w:hideMark/>
          </w:tcPr>
          <w:p w14:paraId="5F3B1D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E75B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3B9B86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587202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8D7C7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13/02/2032</w:t>
            </w:r>
          </w:p>
        </w:tc>
        <w:tc>
          <w:tcPr>
            <w:tcW w:w="1689" w:type="dxa"/>
            <w:tcBorders>
              <w:top w:val="nil"/>
              <w:left w:val="nil"/>
              <w:bottom w:val="single" w:sz="4" w:space="0" w:color="auto"/>
              <w:right w:val="nil"/>
            </w:tcBorders>
            <w:shd w:val="clear" w:color="auto" w:fill="auto"/>
            <w:noWrap/>
            <w:vAlign w:val="center"/>
            <w:hideMark/>
          </w:tcPr>
          <w:p w14:paraId="79007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331.181,64</w:t>
            </w:r>
          </w:p>
        </w:tc>
      </w:tr>
      <w:tr w:rsidR="00974ED9" w:rsidRPr="000C4FA4" w14:paraId="4D5ED7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9691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ADM</w:t>
            </w:r>
          </w:p>
        </w:tc>
        <w:tc>
          <w:tcPr>
            <w:tcW w:w="1202" w:type="dxa"/>
            <w:tcBorders>
              <w:top w:val="nil"/>
              <w:left w:val="nil"/>
              <w:bottom w:val="single" w:sz="4" w:space="0" w:color="auto"/>
              <w:right w:val="nil"/>
            </w:tcBorders>
            <w:shd w:val="clear" w:color="auto" w:fill="auto"/>
            <w:noWrap/>
            <w:vAlign w:val="center"/>
            <w:hideMark/>
          </w:tcPr>
          <w:p w14:paraId="1F503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64185C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16973</w:t>
            </w:r>
          </w:p>
        </w:tc>
        <w:tc>
          <w:tcPr>
            <w:tcW w:w="2241" w:type="dxa"/>
            <w:tcBorders>
              <w:top w:val="nil"/>
              <w:left w:val="nil"/>
              <w:bottom w:val="single" w:sz="4" w:space="0" w:color="auto"/>
              <w:right w:val="nil"/>
            </w:tcBorders>
            <w:shd w:val="clear" w:color="auto" w:fill="auto"/>
            <w:noWrap/>
            <w:vAlign w:val="center"/>
            <w:hideMark/>
          </w:tcPr>
          <w:p w14:paraId="15A72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Nova Friburgo/RJ</w:t>
            </w:r>
          </w:p>
        </w:tc>
        <w:tc>
          <w:tcPr>
            <w:tcW w:w="2357" w:type="dxa"/>
            <w:tcBorders>
              <w:top w:val="nil"/>
              <w:left w:val="nil"/>
              <w:bottom w:val="single" w:sz="4" w:space="0" w:color="auto"/>
              <w:right w:val="nil"/>
            </w:tcBorders>
            <w:shd w:val="clear" w:color="auto" w:fill="auto"/>
            <w:noWrap/>
            <w:vAlign w:val="center"/>
            <w:hideMark/>
          </w:tcPr>
          <w:p w14:paraId="496EFF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50A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2539</w:t>
            </w:r>
          </w:p>
        </w:tc>
        <w:tc>
          <w:tcPr>
            <w:tcW w:w="997" w:type="dxa"/>
            <w:tcBorders>
              <w:top w:val="nil"/>
              <w:left w:val="nil"/>
              <w:bottom w:val="single" w:sz="4" w:space="0" w:color="auto"/>
              <w:right w:val="nil"/>
            </w:tcBorders>
            <w:shd w:val="clear" w:color="auto" w:fill="auto"/>
            <w:noWrap/>
            <w:vAlign w:val="center"/>
            <w:hideMark/>
          </w:tcPr>
          <w:p w14:paraId="2A44C4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B2E35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22D01332410</w:t>
            </w:r>
          </w:p>
        </w:tc>
        <w:tc>
          <w:tcPr>
            <w:tcW w:w="880" w:type="dxa"/>
            <w:tcBorders>
              <w:top w:val="nil"/>
              <w:left w:val="nil"/>
              <w:bottom w:val="single" w:sz="4" w:space="0" w:color="auto"/>
              <w:right w:val="nil"/>
            </w:tcBorders>
            <w:shd w:val="clear" w:color="auto" w:fill="auto"/>
            <w:noWrap/>
            <w:vAlign w:val="center"/>
            <w:hideMark/>
          </w:tcPr>
          <w:p w14:paraId="26D0B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06/05/2036</w:t>
            </w:r>
          </w:p>
        </w:tc>
        <w:tc>
          <w:tcPr>
            <w:tcW w:w="1689" w:type="dxa"/>
            <w:tcBorders>
              <w:top w:val="nil"/>
              <w:left w:val="nil"/>
              <w:bottom w:val="single" w:sz="4" w:space="0" w:color="auto"/>
              <w:right w:val="nil"/>
            </w:tcBorders>
            <w:shd w:val="clear" w:color="auto" w:fill="auto"/>
            <w:noWrap/>
            <w:vAlign w:val="center"/>
            <w:hideMark/>
          </w:tcPr>
          <w:p w14:paraId="2F939F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334.952,50</w:t>
            </w:r>
          </w:p>
        </w:tc>
      </w:tr>
      <w:tr w:rsidR="00974ED9" w:rsidRPr="000C4FA4" w14:paraId="4A721F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81D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FFP</w:t>
            </w:r>
          </w:p>
        </w:tc>
        <w:tc>
          <w:tcPr>
            <w:tcW w:w="1202" w:type="dxa"/>
            <w:tcBorders>
              <w:top w:val="nil"/>
              <w:left w:val="nil"/>
              <w:bottom w:val="single" w:sz="4" w:space="0" w:color="auto"/>
              <w:right w:val="nil"/>
            </w:tcBorders>
            <w:shd w:val="clear" w:color="auto" w:fill="auto"/>
            <w:noWrap/>
            <w:vAlign w:val="center"/>
            <w:hideMark/>
          </w:tcPr>
          <w:p w14:paraId="73230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213900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2239</w:t>
            </w:r>
          </w:p>
        </w:tc>
        <w:tc>
          <w:tcPr>
            <w:tcW w:w="2241" w:type="dxa"/>
            <w:tcBorders>
              <w:top w:val="nil"/>
              <w:left w:val="nil"/>
              <w:bottom w:val="single" w:sz="4" w:space="0" w:color="auto"/>
              <w:right w:val="nil"/>
            </w:tcBorders>
            <w:shd w:val="clear" w:color="auto" w:fill="auto"/>
            <w:noWrap/>
            <w:vAlign w:val="center"/>
            <w:hideMark/>
          </w:tcPr>
          <w:p w14:paraId="22D74B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Niterói/RJ</w:t>
            </w:r>
          </w:p>
        </w:tc>
        <w:tc>
          <w:tcPr>
            <w:tcW w:w="2357" w:type="dxa"/>
            <w:tcBorders>
              <w:top w:val="nil"/>
              <w:left w:val="nil"/>
              <w:bottom w:val="single" w:sz="4" w:space="0" w:color="auto"/>
              <w:right w:val="nil"/>
            </w:tcBorders>
            <w:shd w:val="clear" w:color="auto" w:fill="auto"/>
            <w:noWrap/>
            <w:vAlign w:val="center"/>
            <w:hideMark/>
          </w:tcPr>
          <w:p w14:paraId="38685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6AC3F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0002520</w:t>
            </w:r>
          </w:p>
        </w:tc>
        <w:tc>
          <w:tcPr>
            <w:tcW w:w="997" w:type="dxa"/>
            <w:tcBorders>
              <w:top w:val="nil"/>
              <w:left w:val="nil"/>
              <w:bottom w:val="single" w:sz="4" w:space="0" w:color="auto"/>
              <w:right w:val="nil"/>
            </w:tcBorders>
            <w:shd w:val="clear" w:color="auto" w:fill="auto"/>
            <w:noWrap/>
            <w:vAlign w:val="center"/>
            <w:hideMark/>
          </w:tcPr>
          <w:p w14:paraId="69133B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1DD34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22C01504217</w:t>
            </w:r>
          </w:p>
        </w:tc>
        <w:tc>
          <w:tcPr>
            <w:tcW w:w="880" w:type="dxa"/>
            <w:tcBorders>
              <w:top w:val="nil"/>
              <w:left w:val="nil"/>
              <w:bottom w:val="single" w:sz="4" w:space="0" w:color="auto"/>
              <w:right w:val="nil"/>
            </w:tcBorders>
            <w:shd w:val="clear" w:color="auto" w:fill="auto"/>
            <w:noWrap/>
            <w:vAlign w:val="center"/>
            <w:hideMark/>
          </w:tcPr>
          <w:p w14:paraId="3E4142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31/05/2042</w:t>
            </w:r>
          </w:p>
        </w:tc>
        <w:tc>
          <w:tcPr>
            <w:tcW w:w="1689" w:type="dxa"/>
            <w:tcBorders>
              <w:top w:val="nil"/>
              <w:left w:val="nil"/>
              <w:bottom w:val="single" w:sz="4" w:space="0" w:color="auto"/>
              <w:right w:val="nil"/>
            </w:tcBorders>
            <w:shd w:val="clear" w:color="auto" w:fill="auto"/>
            <w:noWrap/>
            <w:vAlign w:val="center"/>
            <w:hideMark/>
          </w:tcPr>
          <w:p w14:paraId="68B031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177.242,61</w:t>
            </w:r>
          </w:p>
        </w:tc>
      </w:tr>
      <w:tr w:rsidR="00974ED9" w:rsidRPr="000C4FA4" w14:paraId="2FCF48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32D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SRMC</w:t>
            </w:r>
          </w:p>
        </w:tc>
        <w:tc>
          <w:tcPr>
            <w:tcW w:w="1202" w:type="dxa"/>
            <w:tcBorders>
              <w:top w:val="nil"/>
              <w:left w:val="nil"/>
              <w:bottom w:val="single" w:sz="4" w:space="0" w:color="auto"/>
              <w:right w:val="nil"/>
            </w:tcBorders>
            <w:shd w:val="clear" w:color="auto" w:fill="auto"/>
            <w:noWrap/>
            <w:vAlign w:val="center"/>
            <w:hideMark/>
          </w:tcPr>
          <w:p w14:paraId="14D177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42D7C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14655</w:t>
            </w:r>
          </w:p>
        </w:tc>
        <w:tc>
          <w:tcPr>
            <w:tcW w:w="2241" w:type="dxa"/>
            <w:tcBorders>
              <w:top w:val="nil"/>
              <w:left w:val="nil"/>
              <w:bottom w:val="single" w:sz="4" w:space="0" w:color="auto"/>
              <w:right w:val="nil"/>
            </w:tcBorders>
            <w:shd w:val="clear" w:color="auto" w:fill="auto"/>
            <w:noWrap/>
            <w:vAlign w:val="center"/>
            <w:hideMark/>
          </w:tcPr>
          <w:p w14:paraId="6AF88B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Jaboatão dos Guararapes/PE</w:t>
            </w:r>
          </w:p>
        </w:tc>
        <w:tc>
          <w:tcPr>
            <w:tcW w:w="2357" w:type="dxa"/>
            <w:tcBorders>
              <w:top w:val="nil"/>
              <w:left w:val="nil"/>
              <w:bottom w:val="single" w:sz="4" w:space="0" w:color="auto"/>
              <w:right w:val="nil"/>
            </w:tcBorders>
            <w:shd w:val="clear" w:color="auto" w:fill="auto"/>
            <w:noWrap/>
            <w:vAlign w:val="center"/>
            <w:hideMark/>
          </w:tcPr>
          <w:p w14:paraId="5C0CC0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3984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0002398</w:t>
            </w:r>
          </w:p>
        </w:tc>
        <w:tc>
          <w:tcPr>
            <w:tcW w:w="997" w:type="dxa"/>
            <w:tcBorders>
              <w:top w:val="nil"/>
              <w:left w:val="nil"/>
              <w:bottom w:val="single" w:sz="4" w:space="0" w:color="auto"/>
              <w:right w:val="nil"/>
            </w:tcBorders>
            <w:shd w:val="clear" w:color="auto" w:fill="auto"/>
            <w:noWrap/>
            <w:vAlign w:val="center"/>
            <w:hideMark/>
          </w:tcPr>
          <w:p w14:paraId="698C47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5B15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22C01504211</w:t>
            </w:r>
          </w:p>
        </w:tc>
        <w:tc>
          <w:tcPr>
            <w:tcW w:w="880" w:type="dxa"/>
            <w:tcBorders>
              <w:top w:val="nil"/>
              <w:left w:val="nil"/>
              <w:bottom w:val="single" w:sz="4" w:space="0" w:color="auto"/>
              <w:right w:val="nil"/>
            </w:tcBorders>
            <w:shd w:val="clear" w:color="auto" w:fill="auto"/>
            <w:noWrap/>
            <w:vAlign w:val="center"/>
            <w:hideMark/>
          </w:tcPr>
          <w:p w14:paraId="40343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17/05/2027</w:t>
            </w:r>
          </w:p>
        </w:tc>
        <w:tc>
          <w:tcPr>
            <w:tcW w:w="1689" w:type="dxa"/>
            <w:tcBorders>
              <w:top w:val="nil"/>
              <w:left w:val="nil"/>
              <w:bottom w:val="single" w:sz="4" w:space="0" w:color="auto"/>
              <w:right w:val="nil"/>
            </w:tcBorders>
            <w:shd w:val="clear" w:color="auto" w:fill="auto"/>
            <w:noWrap/>
            <w:vAlign w:val="center"/>
            <w:hideMark/>
          </w:tcPr>
          <w:p w14:paraId="2F3F70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330.615,64</w:t>
            </w:r>
          </w:p>
        </w:tc>
      </w:tr>
      <w:tr w:rsidR="00974ED9" w:rsidRPr="000C4FA4" w14:paraId="754D4FE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1AE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RFO</w:t>
            </w:r>
          </w:p>
        </w:tc>
        <w:tc>
          <w:tcPr>
            <w:tcW w:w="1202" w:type="dxa"/>
            <w:tcBorders>
              <w:top w:val="nil"/>
              <w:left w:val="nil"/>
              <w:bottom w:val="single" w:sz="4" w:space="0" w:color="auto"/>
              <w:right w:val="nil"/>
            </w:tcBorders>
            <w:shd w:val="clear" w:color="auto" w:fill="auto"/>
            <w:noWrap/>
            <w:vAlign w:val="center"/>
            <w:hideMark/>
          </w:tcPr>
          <w:p w14:paraId="2A02B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44A281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26967</w:t>
            </w:r>
          </w:p>
        </w:tc>
        <w:tc>
          <w:tcPr>
            <w:tcW w:w="2241" w:type="dxa"/>
            <w:tcBorders>
              <w:top w:val="nil"/>
              <w:left w:val="nil"/>
              <w:bottom w:val="single" w:sz="4" w:space="0" w:color="auto"/>
              <w:right w:val="nil"/>
            </w:tcBorders>
            <w:shd w:val="clear" w:color="auto" w:fill="auto"/>
            <w:noWrap/>
            <w:vAlign w:val="center"/>
            <w:hideMark/>
          </w:tcPr>
          <w:p w14:paraId="2951C5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Itatiba/SP</w:t>
            </w:r>
          </w:p>
        </w:tc>
        <w:tc>
          <w:tcPr>
            <w:tcW w:w="2357" w:type="dxa"/>
            <w:tcBorders>
              <w:top w:val="nil"/>
              <w:left w:val="nil"/>
              <w:bottom w:val="single" w:sz="4" w:space="0" w:color="auto"/>
              <w:right w:val="nil"/>
            </w:tcBorders>
            <w:shd w:val="clear" w:color="auto" w:fill="auto"/>
            <w:noWrap/>
            <w:vAlign w:val="center"/>
            <w:hideMark/>
          </w:tcPr>
          <w:p w14:paraId="4112F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F66D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2218</w:t>
            </w:r>
          </w:p>
        </w:tc>
        <w:tc>
          <w:tcPr>
            <w:tcW w:w="997" w:type="dxa"/>
            <w:tcBorders>
              <w:top w:val="nil"/>
              <w:left w:val="nil"/>
              <w:bottom w:val="single" w:sz="4" w:space="0" w:color="auto"/>
              <w:right w:val="nil"/>
            </w:tcBorders>
            <w:shd w:val="clear" w:color="auto" w:fill="auto"/>
            <w:noWrap/>
            <w:vAlign w:val="center"/>
            <w:hideMark/>
          </w:tcPr>
          <w:p w14:paraId="766AC6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94D2C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22B01050610</w:t>
            </w:r>
          </w:p>
        </w:tc>
        <w:tc>
          <w:tcPr>
            <w:tcW w:w="880" w:type="dxa"/>
            <w:tcBorders>
              <w:top w:val="nil"/>
              <w:left w:val="nil"/>
              <w:bottom w:val="single" w:sz="4" w:space="0" w:color="auto"/>
              <w:right w:val="nil"/>
            </w:tcBorders>
            <w:shd w:val="clear" w:color="auto" w:fill="auto"/>
            <w:noWrap/>
            <w:vAlign w:val="center"/>
            <w:hideMark/>
          </w:tcPr>
          <w:p w14:paraId="20A1F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09/08/2032</w:t>
            </w:r>
          </w:p>
        </w:tc>
        <w:tc>
          <w:tcPr>
            <w:tcW w:w="1689" w:type="dxa"/>
            <w:tcBorders>
              <w:top w:val="nil"/>
              <w:left w:val="nil"/>
              <w:bottom w:val="single" w:sz="4" w:space="0" w:color="auto"/>
              <w:right w:val="nil"/>
            </w:tcBorders>
            <w:shd w:val="clear" w:color="auto" w:fill="auto"/>
            <w:noWrap/>
            <w:vAlign w:val="center"/>
            <w:hideMark/>
          </w:tcPr>
          <w:p w14:paraId="0073C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354.766,26</w:t>
            </w:r>
          </w:p>
        </w:tc>
      </w:tr>
      <w:tr w:rsidR="00974ED9" w:rsidRPr="000C4FA4" w14:paraId="366F8AF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FF35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TKDSS</w:t>
            </w:r>
          </w:p>
        </w:tc>
        <w:tc>
          <w:tcPr>
            <w:tcW w:w="1202" w:type="dxa"/>
            <w:tcBorders>
              <w:top w:val="nil"/>
              <w:left w:val="nil"/>
              <w:bottom w:val="single" w:sz="4" w:space="0" w:color="auto"/>
              <w:right w:val="nil"/>
            </w:tcBorders>
            <w:shd w:val="clear" w:color="auto" w:fill="auto"/>
            <w:noWrap/>
            <w:vAlign w:val="center"/>
            <w:hideMark/>
          </w:tcPr>
          <w:p w14:paraId="26BBDE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10624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100712</w:t>
            </w:r>
          </w:p>
        </w:tc>
        <w:tc>
          <w:tcPr>
            <w:tcW w:w="2241" w:type="dxa"/>
            <w:tcBorders>
              <w:top w:val="nil"/>
              <w:left w:val="nil"/>
              <w:bottom w:val="single" w:sz="4" w:space="0" w:color="auto"/>
              <w:right w:val="nil"/>
            </w:tcBorders>
            <w:shd w:val="clear" w:color="auto" w:fill="auto"/>
            <w:noWrap/>
            <w:vAlign w:val="center"/>
            <w:hideMark/>
          </w:tcPr>
          <w:p w14:paraId="259E7C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4C09A8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98D91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2372</w:t>
            </w:r>
          </w:p>
        </w:tc>
        <w:tc>
          <w:tcPr>
            <w:tcW w:w="997" w:type="dxa"/>
            <w:tcBorders>
              <w:top w:val="nil"/>
              <w:left w:val="nil"/>
              <w:bottom w:val="single" w:sz="4" w:space="0" w:color="auto"/>
              <w:right w:val="nil"/>
            </w:tcBorders>
            <w:shd w:val="clear" w:color="auto" w:fill="auto"/>
            <w:noWrap/>
            <w:vAlign w:val="center"/>
            <w:hideMark/>
          </w:tcPr>
          <w:p w14:paraId="3705E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99184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22C01434824</w:t>
            </w:r>
          </w:p>
        </w:tc>
        <w:tc>
          <w:tcPr>
            <w:tcW w:w="880" w:type="dxa"/>
            <w:tcBorders>
              <w:top w:val="nil"/>
              <w:left w:val="nil"/>
              <w:bottom w:val="single" w:sz="4" w:space="0" w:color="auto"/>
              <w:right w:val="nil"/>
            </w:tcBorders>
            <w:shd w:val="clear" w:color="auto" w:fill="auto"/>
            <w:noWrap/>
            <w:vAlign w:val="center"/>
            <w:hideMark/>
          </w:tcPr>
          <w:p w14:paraId="5E8319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11/04/2042</w:t>
            </w:r>
          </w:p>
        </w:tc>
        <w:tc>
          <w:tcPr>
            <w:tcW w:w="1689" w:type="dxa"/>
            <w:tcBorders>
              <w:top w:val="nil"/>
              <w:left w:val="nil"/>
              <w:bottom w:val="single" w:sz="4" w:space="0" w:color="auto"/>
              <w:right w:val="nil"/>
            </w:tcBorders>
            <w:shd w:val="clear" w:color="auto" w:fill="auto"/>
            <w:noWrap/>
            <w:vAlign w:val="center"/>
            <w:hideMark/>
          </w:tcPr>
          <w:p w14:paraId="668925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334.275,73</w:t>
            </w:r>
          </w:p>
        </w:tc>
      </w:tr>
      <w:tr w:rsidR="00974ED9" w:rsidRPr="000C4FA4" w14:paraId="012F40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340B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LKZ</w:t>
            </w:r>
          </w:p>
        </w:tc>
        <w:tc>
          <w:tcPr>
            <w:tcW w:w="1202" w:type="dxa"/>
            <w:tcBorders>
              <w:top w:val="nil"/>
              <w:left w:val="nil"/>
              <w:bottom w:val="single" w:sz="4" w:space="0" w:color="auto"/>
              <w:right w:val="nil"/>
            </w:tcBorders>
            <w:shd w:val="clear" w:color="auto" w:fill="auto"/>
            <w:noWrap/>
            <w:vAlign w:val="center"/>
            <w:hideMark/>
          </w:tcPr>
          <w:p w14:paraId="17B04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609FFD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11430</w:t>
            </w:r>
          </w:p>
        </w:tc>
        <w:tc>
          <w:tcPr>
            <w:tcW w:w="2241" w:type="dxa"/>
            <w:tcBorders>
              <w:top w:val="nil"/>
              <w:left w:val="nil"/>
              <w:bottom w:val="single" w:sz="4" w:space="0" w:color="auto"/>
              <w:right w:val="nil"/>
            </w:tcBorders>
            <w:shd w:val="clear" w:color="auto" w:fill="auto"/>
            <w:noWrap/>
            <w:vAlign w:val="center"/>
            <w:hideMark/>
          </w:tcPr>
          <w:p w14:paraId="74C53E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Vitória/ES</w:t>
            </w:r>
          </w:p>
        </w:tc>
        <w:tc>
          <w:tcPr>
            <w:tcW w:w="2357" w:type="dxa"/>
            <w:tcBorders>
              <w:top w:val="nil"/>
              <w:left w:val="nil"/>
              <w:bottom w:val="single" w:sz="4" w:space="0" w:color="auto"/>
              <w:right w:val="nil"/>
            </w:tcBorders>
            <w:shd w:val="clear" w:color="auto" w:fill="auto"/>
            <w:noWrap/>
            <w:vAlign w:val="center"/>
            <w:hideMark/>
          </w:tcPr>
          <w:p w14:paraId="4E0CD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C0E6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2272</w:t>
            </w:r>
          </w:p>
        </w:tc>
        <w:tc>
          <w:tcPr>
            <w:tcW w:w="997" w:type="dxa"/>
            <w:tcBorders>
              <w:top w:val="nil"/>
              <w:left w:val="nil"/>
              <w:bottom w:val="single" w:sz="4" w:space="0" w:color="auto"/>
              <w:right w:val="nil"/>
            </w:tcBorders>
            <w:shd w:val="clear" w:color="auto" w:fill="auto"/>
            <w:noWrap/>
            <w:vAlign w:val="center"/>
            <w:hideMark/>
          </w:tcPr>
          <w:p w14:paraId="6F572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D5A7B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22B01108212</w:t>
            </w:r>
          </w:p>
        </w:tc>
        <w:tc>
          <w:tcPr>
            <w:tcW w:w="880" w:type="dxa"/>
            <w:tcBorders>
              <w:top w:val="nil"/>
              <w:left w:val="nil"/>
              <w:bottom w:val="single" w:sz="4" w:space="0" w:color="auto"/>
              <w:right w:val="nil"/>
            </w:tcBorders>
            <w:shd w:val="clear" w:color="auto" w:fill="auto"/>
            <w:noWrap/>
            <w:vAlign w:val="center"/>
            <w:hideMark/>
          </w:tcPr>
          <w:p w14:paraId="1332C8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20/05/2033</w:t>
            </w:r>
          </w:p>
        </w:tc>
        <w:tc>
          <w:tcPr>
            <w:tcW w:w="1689" w:type="dxa"/>
            <w:tcBorders>
              <w:top w:val="nil"/>
              <w:left w:val="nil"/>
              <w:bottom w:val="single" w:sz="4" w:space="0" w:color="auto"/>
              <w:right w:val="nil"/>
            </w:tcBorders>
            <w:shd w:val="clear" w:color="auto" w:fill="auto"/>
            <w:noWrap/>
            <w:vAlign w:val="center"/>
            <w:hideMark/>
          </w:tcPr>
          <w:p w14:paraId="1E3563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348.911,57</w:t>
            </w:r>
          </w:p>
        </w:tc>
      </w:tr>
      <w:tr w:rsidR="00974ED9" w:rsidRPr="000C4FA4" w14:paraId="7CC94F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C4FC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PRCDA</w:t>
            </w:r>
          </w:p>
        </w:tc>
        <w:tc>
          <w:tcPr>
            <w:tcW w:w="1202" w:type="dxa"/>
            <w:tcBorders>
              <w:top w:val="nil"/>
              <w:left w:val="nil"/>
              <w:bottom w:val="single" w:sz="4" w:space="0" w:color="auto"/>
              <w:right w:val="nil"/>
            </w:tcBorders>
            <w:shd w:val="clear" w:color="auto" w:fill="auto"/>
            <w:noWrap/>
            <w:vAlign w:val="center"/>
            <w:hideMark/>
          </w:tcPr>
          <w:p w14:paraId="7C2666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6841F5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89314</w:t>
            </w:r>
          </w:p>
        </w:tc>
        <w:tc>
          <w:tcPr>
            <w:tcW w:w="2241" w:type="dxa"/>
            <w:tcBorders>
              <w:top w:val="nil"/>
              <w:left w:val="nil"/>
              <w:bottom w:val="single" w:sz="4" w:space="0" w:color="auto"/>
              <w:right w:val="nil"/>
            </w:tcBorders>
            <w:shd w:val="clear" w:color="auto" w:fill="auto"/>
            <w:noWrap/>
            <w:vAlign w:val="center"/>
            <w:hideMark/>
          </w:tcPr>
          <w:p w14:paraId="45776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107E5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95AA5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2324</w:t>
            </w:r>
          </w:p>
        </w:tc>
        <w:tc>
          <w:tcPr>
            <w:tcW w:w="997" w:type="dxa"/>
            <w:tcBorders>
              <w:top w:val="nil"/>
              <w:left w:val="nil"/>
              <w:bottom w:val="single" w:sz="4" w:space="0" w:color="auto"/>
              <w:right w:val="nil"/>
            </w:tcBorders>
            <w:shd w:val="clear" w:color="auto" w:fill="auto"/>
            <w:noWrap/>
            <w:vAlign w:val="center"/>
            <w:hideMark/>
          </w:tcPr>
          <w:p w14:paraId="059EF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EEBE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22B01050609</w:t>
            </w:r>
          </w:p>
        </w:tc>
        <w:tc>
          <w:tcPr>
            <w:tcW w:w="880" w:type="dxa"/>
            <w:tcBorders>
              <w:top w:val="nil"/>
              <w:left w:val="nil"/>
              <w:bottom w:val="single" w:sz="4" w:space="0" w:color="auto"/>
              <w:right w:val="nil"/>
            </w:tcBorders>
            <w:shd w:val="clear" w:color="auto" w:fill="auto"/>
            <w:noWrap/>
            <w:vAlign w:val="center"/>
            <w:hideMark/>
          </w:tcPr>
          <w:p w14:paraId="7A8ED4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24/02/2038</w:t>
            </w:r>
          </w:p>
        </w:tc>
        <w:tc>
          <w:tcPr>
            <w:tcW w:w="1689" w:type="dxa"/>
            <w:tcBorders>
              <w:top w:val="nil"/>
              <w:left w:val="nil"/>
              <w:bottom w:val="single" w:sz="4" w:space="0" w:color="auto"/>
              <w:right w:val="nil"/>
            </w:tcBorders>
            <w:shd w:val="clear" w:color="auto" w:fill="auto"/>
            <w:noWrap/>
            <w:vAlign w:val="center"/>
            <w:hideMark/>
          </w:tcPr>
          <w:p w14:paraId="547A8E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357.327,71</w:t>
            </w:r>
          </w:p>
        </w:tc>
      </w:tr>
      <w:tr w:rsidR="00974ED9" w:rsidRPr="000C4FA4" w14:paraId="7266BC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08EB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IADS</w:t>
            </w:r>
          </w:p>
        </w:tc>
        <w:tc>
          <w:tcPr>
            <w:tcW w:w="1202" w:type="dxa"/>
            <w:tcBorders>
              <w:top w:val="nil"/>
              <w:left w:val="nil"/>
              <w:bottom w:val="single" w:sz="4" w:space="0" w:color="auto"/>
              <w:right w:val="nil"/>
            </w:tcBorders>
            <w:shd w:val="clear" w:color="auto" w:fill="auto"/>
            <w:noWrap/>
            <w:vAlign w:val="center"/>
            <w:hideMark/>
          </w:tcPr>
          <w:p w14:paraId="3B2F67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24AC63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116834</w:t>
            </w:r>
          </w:p>
        </w:tc>
        <w:tc>
          <w:tcPr>
            <w:tcW w:w="2241" w:type="dxa"/>
            <w:tcBorders>
              <w:top w:val="nil"/>
              <w:left w:val="nil"/>
              <w:bottom w:val="single" w:sz="4" w:space="0" w:color="auto"/>
              <w:right w:val="nil"/>
            </w:tcBorders>
            <w:shd w:val="clear" w:color="auto" w:fill="auto"/>
            <w:noWrap/>
            <w:vAlign w:val="center"/>
            <w:hideMark/>
          </w:tcPr>
          <w:p w14:paraId="04679B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15C6A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1EB08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0002354</w:t>
            </w:r>
          </w:p>
        </w:tc>
        <w:tc>
          <w:tcPr>
            <w:tcW w:w="997" w:type="dxa"/>
            <w:tcBorders>
              <w:top w:val="nil"/>
              <w:left w:val="nil"/>
              <w:bottom w:val="single" w:sz="4" w:space="0" w:color="auto"/>
              <w:right w:val="nil"/>
            </w:tcBorders>
            <w:shd w:val="clear" w:color="auto" w:fill="auto"/>
            <w:noWrap/>
            <w:vAlign w:val="center"/>
            <w:hideMark/>
          </w:tcPr>
          <w:p w14:paraId="30AEF2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299D5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22B01050611</w:t>
            </w:r>
          </w:p>
        </w:tc>
        <w:tc>
          <w:tcPr>
            <w:tcW w:w="880" w:type="dxa"/>
            <w:tcBorders>
              <w:top w:val="nil"/>
              <w:left w:val="nil"/>
              <w:bottom w:val="single" w:sz="4" w:space="0" w:color="auto"/>
              <w:right w:val="nil"/>
            </w:tcBorders>
            <w:shd w:val="clear" w:color="auto" w:fill="auto"/>
            <w:noWrap/>
            <w:vAlign w:val="center"/>
            <w:hideMark/>
          </w:tcPr>
          <w:p w14:paraId="2291C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26/03/2042</w:t>
            </w:r>
          </w:p>
        </w:tc>
        <w:tc>
          <w:tcPr>
            <w:tcW w:w="1689" w:type="dxa"/>
            <w:tcBorders>
              <w:top w:val="nil"/>
              <w:left w:val="nil"/>
              <w:bottom w:val="single" w:sz="4" w:space="0" w:color="auto"/>
              <w:right w:val="nil"/>
            </w:tcBorders>
            <w:shd w:val="clear" w:color="auto" w:fill="auto"/>
            <w:noWrap/>
            <w:vAlign w:val="center"/>
            <w:hideMark/>
          </w:tcPr>
          <w:p w14:paraId="4EB435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331.739,23</w:t>
            </w:r>
          </w:p>
        </w:tc>
      </w:tr>
      <w:tr w:rsidR="00974ED9" w:rsidRPr="000C4FA4" w14:paraId="7AD8C8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603D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14:paraId="09138C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DFAE2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19436</w:t>
            </w:r>
          </w:p>
        </w:tc>
        <w:tc>
          <w:tcPr>
            <w:tcW w:w="2241" w:type="dxa"/>
            <w:tcBorders>
              <w:top w:val="nil"/>
              <w:left w:val="nil"/>
              <w:bottom w:val="single" w:sz="4" w:space="0" w:color="auto"/>
              <w:right w:val="nil"/>
            </w:tcBorders>
            <w:shd w:val="clear" w:color="auto" w:fill="auto"/>
            <w:noWrap/>
            <w:vAlign w:val="center"/>
            <w:hideMark/>
          </w:tcPr>
          <w:p w14:paraId="2CDAE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Campos do Jordão/SP</w:t>
            </w:r>
          </w:p>
        </w:tc>
        <w:tc>
          <w:tcPr>
            <w:tcW w:w="2357" w:type="dxa"/>
            <w:tcBorders>
              <w:top w:val="nil"/>
              <w:left w:val="nil"/>
              <w:bottom w:val="single" w:sz="4" w:space="0" w:color="auto"/>
              <w:right w:val="nil"/>
            </w:tcBorders>
            <w:shd w:val="clear" w:color="auto" w:fill="auto"/>
            <w:noWrap/>
            <w:vAlign w:val="center"/>
            <w:hideMark/>
          </w:tcPr>
          <w:p w14:paraId="64DADF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B863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0002145</w:t>
            </w:r>
          </w:p>
        </w:tc>
        <w:tc>
          <w:tcPr>
            <w:tcW w:w="997" w:type="dxa"/>
            <w:tcBorders>
              <w:top w:val="nil"/>
              <w:left w:val="nil"/>
              <w:bottom w:val="single" w:sz="4" w:space="0" w:color="auto"/>
              <w:right w:val="nil"/>
            </w:tcBorders>
            <w:shd w:val="clear" w:color="auto" w:fill="auto"/>
            <w:noWrap/>
            <w:vAlign w:val="center"/>
            <w:hideMark/>
          </w:tcPr>
          <w:p w14:paraId="2BD4E3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202221</w:t>
            </w:r>
          </w:p>
        </w:tc>
        <w:tc>
          <w:tcPr>
            <w:tcW w:w="1013" w:type="dxa"/>
            <w:tcBorders>
              <w:top w:val="nil"/>
              <w:left w:val="nil"/>
              <w:bottom w:val="single" w:sz="4" w:space="0" w:color="auto"/>
              <w:right w:val="nil"/>
            </w:tcBorders>
            <w:shd w:val="clear" w:color="auto" w:fill="auto"/>
            <w:noWrap/>
            <w:vAlign w:val="center"/>
            <w:hideMark/>
          </w:tcPr>
          <w:p w14:paraId="21183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22A01234061</w:t>
            </w:r>
          </w:p>
        </w:tc>
        <w:tc>
          <w:tcPr>
            <w:tcW w:w="880" w:type="dxa"/>
            <w:tcBorders>
              <w:top w:val="nil"/>
              <w:left w:val="nil"/>
              <w:bottom w:val="single" w:sz="4" w:space="0" w:color="auto"/>
              <w:right w:val="nil"/>
            </w:tcBorders>
            <w:shd w:val="clear" w:color="auto" w:fill="auto"/>
            <w:noWrap/>
            <w:vAlign w:val="center"/>
            <w:hideMark/>
          </w:tcPr>
          <w:p w14:paraId="3978D3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31/03/2025</w:t>
            </w:r>
          </w:p>
        </w:tc>
        <w:tc>
          <w:tcPr>
            <w:tcW w:w="1689" w:type="dxa"/>
            <w:tcBorders>
              <w:top w:val="nil"/>
              <w:left w:val="nil"/>
              <w:bottom w:val="single" w:sz="4" w:space="0" w:color="auto"/>
              <w:right w:val="nil"/>
            </w:tcBorders>
            <w:shd w:val="clear" w:color="auto" w:fill="auto"/>
            <w:noWrap/>
            <w:vAlign w:val="center"/>
            <w:hideMark/>
          </w:tcPr>
          <w:p w14:paraId="6B56C5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307.858,08</w:t>
            </w:r>
          </w:p>
        </w:tc>
      </w:tr>
      <w:tr w:rsidR="00974ED9" w:rsidRPr="000C4FA4" w14:paraId="43CB02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913B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RFSL</w:t>
            </w:r>
          </w:p>
        </w:tc>
        <w:tc>
          <w:tcPr>
            <w:tcW w:w="1202" w:type="dxa"/>
            <w:tcBorders>
              <w:top w:val="nil"/>
              <w:left w:val="nil"/>
              <w:bottom w:val="single" w:sz="4" w:space="0" w:color="auto"/>
              <w:right w:val="nil"/>
            </w:tcBorders>
            <w:shd w:val="clear" w:color="auto" w:fill="auto"/>
            <w:noWrap/>
            <w:vAlign w:val="center"/>
            <w:hideMark/>
          </w:tcPr>
          <w:p w14:paraId="03A0D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4D0AD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216559</w:t>
            </w:r>
          </w:p>
        </w:tc>
        <w:tc>
          <w:tcPr>
            <w:tcW w:w="2241" w:type="dxa"/>
            <w:tcBorders>
              <w:top w:val="nil"/>
              <w:left w:val="nil"/>
              <w:bottom w:val="single" w:sz="4" w:space="0" w:color="auto"/>
              <w:right w:val="nil"/>
            </w:tcBorders>
            <w:shd w:val="clear" w:color="auto" w:fill="auto"/>
            <w:noWrap/>
            <w:vAlign w:val="center"/>
            <w:hideMark/>
          </w:tcPr>
          <w:p w14:paraId="330587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762D03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F703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0000000000001708</w:t>
            </w:r>
          </w:p>
        </w:tc>
        <w:tc>
          <w:tcPr>
            <w:tcW w:w="997" w:type="dxa"/>
            <w:tcBorders>
              <w:top w:val="nil"/>
              <w:left w:val="nil"/>
              <w:bottom w:val="single" w:sz="4" w:space="0" w:color="auto"/>
              <w:right w:val="nil"/>
            </w:tcBorders>
            <w:shd w:val="clear" w:color="auto" w:fill="auto"/>
            <w:noWrap/>
            <w:vAlign w:val="center"/>
            <w:hideMark/>
          </w:tcPr>
          <w:p w14:paraId="1A4552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7076CE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21J01190759</w:t>
            </w:r>
          </w:p>
        </w:tc>
        <w:tc>
          <w:tcPr>
            <w:tcW w:w="880" w:type="dxa"/>
            <w:tcBorders>
              <w:top w:val="nil"/>
              <w:left w:val="nil"/>
              <w:bottom w:val="single" w:sz="4" w:space="0" w:color="auto"/>
              <w:right w:val="nil"/>
            </w:tcBorders>
            <w:shd w:val="clear" w:color="auto" w:fill="auto"/>
            <w:noWrap/>
            <w:vAlign w:val="center"/>
            <w:hideMark/>
          </w:tcPr>
          <w:p w14:paraId="18EA32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28/07/2035</w:t>
            </w:r>
          </w:p>
        </w:tc>
        <w:tc>
          <w:tcPr>
            <w:tcW w:w="1689" w:type="dxa"/>
            <w:tcBorders>
              <w:top w:val="nil"/>
              <w:left w:val="nil"/>
              <w:bottom w:val="single" w:sz="4" w:space="0" w:color="auto"/>
              <w:right w:val="nil"/>
            </w:tcBorders>
            <w:shd w:val="clear" w:color="auto" w:fill="auto"/>
            <w:noWrap/>
            <w:vAlign w:val="center"/>
            <w:hideMark/>
          </w:tcPr>
          <w:p w14:paraId="6BA8B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325.329,58</w:t>
            </w:r>
          </w:p>
        </w:tc>
      </w:tr>
      <w:tr w:rsidR="00974ED9" w:rsidRPr="000C4FA4" w14:paraId="14DACD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30E7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w:t>
            </w:r>
          </w:p>
        </w:tc>
        <w:tc>
          <w:tcPr>
            <w:tcW w:w="1202" w:type="dxa"/>
            <w:tcBorders>
              <w:top w:val="nil"/>
              <w:left w:val="nil"/>
              <w:bottom w:val="single" w:sz="4" w:space="0" w:color="auto"/>
              <w:right w:val="nil"/>
            </w:tcBorders>
            <w:shd w:val="clear" w:color="auto" w:fill="auto"/>
            <w:noWrap/>
            <w:vAlign w:val="center"/>
            <w:hideMark/>
          </w:tcPr>
          <w:p w14:paraId="1530F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2031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251751</w:t>
            </w:r>
          </w:p>
        </w:tc>
        <w:tc>
          <w:tcPr>
            <w:tcW w:w="2241" w:type="dxa"/>
            <w:tcBorders>
              <w:top w:val="nil"/>
              <w:left w:val="nil"/>
              <w:bottom w:val="single" w:sz="4" w:space="0" w:color="auto"/>
              <w:right w:val="nil"/>
            </w:tcBorders>
            <w:shd w:val="clear" w:color="auto" w:fill="auto"/>
            <w:noWrap/>
            <w:vAlign w:val="center"/>
            <w:hideMark/>
          </w:tcPr>
          <w:p w14:paraId="1B24AB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Rio de Janeiro/RJ</w:t>
            </w:r>
          </w:p>
        </w:tc>
        <w:tc>
          <w:tcPr>
            <w:tcW w:w="2357" w:type="dxa"/>
            <w:tcBorders>
              <w:top w:val="nil"/>
              <w:left w:val="nil"/>
              <w:bottom w:val="single" w:sz="4" w:space="0" w:color="auto"/>
              <w:right w:val="nil"/>
            </w:tcBorders>
            <w:shd w:val="clear" w:color="auto" w:fill="auto"/>
            <w:noWrap/>
            <w:vAlign w:val="center"/>
            <w:hideMark/>
          </w:tcPr>
          <w:p w14:paraId="68E4C3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335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0000000000001839</w:t>
            </w:r>
          </w:p>
        </w:tc>
        <w:tc>
          <w:tcPr>
            <w:tcW w:w="997" w:type="dxa"/>
            <w:tcBorders>
              <w:top w:val="nil"/>
              <w:left w:val="nil"/>
              <w:bottom w:val="single" w:sz="4" w:space="0" w:color="auto"/>
              <w:right w:val="nil"/>
            </w:tcBorders>
            <w:shd w:val="clear" w:color="auto" w:fill="auto"/>
            <w:noWrap/>
            <w:vAlign w:val="center"/>
            <w:hideMark/>
          </w:tcPr>
          <w:p w14:paraId="6C2E4E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4776EB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21K01205609</w:t>
            </w:r>
          </w:p>
        </w:tc>
        <w:tc>
          <w:tcPr>
            <w:tcW w:w="880" w:type="dxa"/>
            <w:tcBorders>
              <w:top w:val="nil"/>
              <w:left w:val="nil"/>
              <w:bottom w:val="single" w:sz="4" w:space="0" w:color="auto"/>
              <w:right w:val="nil"/>
            </w:tcBorders>
            <w:shd w:val="clear" w:color="auto" w:fill="auto"/>
            <w:noWrap/>
            <w:vAlign w:val="center"/>
            <w:hideMark/>
          </w:tcPr>
          <w:p w14:paraId="383D0A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23/08/2038</w:t>
            </w:r>
          </w:p>
        </w:tc>
        <w:tc>
          <w:tcPr>
            <w:tcW w:w="1689" w:type="dxa"/>
            <w:tcBorders>
              <w:top w:val="nil"/>
              <w:left w:val="nil"/>
              <w:bottom w:val="single" w:sz="4" w:space="0" w:color="auto"/>
              <w:right w:val="nil"/>
            </w:tcBorders>
            <w:shd w:val="clear" w:color="auto" w:fill="auto"/>
            <w:noWrap/>
            <w:vAlign w:val="center"/>
            <w:hideMark/>
          </w:tcPr>
          <w:p w14:paraId="18DA96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331.967,16</w:t>
            </w:r>
          </w:p>
        </w:tc>
      </w:tr>
      <w:tr w:rsidR="00974ED9" w:rsidRPr="000C4FA4" w14:paraId="6DDC25E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0A2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LODA</w:t>
            </w:r>
          </w:p>
        </w:tc>
        <w:tc>
          <w:tcPr>
            <w:tcW w:w="1202" w:type="dxa"/>
            <w:tcBorders>
              <w:top w:val="nil"/>
              <w:left w:val="nil"/>
              <w:bottom w:val="single" w:sz="4" w:space="0" w:color="auto"/>
              <w:right w:val="nil"/>
            </w:tcBorders>
            <w:shd w:val="clear" w:color="auto" w:fill="auto"/>
            <w:noWrap/>
            <w:vAlign w:val="center"/>
            <w:hideMark/>
          </w:tcPr>
          <w:p w14:paraId="052738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4CAFD6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84246</w:t>
            </w:r>
          </w:p>
        </w:tc>
        <w:tc>
          <w:tcPr>
            <w:tcW w:w="2241" w:type="dxa"/>
            <w:tcBorders>
              <w:top w:val="nil"/>
              <w:left w:val="nil"/>
              <w:bottom w:val="single" w:sz="4" w:space="0" w:color="auto"/>
              <w:right w:val="nil"/>
            </w:tcBorders>
            <w:shd w:val="clear" w:color="auto" w:fill="auto"/>
            <w:noWrap/>
            <w:vAlign w:val="center"/>
            <w:hideMark/>
          </w:tcPr>
          <w:p w14:paraId="10CA8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Fortaleza/CE</w:t>
            </w:r>
          </w:p>
        </w:tc>
        <w:tc>
          <w:tcPr>
            <w:tcW w:w="2357" w:type="dxa"/>
            <w:tcBorders>
              <w:top w:val="nil"/>
              <w:left w:val="nil"/>
              <w:bottom w:val="single" w:sz="4" w:space="0" w:color="auto"/>
              <w:right w:val="nil"/>
            </w:tcBorders>
            <w:shd w:val="clear" w:color="auto" w:fill="auto"/>
            <w:noWrap/>
            <w:vAlign w:val="center"/>
            <w:hideMark/>
          </w:tcPr>
          <w:p w14:paraId="45DF8D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C45C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2281</w:t>
            </w:r>
          </w:p>
        </w:tc>
        <w:tc>
          <w:tcPr>
            <w:tcW w:w="997" w:type="dxa"/>
            <w:tcBorders>
              <w:top w:val="nil"/>
              <w:left w:val="nil"/>
              <w:bottom w:val="single" w:sz="4" w:space="0" w:color="auto"/>
              <w:right w:val="nil"/>
            </w:tcBorders>
            <w:shd w:val="clear" w:color="auto" w:fill="auto"/>
            <w:noWrap/>
            <w:vAlign w:val="center"/>
            <w:hideMark/>
          </w:tcPr>
          <w:p w14:paraId="0BB55A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758B6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22B01050614</w:t>
            </w:r>
          </w:p>
        </w:tc>
        <w:tc>
          <w:tcPr>
            <w:tcW w:w="880" w:type="dxa"/>
            <w:tcBorders>
              <w:top w:val="nil"/>
              <w:left w:val="nil"/>
              <w:bottom w:val="single" w:sz="4" w:space="0" w:color="auto"/>
              <w:right w:val="nil"/>
            </w:tcBorders>
            <w:shd w:val="clear" w:color="auto" w:fill="auto"/>
            <w:noWrap/>
            <w:vAlign w:val="center"/>
            <w:hideMark/>
          </w:tcPr>
          <w:p w14:paraId="316A54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18/02/2035</w:t>
            </w:r>
          </w:p>
        </w:tc>
        <w:tc>
          <w:tcPr>
            <w:tcW w:w="1689" w:type="dxa"/>
            <w:tcBorders>
              <w:top w:val="nil"/>
              <w:left w:val="nil"/>
              <w:bottom w:val="single" w:sz="4" w:space="0" w:color="auto"/>
              <w:right w:val="nil"/>
            </w:tcBorders>
            <w:shd w:val="clear" w:color="auto" w:fill="auto"/>
            <w:noWrap/>
            <w:vAlign w:val="center"/>
            <w:hideMark/>
          </w:tcPr>
          <w:p w14:paraId="573D83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348.737,46</w:t>
            </w:r>
          </w:p>
        </w:tc>
      </w:tr>
      <w:tr w:rsidR="00974ED9" w:rsidRPr="000C4FA4" w14:paraId="6E58E0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A739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FAR</w:t>
            </w:r>
          </w:p>
        </w:tc>
        <w:tc>
          <w:tcPr>
            <w:tcW w:w="1202" w:type="dxa"/>
            <w:tcBorders>
              <w:top w:val="nil"/>
              <w:left w:val="nil"/>
              <w:bottom w:val="single" w:sz="4" w:space="0" w:color="auto"/>
              <w:right w:val="nil"/>
            </w:tcBorders>
            <w:shd w:val="clear" w:color="auto" w:fill="auto"/>
            <w:noWrap/>
            <w:vAlign w:val="center"/>
            <w:hideMark/>
          </w:tcPr>
          <w:p w14:paraId="776260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1414F4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122208</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122209</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122214</w:t>
            </w:r>
          </w:p>
        </w:tc>
        <w:tc>
          <w:tcPr>
            <w:tcW w:w="2241" w:type="dxa"/>
            <w:tcBorders>
              <w:top w:val="nil"/>
              <w:left w:val="nil"/>
              <w:bottom w:val="single" w:sz="4" w:space="0" w:color="auto"/>
              <w:right w:val="nil"/>
            </w:tcBorders>
            <w:shd w:val="clear" w:color="auto" w:fill="auto"/>
            <w:noWrap/>
            <w:vAlign w:val="center"/>
            <w:hideMark/>
          </w:tcPr>
          <w:p w14:paraId="02FEBC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0198F8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48388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2000</w:t>
            </w:r>
          </w:p>
        </w:tc>
        <w:tc>
          <w:tcPr>
            <w:tcW w:w="997" w:type="dxa"/>
            <w:tcBorders>
              <w:top w:val="nil"/>
              <w:left w:val="nil"/>
              <w:bottom w:val="single" w:sz="4" w:space="0" w:color="auto"/>
              <w:right w:val="nil"/>
            </w:tcBorders>
            <w:shd w:val="clear" w:color="auto" w:fill="auto"/>
            <w:noWrap/>
            <w:vAlign w:val="center"/>
            <w:hideMark/>
          </w:tcPr>
          <w:p w14:paraId="2521E4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03D0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21L01351689</w:t>
            </w:r>
          </w:p>
        </w:tc>
        <w:tc>
          <w:tcPr>
            <w:tcW w:w="880" w:type="dxa"/>
            <w:tcBorders>
              <w:top w:val="nil"/>
              <w:left w:val="nil"/>
              <w:bottom w:val="single" w:sz="4" w:space="0" w:color="auto"/>
              <w:right w:val="nil"/>
            </w:tcBorders>
            <w:shd w:val="clear" w:color="auto" w:fill="auto"/>
            <w:noWrap/>
            <w:vAlign w:val="center"/>
            <w:hideMark/>
          </w:tcPr>
          <w:p w14:paraId="5F6004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21/06/2042</w:t>
            </w:r>
          </w:p>
        </w:tc>
        <w:tc>
          <w:tcPr>
            <w:tcW w:w="1689" w:type="dxa"/>
            <w:tcBorders>
              <w:top w:val="nil"/>
              <w:left w:val="nil"/>
              <w:bottom w:val="single" w:sz="4" w:space="0" w:color="auto"/>
              <w:right w:val="nil"/>
            </w:tcBorders>
            <w:shd w:val="clear" w:color="auto" w:fill="auto"/>
            <w:noWrap/>
            <w:vAlign w:val="center"/>
            <w:hideMark/>
          </w:tcPr>
          <w:p w14:paraId="018F37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348.403,61</w:t>
            </w:r>
          </w:p>
        </w:tc>
      </w:tr>
      <w:tr w:rsidR="00974ED9" w:rsidRPr="000C4FA4" w14:paraId="066BEE0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A13F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LSDA</w:t>
            </w:r>
          </w:p>
        </w:tc>
        <w:tc>
          <w:tcPr>
            <w:tcW w:w="1202" w:type="dxa"/>
            <w:tcBorders>
              <w:top w:val="nil"/>
              <w:left w:val="nil"/>
              <w:bottom w:val="single" w:sz="4" w:space="0" w:color="auto"/>
              <w:right w:val="nil"/>
            </w:tcBorders>
            <w:shd w:val="clear" w:color="auto" w:fill="auto"/>
            <w:noWrap/>
            <w:vAlign w:val="center"/>
            <w:hideMark/>
          </w:tcPr>
          <w:p w14:paraId="5F1EC3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A3D6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124626</w:t>
            </w:r>
          </w:p>
        </w:tc>
        <w:tc>
          <w:tcPr>
            <w:tcW w:w="2241" w:type="dxa"/>
            <w:tcBorders>
              <w:top w:val="nil"/>
              <w:left w:val="nil"/>
              <w:bottom w:val="single" w:sz="4" w:space="0" w:color="auto"/>
              <w:right w:val="nil"/>
            </w:tcBorders>
            <w:shd w:val="clear" w:color="auto" w:fill="auto"/>
            <w:noWrap/>
            <w:vAlign w:val="center"/>
            <w:hideMark/>
          </w:tcPr>
          <w:p w14:paraId="60BB46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Recife/PE</w:t>
            </w:r>
          </w:p>
        </w:tc>
        <w:tc>
          <w:tcPr>
            <w:tcW w:w="2357" w:type="dxa"/>
            <w:tcBorders>
              <w:top w:val="nil"/>
              <w:left w:val="nil"/>
              <w:bottom w:val="single" w:sz="4" w:space="0" w:color="auto"/>
              <w:right w:val="nil"/>
            </w:tcBorders>
            <w:shd w:val="clear" w:color="auto" w:fill="auto"/>
            <w:noWrap/>
            <w:vAlign w:val="center"/>
            <w:hideMark/>
          </w:tcPr>
          <w:p w14:paraId="0B99C1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4A167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1515</w:t>
            </w:r>
          </w:p>
        </w:tc>
        <w:tc>
          <w:tcPr>
            <w:tcW w:w="997" w:type="dxa"/>
            <w:tcBorders>
              <w:top w:val="nil"/>
              <w:left w:val="nil"/>
              <w:bottom w:val="single" w:sz="4" w:space="0" w:color="auto"/>
              <w:right w:val="nil"/>
            </w:tcBorders>
            <w:shd w:val="clear" w:color="auto" w:fill="auto"/>
            <w:noWrap/>
            <w:vAlign w:val="center"/>
            <w:hideMark/>
          </w:tcPr>
          <w:p w14:paraId="5F099A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E6DEC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21I01005471</w:t>
            </w:r>
          </w:p>
        </w:tc>
        <w:tc>
          <w:tcPr>
            <w:tcW w:w="880" w:type="dxa"/>
            <w:tcBorders>
              <w:top w:val="nil"/>
              <w:left w:val="nil"/>
              <w:bottom w:val="single" w:sz="4" w:space="0" w:color="auto"/>
              <w:right w:val="nil"/>
            </w:tcBorders>
            <w:shd w:val="clear" w:color="auto" w:fill="auto"/>
            <w:noWrap/>
            <w:vAlign w:val="center"/>
            <w:hideMark/>
          </w:tcPr>
          <w:p w14:paraId="2A2041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17/10/2036</w:t>
            </w:r>
          </w:p>
        </w:tc>
        <w:tc>
          <w:tcPr>
            <w:tcW w:w="1689" w:type="dxa"/>
            <w:tcBorders>
              <w:top w:val="nil"/>
              <w:left w:val="nil"/>
              <w:bottom w:val="single" w:sz="4" w:space="0" w:color="auto"/>
              <w:right w:val="nil"/>
            </w:tcBorders>
            <w:shd w:val="clear" w:color="auto" w:fill="auto"/>
            <w:noWrap/>
            <w:vAlign w:val="center"/>
            <w:hideMark/>
          </w:tcPr>
          <w:p w14:paraId="326FCF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324.793,25</w:t>
            </w:r>
          </w:p>
        </w:tc>
      </w:tr>
      <w:tr w:rsidR="00974ED9" w:rsidRPr="000C4FA4" w14:paraId="76FF816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9765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FDMV</w:t>
            </w:r>
          </w:p>
        </w:tc>
        <w:tc>
          <w:tcPr>
            <w:tcW w:w="1202" w:type="dxa"/>
            <w:tcBorders>
              <w:top w:val="nil"/>
              <w:left w:val="nil"/>
              <w:bottom w:val="single" w:sz="4" w:space="0" w:color="auto"/>
              <w:right w:val="nil"/>
            </w:tcBorders>
            <w:shd w:val="clear" w:color="auto" w:fill="auto"/>
            <w:noWrap/>
            <w:vAlign w:val="center"/>
            <w:hideMark/>
          </w:tcPr>
          <w:p w14:paraId="4C2FDC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63336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88045</w:t>
            </w:r>
          </w:p>
        </w:tc>
        <w:tc>
          <w:tcPr>
            <w:tcW w:w="2241" w:type="dxa"/>
            <w:tcBorders>
              <w:top w:val="nil"/>
              <w:left w:val="nil"/>
              <w:bottom w:val="single" w:sz="4" w:space="0" w:color="auto"/>
              <w:right w:val="nil"/>
            </w:tcBorders>
            <w:shd w:val="clear" w:color="auto" w:fill="auto"/>
            <w:noWrap/>
            <w:vAlign w:val="center"/>
            <w:hideMark/>
          </w:tcPr>
          <w:p w14:paraId="454273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214AAB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8AA88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w:t>
            </w:r>
          </w:p>
        </w:tc>
        <w:tc>
          <w:tcPr>
            <w:tcW w:w="997" w:type="dxa"/>
            <w:tcBorders>
              <w:top w:val="nil"/>
              <w:left w:val="nil"/>
              <w:bottom w:val="single" w:sz="4" w:space="0" w:color="auto"/>
              <w:right w:val="nil"/>
            </w:tcBorders>
            <w:shd w:val="clear" w:color="auto" w:fill="auto"/>
            <w:noWrap/>
            <w:vAlign w:val="center"/>
            <w:hideMark/>
          </w:tcPr>
          <w:p w14:paraId="51367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07FFB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21H01096237</w:t>
            </w:r>
          </w:p>
        </w:tc>
        <w:tc>
          <w:tcPr>
            <w:tcW w:w="880" w:type="dxa"/>
            <w:tcBorders>
              <w:top w:val="nil"/>
              <w:left w:val="nil"/>
              <w:bottom w:val="single" w:sz="4" w:space="0" w:color="auto"/>
              <w:right w:val="nil"/>
            </w:tcBorders>
            <w:shd w:val="clear" w:color="auto" w:fill="auto"/>
            <w:noWrap/>
            <w:vAlign w:val="center"/>
            <w:hideMark/>
          </w:tcPr>
          <w:p w14:paraId="38DCF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25/08/2034</w:t>
            </w:r>
          </w:p>
        </w:tc>
        <w:tc>
          <w:tcPr>
            <w:tcW w:w="1689" w:type="dxa"/>
            <w:tcBorders>
              <w:top w:val="nil"/>
              <w:left w:val="nil"/>
              <w:bottom w:val="single" w:sz="4" w:space="0" w:color="auto"/>
              <w:right w:val="nil"/>
            </w:tcBorders>
            <w:shd w:val="clear" w:color="auto" w:fill="auto"/>
            <w:noWrap/>
            <w:vAlign w:val="center"/>
            <w:hideMark/>
          </w:tcPr>
          <w:p w14:paraId="0F9C37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349.176,07</w:t>
            </w:r>
          </w:p>
        </w:tc>
      </w:tr>
      <w:tr w:rsidR="00974ED9" w:rsidRPr="000C4FA4" w14:paraId="26C672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1495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FPDS</w:t>
            </w:r>
          </w:p>
        </w:tc>
        <w:tc>
          <w:tcPr>
            <w:tcW w:w="1202" w:type="dxa"/>
            <w:tcBorders>
              <w:top w:val="nil"/>
              <w:left w:val="nil"/>
              <w:bottom w:val="single" w:sz="4" w:space="0" w:color="auto"/>
              <w:right w:val="nil"/>
            </w:tcBorders>
            <w:shd w:val="clear" w:color="auto" w:fill="auto"/>
            <w:noWrap/>
            <w:vAlign w:val="center"/>
            <w:hideMark/>
          </w:tcPr>
          <w:p w14:paraId="07A7E4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4EF6D4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37343</w:t>
            </w:r>
          </w:p>
        </w:tc>
        <w:tc>
          <w:tcPr>
            <w:tcW w:w="2241" w:type="dxa"/>
            <w:tcBorders>
              <w:top w:val="nil"/>
              <w:left w:val="nil"/>
              <w:bottom w:val="single" w:sz="4" w:space="0" w:color="auto"/>
              <w:right w:val="nil"/>
            </w:tcBorders>
            <w:shd w:val="clear" w:color="auto" w:fill="auto"/>
            <w:noWrap/>
            <w:vAlign w:val="center"/>
            <w:hideMark/>
          </w:tcPr>
          <w:p w14:paraId="6E4BB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6A40FB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0611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1630</w:t>
            </w:r>
          </w:p>
        </w:tc>
        <w:tc>
          <w:tcPr>
            <w:tcW w:w="997" w:type="dxa"/>
            <w:tcBorders>
              <w:top w:val="nil"/>
              <w:left w:val="nil"/>
              <w:bottom w:val="single" w:sz="4" w:space="0" w:color="auto"/>
              <w:right w:val="nil"/>
            </w:tcBorders>
            <w:shd w:val="clear" w:color="auto" w:fill="auto"/>
            <w:noWrap/>
            <w:vAlign w:val="center"/>
            <w:hideMark/>
          </w:tcPr>
          <w:p w14:paraId="35D90E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31F38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21J01110140</w:t>
            </w:r>
          </w:p>
        </w:tc>
        <w:tc>
          <w:tcPr>
            <w:tcW w:w="880" w:type="dxa"/>
            <w:tcBorders>
              <w:top w:val="nil"/>
              <w:left w:val="nil"/>
              <w:bottom w:val="single" w:sz="4" w:space="0" w:color="auto"/>
              <w:right w:val="nil"/>
            </w:tcBorders>
            <w:shd w:val="clear" w:color="auto" w:fill="auto"/>
            <w:noWrap/>
            <w:vAlign w:val="center"/>
            <w:hideMark/>
          </w:tcPr>
          <w:p w14:paraId="3FC37C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15/01/2032</w:t>
            </w:r>
          </w:p>
        </w:tc>
        <w:tc>
          <w:tcPr>
            <w:tcW w:w="1689" w:type="dxa"/>
            <w:tcBorders>
              <w:top w:val="nil"/>
              <w:left w:val="nil"/>
              <w:bottom w:val="single" w:sz="4" w:space="0" w:color="auto"/>
              <w:right w:val="nil"/>
            </w:tcBorders>
            <w:shd w:val="clear" w:color="auto" w:fill="auto"/>
            <w:noWrap/>
            <w:vAlign w:val="center"/>
            <w:hideMark/>
          </w:tcPr>
          <w:p w14:paraId="499651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317.765,34</w:t>
            </w:r>
          </w:p>
        </w:tc>
      </w:tr>
      <w:tr w:rsidR="00974ED9" w:rsidRPr="000C4FA4" w14:paraId="77ECBAA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345F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RNF</w:t>
            </w:r>
          </w:p>
        </w:tc>
        <w:tc>
          <w:tcPr>
            <w:tcW w:w="1202" w:type="dxa"/>
            <w:tcBorders>
              <w:top w:val="nil"/>
              <w:left w:val="nil"/>
              <w:bottom w:val="single" w:sz="4" w:space="0" w:color="auto"/>
              <w:right w:val="nil"/>
            </w:tcBorders>
            <w:shd w:val="clear" w:color="auto" w:fill="auto"/>
            <w:noWrap/>
            <w:vAlign w:val="center"/>
            <w:hideMark/>
          </w:tcPr>
          <w:p w14:paraId="4232CE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2376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46742</w:t>
            </w:r>
          </w:p>
        </w:tc>
        <w:tc>
          <w:tcPr>
            <w:tcW w:w="2241" w:type="dxa"/>
            <w:tcBorders>
              <w:top w:val="nil"/>
              <w:left w:val="nil"/>
              <w:bottom w:val="single" w:sz="4" w:space="0" w:color="auto"/>
              <w:right w:val="nil"/>
            </w:tcBorders>
            <w:shd w:val="clear" w:color="auto" w:fill="auto"/>
            <w:noWrap/>
            <w:vAlign w:val="center"/>
            <w:hideMark/>
          </w:tcPr>
          <w:p w14:paraId="13C3D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14:paraId="5BEDD0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5BB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1859</w:t>
            </w:r>
          </w:p>
        </w:tc>
        <w:tc>
          <w:tcPr>
            <w:tcW w:w="997" w:type="dxa"/>
            <w:tcBorders>
              <w:top w:val="nil"/>
              <w:left w:val="nil"/>
              <w:bottom w:val="single" w:sz="4" w:space="0" w:color="auto"/>
              <w:right w:val="nil"/>
            </w:tcBorders>
            <w:shd w:val="clear" w:color="auto" w:fill="auto"/>
            <w:noWrap/>
            <w:vAlign w:val="center"/>
            <w:hideMark/>
          </w:tcPr>
          <w:p w14:paraId="52974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073C2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21K01139612</w:t>
            </w:r>
          </w:p>
        </w:tc>
        <w:tc>
          <w:tcPr>
            <w:tcW w:w="880" w:type="dxa"/>
            <w:tcBorders>
              <w:top w:val="nil"/>
              <w:left w:val="nil"/>
              <w:bottom w:val="single" w:sz="4" w:space="0" w:color="auto"/>
              <w:right w:val="nil"/>
            </w:tcBorders>
            <w:shd w:val="clear" w:color="auto" w:fill="auto"/>
            <w:noWrap/>
            <w:vAlign w:val="center"/>
            <w:hideMark/>
          </w:tcPr>
          <w:p w14:paraId="440976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14:paraId="3A0F4C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323.799,81</w:t>
            </w:r>
          </w:p>
        </w:tc>
      </w:tr>
      <w:tr w:rsidR="00974ED9" w:rsidRPr="000C4FA4" w14:paraId="1F8E2CB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C20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FCP</w:t>
            </w:r>
          </w:p>
        </w:tc>
        <w:tc>
          <w:tcPr>
            <w:tcW w:w="1202" w:type="dxa"/>
            <w:tcBorders>
              <w:top w:val="nil"/>
              <w:left w:val="nil"/>
              <w:bottom w:val="single" w:sz="4" w:space="0" w:color="auto"/>
              <w:right w:val="nil"/>
            </w:tcBorders>
            <w:shd w:val="clear" w:color="auto" w:fill="auto"/>
            <w:noWrap/>
            <w:vAlign w:val="center"/>
            <w:hideMark/>
          </w:tcPr>
          <w:p w14:paraId="6237C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21A9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53338</w:t>
            </w:r>
            <w:r w:rsidR="001143B0">
              <w:rPr>
                <w:rFonts w:asciiTheme="minorHAnsi" w:hAnsiTheme="minorHAnsi" w:cstheme="minorHAnsi"/>
                <w:color w:val="000000"/>
                <w:sz w:val="14"/>
                <w:szCs w:val="14"/>
              </w:rPr>
              <w:t xml:space="preserve">/ </w:t>
            </w:r>
            <w:r w:rsidRPr="00F27114">
              <w:rPr>
                <w:rFonts w:asciiTheme="minorHAnsi" w:hAnsiTheme="minorHAnsi" w:cstheme="minorHAnsi"/>
                <w:color w:val="000000"/>
                <w:sz w:val="14"/>
                <w:szCs w:val="14"/>
              </w:rPr>
              <w:t>53409</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53410</w:t>
            </w:r>
          </w:p>
        </w:tc>
        <w:tc>
          <w:tcPr>
            <w:tcW w:w="2241" w:type="dxa"/>
            <w:tcBorders>
              <w:top w:val="nil"/>
              <w:left w:val="nil"/>
              <w:bottom w:val="single" w:sz="4" w:space="0" w:color="auto"/>
              <w:right w:val="nil"/>
            </w:tcBorders>
            <w:shd w:val="clear" w:color="auto" w:fill="auto"/>
            <w:noWrap/>
            <w:vAlign w:val="center"/>
            <w:hideMark/>
          </w:tcPr>
          <w:p w14:paraId="20EFA9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25411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A704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1443</w:t>
            </w:r>
          </w:p>
        </w:tc>
        <w:tc>
          <w:tcPr>
            <w:tcW w:w="997" w:type="dxa"/>
            <w:tcBorders>
              <w:top w:val="nil"/>
              <w:left w:val="nil"/>
              <w:bottom w:val="single" w:sz="4" w:space="0" w:color="auto"/>
              <w:right w:val="nil"/>
            </w:tcBorders>
            <w:shd w:val="clear" w:color="auto" w:fill="auto"/>
            <w:noWrap/>
            <w:vAlign w:val="center"/>
            <w:hideMark/>
          </w:tcPr>
          <w:p w14:paraId="1B5DD7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A287E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21H01096218</w:t>
            </w:r>
          </w:p>
        </w:tc>
        <w:tc>
          <w:tcPr>
            <w:tcW w:w="880" w:type="dxa"/>
            <w:tcBorders>
              <w:top w:val="nil"/>
              <w:left w:val="nil"/>
              <w:bottom w:val="single" w:sz="4" w:space="0" w:color="auto"/>
              <w:right w:val="nil"/>
            </w:tcBorders>
            <w:shd w:val="clear" w:color="auto" w:fill="auto"/>
            <w:noWrap/>
            <w:vAlign w:val="center"/>
            <w:hideMark/>
          </w:tcPr>
          <w:p w14:paraId="7E8D1F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30/11/2026</w:t>
            </w:r>
          </w:p>
        </w:tc>
        <w:tc>
          <w:tcPr>
            <w:tcW w:w="1689" w:type="dxa"/>
            <w:tcBorders>
              <w:top w:val="nil"/>
              <w:left w:val="nil"/>
              <w:bottom w:val="single" w:sz="4" w:space="0" w:color="auto"/>
              <w:right w:val="nil"/>
            </w:tcBorders>
            <w:shd w:val="clear" w:color="auto" w:fill="auto"/>
            <w:noWrap/>
            <w:vAlign w:val="center"/>
            <w:hideMark/>
          </w:tcPr>
          <w:p w14:paraId="0709D7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301.375,25</w:t>
            </w:r>
          </w:p>
        </w:tc>
      </w:tr>
      <w:tr w:rsidR="00974ED9" w:rsidRPr="000C4FA4" w14:paraId="1D58A3E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55E5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MMP</w:t>
            </w:r>
          </w:p>
        </w:tc>
        <w:tc>
          <w:tcPr>
            <w:tcW w:w="1202" w:type="dxa"/>
            <w:tcBorders>
              <w:top w:val="nil"/>
              <w:left w:val="nil"/>
              <w:bottom w:val="single" w:sz="4" w:space="0" w:color="auto"/>
              <w:right w:val="nil"/>
            </w:tcBorders>
            <w:shd w:val="clear" w:color="auto" w:fill="auto"/>
            <w:noWrap/>
            <w:vAlign w:val="center"/>
            <w:hideMark/>
          </w:tcPr>
          <w:p w14:paraId="7662D4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488F26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185837</w:t>
            </w:r>
          </w:p>
        </w:tc>
        <w:tc>
          <w:tcPr>
            <w:tcW w:w="2241" w:type="dxa"/>
            <w:tcBorders>
              <w:top w:val="nil"/>
              <w:left w:val="nil"/>
              <w:bottom w:val="single" w:sz="4" w:space="0" w:color="auto"/>
              <w:right w:val="nil"/>
            </w:tcBorders>
            <w:shd w:val="clear" w:color="auto" w:fill="auto"/>
            <w:noWrap/>
            <w:vAlign w:val="center"/>
            <w:hideMark/>
          </w:tcPr>
          <w:p w14:paraId="36B44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3E0223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1F53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2528</w:t>
            </w:r>
          </w:p>
        </w:tc>
        <w:tc>
          <w:tcPr>
            <w:tcW w:w="997" w:type="dxa"/>
            <w:tcBorders>
              <w:top w:val="nil"/>
              <w:left w:val="nil"/>
              <w:bottom w:val="single" w:sz="4" w:space="0" w:color="auto"/>
              <w:right w:val="nil"/>
            </w:tcBorders>
            <w:shd w:val="clear" w:color="auto" w:fill="auto"/>
            <w:noWrap/>
            <w:vAlign w:val="center"/>
            <w:hideMark/>
          </w:tcPr>
          <w:p w14:paraId="13CAA3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FFB0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22C01434827</w:t>
            </w:r>
          </w:p>
        </w:tc>
        <w:tc>
          <w:tcPr>
            <w:tcW w:w="880" w:type="dxa"/>
            <w:tcBorders>
              <w:top w:val="nil"/>
              <w:left w:val="nil"/>
              <w:bottom w:val="single" w:sz="4" w:space="0" w:color="auto"/>
              <w:right w:val="nil"/>
            </w:tcBorders>
            <w:shd w:val="clear" w:color="auto" w:fill="auto"/>
            <w:noWrap/>
            <w:vAlign w:val="center"/>
            <w:hideMark/>
          </w:tcPr>
          <w:p w14:paraId="3D52DD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2EFF9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327.950,18</w:t>
            </w:r>
          </w:p>
        </w:tc>
      </w:tr>
      <w:tr w:rsidR="00974ED9" w:rsidRPr="000C4FA4" w14:paraId="3C3054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9477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JEP</w:t>
            </w:r>
          </w:p>
        </w:tc>
        <w:tc>
          <w:tcPr>
            <w:tcW w:w="1202" w:type="dxa"/>
            <w:tcBorders>
              <w:top w:val="nil"/>
              <w:left w:val="nil"/>
              <w:bottom w:val="single" w:sz="4" w:space="0" w:color="auto"/>
              <w:right w:val="nil"/>
            </w:tcBorders>
            <w:shd w:val="clear" w:color="auto" w:fill="auto"/>
            <w:noWrap/>
            <w:vAlign w:val="center"/>
            <w:hideMark/>
          </w:tcPr>
          <w:p w14:paraId="16A67A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0BB13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33333</w:t>
            </w:r>
          </w:p>
        </w:tc>
        <w:tc>
          <w:tcPr>
            <w:tcW w:w="2241" w:type="dxa"/>
            <w:tcBorders>
              <w:top w:val="nil"/>
              <w:left w:val="nil"/>
              <w:bottom w:val="single" w:sz="4" w:space="0" w:color="auto"/>
              <w:right w:val="nil"/>
            </w:tcBorders>
            <w:shd w:val="clear" w:color="auto" w:fill="auto"/>
            <w:noWrap/>
            <w:vAlign w:val="center"/>
            <w:hideMark/>
          </w:tcPr>
          <w:p w14:paraId="29BEDE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Mairiporã/SP</w:t>
            </w:r>
          </w:p>
        </w:tc>
        <w:tc>
          <w:tcPr>
            <w:tcW w:w="2357" w:type="dxa"/>
            <w:tcBorders>
              <w:top w:val="nil"/>
              <w:left w:val="nil"/>
              <w:bottom w:val="single" w:sz="4" w:space="0" w:color="auto"/>
              <w:right w:val="nil"/>
            </w:tcBorders>
            <w:shd w:val="clear" w:color="auto" w:fill="auto"/>
            <w:noWrap/>
            <w:vAlign w:val="center"/>
            <w:hideMark/>
          </w:tcPr>
          <w:p w14:paraId="1A61F2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9A64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1957</w:t>
            </w:r>
          </w:p>
        </w:tc>
        <w:tc>
          <w:tcPr>
            <w:tcW w:w="997" w:type="dxa"/>
            <w:tcBorders>
              <w:top w:val="nil"/>
              <w:left w:val="nil"/>
              <w:bottom w:val="single" w:sz="4" w:space="0" w:color="auto"/>
              <w:right w:val="nil"/>
            </w:tcBorders>
            <w:shd w:val="clear" w:color="auto" w:fill="auto"/>
            <w:noWrap/>
            <w:vAlign w:val="center"/>
            <w:hideMark/>
          </w:tcPr>
          <w:p w14:paraId="5012F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24E58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21L01461268</w:t>
            </w:r>
          </w:p>
        </w:tc>
        <w:tc>
          <w:tcPr>
            <w:tcW w:w="880" w:type="dxa"/>
            <w:tcBorders>
              <w:top w:val="nil"/>
              <w:left w:val="nil"/>
              <w:bottom w:val="single" w:sz="4" w:space="0" w:color="auto"/>
              <w:right w:val="nil"/>
            </w:tcBorders>
            <w:shd w:val="clear" w:color="auto" w:fill="auto"/>
            <w:noWrap/>
            <w:vAlign w:val="center"/>
            <w:hideMark/>
          </w:tcPr>
          <w:p w14:paraId="12A003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1FA5F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317.437,17</w:t>
            </w:r>
          </w:p>
        </w:tc>
      </w:tr>
      <w:tr w:rsidR="00974ED9" w:rsidRPr="000C4FA4" w14:paraId="5D6D420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2418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DLDC</w:t>
            </w:r>
          </w:p>
        </w:tc>
        <w:tc>
          <w:tcPr>
            <w:tcW w:w="1202" w:type="dxa"/>
            <w:tcBorders>
              <w:top w:val="nil"/>
              <w:left w:val="nil"/>
              <w:bottom w:val="single" w:sz="4" w:space="0" w:color="auto"/>
              <w:right w:val="nil"/>
            </w:tcBorders>
            <w:shd w:val="clear" w:color="auto" w:fill="auto"/>
            <w:noWrap/>
            <w:vAlign w:val="center"/>
            <w:hideMark/>
          </w:tcPr>
          <w:p w14:paraId="74D032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23888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94792</w:t>
            </w:r>
          </w:p>
        </w:tc>
        <w:tc>
          <w:tcPr>
            <w:tcW w:w="2241" w:type="dxa"/>
            <w:tcBorders>
              <w:top w:val="nil"/>
              <w:left w:val="nil"/>
              <w:bottom w:val="single" w:sz="4" w:space="0" w:color="auto"/>
              <w:right w:val="nil"/>
            </w:tcBorders>
            <w:shd w:val="clear" w:color="auto" w:fill="auto"/>
            <w:noWrap/>
            <w:vAlign w:val="center"/>
            <w:hideMark/>
          </w:tcPr>
          <w:p w14:paraId="7DCE2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Sinop/MT</w:t>
            </w:r>
          </w:p>
        </w:tc>
        <w:tc>
          <w:tcPr>
            <w:tcW w:w="2357" w:type="dxa"/>
            <w:tcBorders>
              <w:top w:val="nil"/>
              <w:left w:val="nil"/>
              <w:bottom w:val="single" w:sz="4" w:space="0" w:color="auto"/>
              <w:right w:val="nil"/>
            </w:tcBorders>
            <w:shd w:val="clear" w:color="auto" w:fill="auto"/>
            <w:noWrap/>
            <w:vAlign w:val="center"/>
            <w:hideMark/>
          </w:tcPr>
          <w:p w14:paraId="69DE79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6DD71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w:t>
            </w:r>
          </w:p>
        </w:tc>
        <w:tc>
          <w:tcPr>
            <w:tcW w:w="997" w:type="dxa"/>
            <w:tcBorders>
              <w:top w:val="nil"/>
              <w:left w:val="nil"/>
              <w:bottom w:val="single" w:sz="4" w:space="0" w:color="auto"/>
              <w:right w:val="nil"/>
            </w:tcBorders>
            <w:shd w:val="clear" w:color="auto" w:fill="auto"/>
            <w:noWrap/>
            <w:vAlign w:val="center"/>
            <w:hideMark/>
          </w:tcPr>
          <w:p w14:paraId="484D78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F1AED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22B01050613</w:t>
            </w:r>
          </w:p>
        </w:tc>
        <w:tc>
          <w:tcPr>
            <w:tcW w:w="880" w:type="dxa"/>
            <w:tcBorders>
              <w:top w:val="nil"/>
              <w:left w:val="nil"/>
              <w:bottom w:val="single" w:sz="4" w:space="0" w:color="auto"/>
              <w:right w:val="nil"/>
            </w:tcBorders>
            <w:shd w:val="clear" w:color="auto" w:fill="auto"/>
            <w:noWrap/>
            <w:vAlign w:val="center"/>
            <w:hideMark/>
          </w:tcPr>
          <w:p w14:paraId="270C5B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03/08/2032</w:t>
            </w:r>
          </w:p>
        </w:tc>
        <w:tc>
          <w:tcPr>
            <w:tcW w:w="1689" w:type="dxa"/>
            <w:tcBorders>
              <w:top w:val="nil"/>
              <w:left w:val="nil"/>
              <w:bottom w:val="single" w:sz="4" w:space="0" w:color="auto"/>
              <w:right w:val="nil"/>
            </w:tcBorders>
            <w:shd w:val="clear" w:color="auto" w:fill="auto"/>
            <w:noWrap/>
            <w:vAlign w:val="center"/>
            <w:hideMark/>
          </w:tcPr>
          <w:p w14:paraId="201B96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338.800,44</w:t>
            </w:r>
          </w:p>
        </w:tc>
      </w:tr>
      <w:tr w:rsidR="00974ED9" w:rsidRPr="000C4FA4" w14:paraId="423B94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8BB7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RMA</w:t>
            </w:r>
          </w:p>
        </w:tc>
        <w:tc>
          <w:tcPr>
            <w:tcW w:w="1202" w:type="dxa"/>
            <w:tcBorders>
              <w:top w:val="nil"/>
              <w:left w:val="nil"/>
              <w:bottom w:val="single" w:sz="4" w:space="0" w:color="auto"/>
              <w:right w:val="nil"/>
            </w:tcBorders>
            <w:shd w:val="clear" w:color="auto" w:fill="auto"/>
            <w:noWrap/>
            <w:vAlign w:val="center"/>
            <w:hideMark/>
          </w:tcPr>
          <w:p w14:paraId="62142D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B25DD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46901</w:t>
            </w:r>
          </w:p>
        </w:tc>
        <w:tc>
          <w:tcPr>
            <w:tcW w:w="2241" w:type="dxa"/>
            <w:tcBorders>
              <w:top w:val="nil"/>
              <w:left w:val="nil"/>
              <w:bottom w:val="single" w:sz="4" w:space="0" w:color="auto"/>
              <w:right w:val="nil"/>
            </w:tcBorders>
            <w:shd w:val="clear" w:color="auto" w:fill="auto"/>
            <w:noWrap/>
            <w:vAlign w:val="center"/>
            <w:hideMark/>
          </w:tcPr>
          <w:p w14:paraId="36B29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Belo Horizonte/MG</w:t>
            </w:r>
          </w:p>
        </w:tc>
        <w:tc>
          <w:tcPr>
            <w:tcW w:w="2357" w:type="dxa"/>
            <w:tcBorders>
              <w:top w:val="nil"/>
              <w:left w:val="nil"/>
              <w:bottom w:val="single" w:sz="4" w:space="0" w:color="auto"/>
              <w:right w:val="nil"/>
            </w:tcBorders>
            <w:shd w:val="clear" w:color="auto" w:fill="auto"/>
            <w:noWrap/>
            <w:vAlign w:val="center"/>
            <w:hideMark/>
          </w:tcPr>
          <w:p w14:paraId="7BEEC7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5CC8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0000000000001669</w:t>
            </w:r>
          </w:p>
        </w:tc>
        <w:tc>
          <w:tcPr>
            <w:tcW w:w="997" w:type="dxa"/>
            <w:tcBorders>
              <w:top w:val="nil"/>
              <w:left w:val="nil"/>
              <w:bottom w:val="single" w:sz="4" w:space="0" w:color="auto"/>
              <w:right w:val="nil"/>
            </w:tcBorders>
            <w:shd w:val="clear" w:color="auto" w:fill="auto"/>
            <w:noWrap/>
            <w:vAlign w:val="center"/>
            <w:hideMark/>
          </w:tcPr>
          <w:p w14:paraId="0C91CD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508E28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21J01190760</w:t>
            </w:r>
          </w:p>
        </w:tc>
        <w:tc>
          <w:tcPr>
            <w:tcW w:w="880" w:type="dxa"/>
            <w:tcBorders>
              <w:top w:val="nil"/>
              <w:left w:val="nil"/>
              <w:bottom w:val="single" w:sz="4" w:space="0" w:color="auto"/>
              <w:right w:val="nil"/>
            </w:tcBorders>
            <w:shd w:val="clear" w:color="auto" w:fill="auto"/>
            <w:noWrap/>
            <w:vAlign w:val="center"/>
            <w:hideMark/>
          </w:tcPr>
          <w:p w14:paraId="78B26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20/10/2032</w:t>
            </w:r>
          </w:p>
        </w:tc>
        <w:tc>
          <w:tcPr>
            <w:tcW w:w="1689" w:type="dxa"/>
            <w:tcBorders>
              <w:top w:val="nil"/>
              <w:left w:val="nil"/>
              <w:bottom w:val="single" w:sz="4" w:space="0" w:color="auto"/>
              <w:right w:val="nil"/>
            </w:tcBorders>
            <w:shd w:val="clear" w:color="auto" w:fill="auto"/>
            <w:noWrap/>
            <w:vAlign w:val="center"/>
            <w:hideMark/>
          </w:tcPr>
          <w:p w14:paraId="6F73A2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335.948,78</w:t>
            </w:r>
          </w:p>
        </w:tc>
      </w:tr>
      <w:tr w:rsidR="00974ED9" w:rsidRPr="000C4FA4" w14:paraId="503592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3D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FGZ</w:t>
            </w:r>
          </w:p>
        </w:tc>
        <w:tc>
          <w:tcPr>
            <w:tcW w:w="1202" w:type="dxa"/>
            <w:tcBorders>
              <w:top w:val="nil"/>
              <w:left w:val="nil"/>
              <w:bottom w:val="single" w:sz="4" w:space="0" w:color="auto"/>
              <w:right w:val="nil"/>
            </w:tcBorders>
            <w:shd w:val="clear" w:color="auto" w:fill="auto"/>
            <w:noWrap/>
            <w:vAlign w:val="center"/>
            <w:hideMark/>
          </w:tcPr>
          <w:p w14:paraId="2D45D9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6BB6D9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77778</w:t>
            </w:r>
          </w:p>
        </w:tc>
        <w:tc>
          <w:tcPr>
            <w:tcW w:w="2241" w:type="dxa"/>
            <w:tcBorders>
              <w:top w:val="nil"/>
              <w:left w:val="nil"/>
              <w:bottom w:val="single" w:sz="4" w:space="0" w:color="auto"/>
              <w:right w:val="nil"/>
            </w:tcBorders>
            <w:shd w:val="clear" w:color="auto" w:fill="auto"/>
            <w:noWrap/>
            <w:vAlign w:val="center"/>
            <w:hideMark/>
          </w:tcPr>
          <w:p w14:paraId="60D04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3151F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672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0002500</w:t>
            </w:r>
          </w:p>
        </w:tc>
        <w:tc>
          <w:tcPr>
            <w:tcW w:w="997" w:type="dxa"/>
            <w:tcBorders>
              <w:top w:val="nil"/>
              <w:left w:val="nil"/>
              <w:bottom w:val="single" w:sz="4" w:space="0" w:color="auto"/>
              <w:right w:val="nil"/>
            </w:tcBorders>
            <w:shd w:val="clear" w:color="auto" w:fill="auto"/>
            <w:noWrap/>
            <w:vAlign w:val="center"/>
            <w:hideMark/>
          </w:tcPr>
          <w:p w14:paraId="5E59BD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3C31B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22C01438257</w:t>
            </w:r>
          </w:p>
        </w:tc>
        <w:tc>
          <w:tcPr>
            <w:tcW w:w="880" w:type="dxa"/>
            <w:tcBorders>
              <w:top w:val="nil"/>
              <w:left w:val="nil"/>
              <w:bottom w:val="single" w:sz="4" w:space="0" w:color="auto"/>
              <w:right w:val="nil"/>
            </w:tcBorders>
            <w:shd w:val="clear" w:color="auto" w:fill="auto"/>
            <w:noWrap/>
            <w:vAlign w:val="center"/>
            <w:hideMark/>
          </w:tcPr>
          <w:p w14:paraId="5F0BF1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684C3F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309.728,31</w:t>
            </w:r>
          </w:p>
        </w:tc>
      </w:tr>
      <w:tr w:rsidR="00974ED9" w:rsidRPr="000C4FA4" w14:paraId="493CB2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3D0B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ARQ</w:t>
            </w:r>
          </w:p>
        </w:tc>
        <w:tc>
          <w:tcPr>
            <w:tcW w:w="1202" w:type="dxa"/>
            <w:tcBorders>
              <w:top w:val="nil"/>
              <w:left w:val="nil"/>
              <w:bottom w:val="single" w:sz="4" w:space="0" w:color="auto"/>
              <w:right w:val="nil"/>
            </w:tcBorders>
            <w:shd w:val="clear" w:color="auto" w:fill="auto"/>
            <w:noWrap/>
            <w:vAlign w:val="center"/>
            <w:hideMark/>
          </w:tcPr>
          <w:p w14:paraId="6AE172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660456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144507</w:t>
            </w:r>
          </w:p>
        </w:tc>
        <w:tc>
          <w:tcPr>
            <w:tcW w:w="2241" w:type="dxa"/>
            <w:tcBorders>
              <w:top w:val="nil"/>
              <w:left w:val="nil"/>
              <w:bottom w:val="single" w:sz="4" w:space="0" w:color="auto"/>
              <w:right w:val="nil"/>
            </w:tcBorders>
            <w:shd w:val="clear" w:color="auto" w:fill="auto"/>
            <w:noWrap/>
            <w:vAlign w:val="center"/>
            <w:hideMark/>
          </w:tcPr>
          <w:p w14:paraId="4F768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10B798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61DD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w:t>
            </w:r>
          </w:p>
        </w:tc>
        <w:tc>
          <w:tcPr>
            <w:tcW w:w="997" w:type="dxa"/>
            <w:tcBorders>
              <w:top w:val="nil"/>
              <w:left w:val="nil"/>
              <w:bottom w:val="single" w:sz="4" w:space="0" w:color="auto"/>
              <w:right w:val="nil"/>
            </w:tcBorders>
            <w:shd w:val="clear" w:color="auto" w:fill="auto"/>
            <w:noWrap/>
            <w:vAlign w:val="center"/>
            <w:hideMark/>
          </w:tcPr>
          <w:p w14:paraId="3B7E85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7FDD20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17G00865151</w:t>
            </w:r>
          </w:p>
        </w:tc>
        <w:tc>
          <w:tcPr>
            <w:tcW w:w="880" w:type="dxa"/>
            <w:tcBorders>
              <w:top w:val="nil"/>
              <w:left w:val="nil"/>
              <w:bottom w:val="single" w:sz="4" w:space="0" w:color="auto"/>
              <w:right w:val="nil"/>
            </w:tcBorders>
            <w:shd w:val="clear" w:color="auto" w:fill="auto"/>
            <w:noWrap/>
            <w:vAlign w:val="center"/>
            <w:hideMark/>
          </w:tcPr>
          <w:p w14:paraId="612C8A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04B906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225.778,46</w:t>
            </w:r>
          </w:p>
        </w:tc>
      </w:tr>
      <w:tr w:rsidR="00974ED9" w:rsidRPr="000C4FA4" w14:paraId="38DED0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9C8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JLTDO</w:t>
            </w:r>
          </w:p>
        </w:tc>
        <w:tc>
          <w:tcPr>
            <w:tcW w:w="1202" w:type="dxa"/>
            <w:tcBorders>
              <w:top w:val="nil"/>
              <w:left w:val="nil"/>
              <w:bottom w:val="single" w:sz="4" w:space="0" w:color="auto"/>
              <w:right w:val="nil"/>
            </w:tcBorders>
            <w:shd w:val="clear" w:color="auto" w:fill="auto"/>
            <w:noWrap/>
            <w:vAlign w:val="center"/>
            <w:hideMark/>
          </w:tcPr>
          <w:p w14:paraId="683EA5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46583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21243</w:t>
            </w:r>
          </w:p>
        </w:tc>
        <w:tc>
          <w:tcPr>
            <w:tcW w:w="2241" w:type="dxa"/>
            <w:tcBorders>
              <w:top w:val="nil"/>
              <w:left w:val="nil"/>
              <w:bottom w:val="single" w:sz="4" w:space="0" w:color="auto"/>
              <w:right w:val="nil"/>
            </w:tcBorders>
            <w:shd w:val="clear" w:color="auto" w:fill="auto"/>
            <w:noWrap/>
            <w:vAlign w:val="center"/>
            <w:hideMark/>
          </w:tcPr>
          <w:p w14:paraId="41763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6E7785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5256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0000000000001540</w:t>
            </w:r>
          </w:p>
        </w:tc>
        <w:tc>
          <w:tcPr>
            <w:tcW w:w="997" w:type="dxa"/>
            <w:tcBorders>
              <w:top w:val="nil"/>
              <w:left w:val="nil"/>
              <w:bottom w:val="single" w:sz="4" w:space="0" w:color="auto"/>
              <w:right w:val="nil"/>
            </w:tcBorders>
            <w:shd w:val="clear" w:color="auto" w:fill="auto"/>
            <w:noWrap/>
            <w:vAlign w:val="center"/>
            <w:hideMark/>
          </w:tcPr>
          <w:p w14:paraId="43D18C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58FFE9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21I01133075</w:t>
            </w:r>
          </w:p>
        </w:tc>
        <w:tc>
          <w:tcPr>
            <w:tcW w:w="880" w:type="dxa"/>
            <w:tcBorders>
              <w:top w:val="nil"/>
              <w:left w:val="nil"/>
              <w:bottom w:val="single" w:sz="4" w:space="0" w:color="auto"/>
              <w:right w:val="nil"/>
            </w:tcBorders>
            <w:shd w:val="clear" w:color="auto" w:fill="auto"/>
            <w:noWrap/>
            <w:vAlign w:val="center"/>
            <w:hideMark/>
          </w:tcPr>
          <w:p w14:paraId="6CA1F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22/09/2032</w:t>
            </w:r>
          </w:p>
        </w:tc>
        <w:tc>
          <w:tcPr>
            <w:tcW w:w="1689" w:type="dxa"/>
            <w:tcBorders>
              <w:top w:val="nil"/>
              <w:left w:val="nil"/>
              <w:bottom w:val="single" w:sz="4" w:space="0" w:color="auto"/>
              <w:right w:val="nil"/>
            </w:tcBorders>
            <w:shd w:val="clear" w:color="auto" w:fill="auto"/>
            <w:noWrap/>
            <w:vAlign w:val="center"/>
            <w:hideMark/>
          </w:tcPr>
          <w:p w14:paraId="1C5D0D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326.291,57</w:t>
            </w:r>
          </w:p>
        </w:tc>
      </w:tr>
      <w:tr w:rsidR="00974ED9" w:rsidRPr="000C4FA4" w14:paraId="1DBC194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EB7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JRDPD</w:t>
            </w:r>
          </w:p>
        </w:tc>
        <w:tc>
          <w:tcPr>
            <w:tcW w:w="1202" w:type="dxa"/>
            <w:tcBorders>
              <w:top w:val="nil"/>
              <w:left w:val="nil"/>
              <w:bottom w:val="single" w:sz="4" w:space="0" w:color="auto"/>
              <w:right w:val="nil"/>
            </w:tcBorders>
            <w:shd w:val="clear" w:color="auto" w:fill="auto"/>
            <w:noWrap/>
            <w:vAlign w:val="center"/>
            <w:hideMark/>
          </w:tcPr>
          <w:p w14:paraId="21541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15AE1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43783</w:t>
            </w:r>
          </w:p>
        </w:tc>
        <w:tc>
          <w:tcPr>
            <w:tcW w:w="2241" w:type="dxa"/>
            <w:tcBorders>
              <w:top w:val="nil"/>
              <w:left w:val="nil"/>
              <w:bottom w:val="single" w:sz="4" w:space="0" w:color="auto"/>
              <w:right w:val="nil"/>
            </w:tcBorders>
            <w:shd w:val="clear" w:color="auto" w:fill="auto"/>
            <w:noWrap/>
            <w:vAlign w:val="center"/>
            <w:hideMark/>
          </w:tcPr>
          <w:p w14:paraId="067E95BC" w14:textId="77777777" w:rsidR="00632E7E" w:rsidRPr="00F27114" w:rsidRDefault="00632E7E" w:rsidP="00F27114">
            <w:pPr>
              <w:spacing w:line="360" w:lineRule="auto"/>
              <w:jc w:val="center"/>
              <w:rPr>
                <w:rFonts w:asciiTheme="minorHAnsi" w:hAnsiTheme="minorHAnsi" w:cstheme="minorHAnsi"/>
                <w:color w:val="000000"/>
                <w:sz w:val="14"/>
                <w:szCs w:val="14"/>
                <w:lang w:val="en-US"/>
              </w:rPr>
            </w:pPr>
            <w:r w:rsidRPr="00F27114">
              <w:rPr>
                <w:rFonts w:asciiTheme="minorHAnsi" w:hAnsiTheme="minorHAnsi" w:cstheme="minorHAnsi"/>
                <w:color w:val="000000"/>
                <w:sz w:val="14"/>
                <w:szCs w:val="14"/>
                <w:lang w:val="en-US"/>
              </w:rPr>
              <w:t xml:space="preserve">1º RI Mogi </w:t>
            </w:r>
            <w:proofErr w:type="spellStart"/>
            <w:r w:rsidRPr="00F27114">
              <w:rPr>
                <w:rFonts w:asciiTheme="minorHAnsi" w:hAnsiTheme="minorHAnsi" w:cstheme="minorHAnsi"/>
                <w:color w:val="000000"/>
                <w:sz w:val="14"/>
                <w:szCs w:val="14"/>
                <w:lang w:val="en-US"/>
              </w:rPr>
              <w:t>Guaçu</w:t>
            </w:r>
            <w:proofErr w:type="spellEnd"/>
            <w:r w:rsidRPr="00F27114">
              <w:rPr>
                <w:rFonts w:asciiTheme="minorHAnsi" w:hAnsiTheme="minorHAnsi" w:cstheme="minorHAnsi"/>
                <w:color w:val="000000"/>
                <w:sz w:val="14"/>
                <w:szCs w:val="14"/>
                <w:lang w:val="en-US"/>
              </w:rPr>
              <w:t>/SP</w:t>
            </w:r>
          </w:p>
        </w:tc>
        <w:tc>
          <w:tcPr>
            <w:tcW w:w="2357" w:type="dxa"/>
            <w:tcBorders>
              <w:top w:val="nil"/>
              <w:left w:val="nil"/>
              <w:bottom w:val="single" w:sz="4" w:space="0" w:color="auto"/>
              <w:right w:val="nil"/>
            </w:tcBorders>
            <w:shd w:val="clear" w:color="auto" w:fill="auto"/>
            <w:noWrap/>
            <w:vAlign w:val="center"/>
            <w:hideMark/>
          </w:tcPr>
          <w:p w14:paraId="4142FA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19E67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2237</w:t>
            </w:r>
          </w:p>
        </w:tc>
        <w:tc>
          <w:tcPr>
            <w:tcW w:w="997" w:type="dxa"/>
            <w:tcBorders>
              <w:top w:val="nil"/>
              <w:left w:val="nil"/>
              <w:bottom w:val="single" w:sz="4" w:space="0" w:color="auto"/>
              <w:right w:val="nil"/>
            </w:tcBorders>
            <w:shd w:val="clear" w:color="auto" w:fill="auto"/>
            <w:noWrap/>
            <w:vAlign w:val="center"/>
            <w:hideMark/>
          </w:tcPr>
          <w:p w14:paraId="7501A8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BBC2F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22B01050615</w:t>
            </w:r>
          </w:p>
        </w:tc>
        <w:tc>
          <w:tcPr>
            <w:tcW w:w="880" w:type="dxa"/>
            <w:tcBorders>
              <w:top w:val="nil"/>
              <w:left w:val="nil"/>
              <w:bottom w:val="single" w:sz="4" w:space="0" w:color="auto"/>
              <w:right w:val="nil"/>
            </w:tcBorders>
            <w:shd w:val="clear" w:color="auto" w:fill="auto"/>
            <w:noWrap/>
            <w:vAlign w:val="center"/>
            <w:hideMark/>
          </w:tcPr>
          <w:p w14:paraId="5D7524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10/03/2032</w:t>
            </w:r>
          </w:p>
        </w:tc>
        <w:tc>
          <w:tcPr>
            <w:tcW w:w="1689" w:type="dxa"/>
            <w:tcBorders>
              <w:top w:val="nil"/>
              <w:left w:val="nil"/>
              <w:bottom w:val="single" w:sz="4" w:space="0" w:color="auto"/>
              <w:right w:val="nil"/>
            </w:tcBorders>
            <w:shd w:val="clear" w:color="auto" w:fill="auto"/>
            <w:noWrap/>
            <w:vAlign w:val="center"/>
            <w:hideMark/>
          </w:tcPr>
          <w:p w14:paraId="71FD4E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333.726,31</w:t>
            </w:r>
          </w:p>
        </w:tc>
      </w:tr>
      <w:tr w:rsidR="00974ED9" w:rsidRPr="000C4FA4" w14:paraId="2A70D36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224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BDEM</w:t>
            </w:r>
          </w:p>
        </w:tc>
        <w:tc>
          <w:tcPr>
            <w:tcW w:w="1202" w:type="dxa"/>
            <w:tcBorders>
              <w:top w:val="nil"/>
              <w:left w:val="nil"/>
              <w:bottom w:val="single" w:sz="4" w:space="0" w:color="auto"/>
              <w:right w:val="nil"/>
            </w:tcBorders>
            <w:shd w:val="clear" w:color="auto" w:fill="auto"/>
            <w:noWrap/>
            <w:vAlign w:val="center"/>
            <w:hideMark/>
          </w:tcPr>
          <w:p w14:paraId="42A41E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2D25D8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224367</w:t>
            </w:r>
          </w:p>
        </w:tc>
        <w:tc>
          <w:tcPr>
            <w:tcW w:w="2241" w:type="dxa"/>
            <w:tcBorders>
              <w:top w:val="nil"/>
              <w:left w:val="nil"/>
              <w:bottom w:val="single" w:sz="4" w:space="0" w:color="auto"/>
              <w:right w:val="nil"/>
            </w:tcBorders>
            <w:shd w:val="clear" w:color="auto" w:fill="auto"/>
            <w:noWrap/>
            <w:vAlign w:val="center"/>
            <w:hideMark/>
          </w:tcPr>
          <w:p w14:paraId="1FF326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4E28E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46D2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1412</w:t>
            </w:r>
          </w:p>
        </w:tc>
        <w:tc>
          <w:tcPr>
            <w:tcW w:w="997" w:type="dxa"/>
            <w:tcBorders>
              <w:top w:val="nil"/>
              <w:left w:val="nil"/>
              <w:bottom w:val="single" w:sz="4" w:space="0" w:color="auto"/>
              <w:right w:val="nil"/>
            </w:tcBorders>
            <w:shd w:val="clear" w:color="auto" w:fill="auto"/>
            <w:noWrap/>
            <w:vAlign w:val="center"/>
            <w:hideMark/>
          </w:tcPr>
          <w:p w14:paraId="1F036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07C7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21H01115521</w:t>
            </w:r>
          </w:p>
        </w:tc>
        <w:tc>
          <w:tcPr>
            <w:tcW w:w="880" w:type="dxa"/>
            <w:tcBorders>
              <w:top w:val="nil"/>
              <w:left w:val="nil"/>
              <w:bottom w:val="single" w:sz="4" w:space="0" w:color="auto"/>
              <w:right w:val="nil"/>
            </w:tcBorders>
            <w:shd w:val="clear" w:color="auto" w:fill="auto"/>
            <w:noWrap/>
            <w:vAlign w:val="center"/>
            <w:hideMark/>
          </w:tcPr>
          <w:p w14:paraId="20E985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39B687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305.006,70</w:t>
            </w:r>
          </w:p>
        </w:tc>
      </w:tr>
      <w:tr w:rsidR="00974ED9" w:rsidRPr="000C4FA4" w14:paraId="760765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6B3F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GFB</w:t>
            </w:r>
          </w:p>
        </w:tc>
        <w:tc>
          <w:tcPr>
            <w:tcW w:w="1202" w:type="dxa"/>
            <w:tcBorders>
              <w:top w:val="nil"/>
              <w:left w:val="nil"/>
              <w:bottom w:val="single" w:sz="4" w:space="0" w:color="auto"/>
              <w:right w:val="nil"/>
            </w:tcBorders>
            <w:shd w:val="clear" w:color="auto" w:fill="auto"/>
            <w:noWrap/>
            <w:vAlign w:val="center"/>
            <w:hideMark/>
          </w:tcPr>
          <w:p w14:paraId="3E6E3C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26252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165273</w:t>
            </w:r>
          </w:p>
        </w:tc>
        <w:tc>
          <w:tcPr>
            <w:tcW w:w="2241" w:type="dxa"/>
            <w:tcBorders>
              <w:top w:val="nil"/>
              <w:left w:val="nil"/>
              <w:bottom w:val="single" w:sz="4" w:space="0" w:color="auto"/>
              <w:right w:val="nil"/>
            </w:tcBorders>
            <w:shd w:val="clear" w:color="auto" w:fill="auto"/>
            <w:noWrap/>
            <w:vAlign w:val="center"/>
            <w:hideMark/>
          </w:tcPr>
          <w:p w14:paraId="7974A3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0AA63F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E31A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0000000000001886</w:t>
            </w:r>
          </w:p>
        </w:tc>
        <w:tc>
          <w:tcPr>
            <w:tcW w:w="997" w:type="dxa"/>
            <w:tcBorders>
              <w:top w:val="nil"/>
              <w:left w:val="nil"/>
              <w:bottom w:val="single" w:sz="4" w:space="0" w:color="auto"/>
              <w:right w:val="nil"/>
            </w:tcBorders>
            <w:shd w:val="clear" w:color="auto" w:fill="auto"/>
            <w:noWrap/>
            <w:vAlign w:val="center"/>
            <w:hideMark/>
          </w:tcPr>
          <w:p w14:paraId="717181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2A933C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21K01205607</w:t>
            </w:r>
          </w:p>
        </w:tc>
        <w:tc>
          <w:tcPr>
            <w:tcW w:w="880" w:type="dxa"/>
            <w:tcBorders>
              <w:top w:val="nil"/>
              <w:left w:val="nil"/>
              <w:bottom w:val="single" w:sz="4" w:space="0" w:color="auto"/>
              <w:right w:val="nil"/>
            </w:tcBorders>
            <w:shd w:val="clear" w:color="auto" w:fill="auto"/>
            <w:noWrap/>
            <w:vAlign w:val="center"/>
            <w:hideMark/>
          </w:tcPr>
          <w:p w14:paraId="6D865E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14:paraId="56DCF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305.146,85</w:t>
            </w:r>
          </w:p>
        </w:tc>
      </w:tr>
      <w:tr w:rsidR="00974ED9" w:rsidRPr="000C4FA4" w14:paraId="22812CA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C5A3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w:t>
            </w:r>
          </w:p>
        </w:tc>
        <w:tc>
          <w:tcPr>
            <w:tcW w:w="1202" w:type="dxa"/>
            <w:tcBorders>
              <w:top w:val="nil"/>
              <w:left w:val="nil"/>
              <w:bottom w:val="single" w:sz="4" w:space="0" w:color="auto"/>
              <w:right w:val="nil"/>
            </w:tcBorders>
            <w:shd w:val="clear" w:color="auto" w:fill="auto"/>
            <w:noWrap/>
            <w:vAlign w:val="center"/>
            <w:hideMark/>
          </w:tcPr>
          <w:p w14:paraId="7D1C25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14:paraId="3BC65F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131358</w:t>
            </w:r>
            <w:r w:rsidRPr="00F27114">
              <w:rPr>
                <w:rFonts w:asciiTheme="minorHAnsi" w:hAnsiTheme="minorHAnsi" w:cstheme="minorHAnsi"/>
                <w:color w:val="000000"/>
                <w:sz w:val="14"/>
                <w:szCs w:val="14"/>
              </w:rPr>
              <w:br/>
              <w:t>269019</w:t>
            </w:r>
          </w:p>
        </w:tc>
        <w:tc>
          <w:tcPr>
            <w:tcW w:w="2241" w:type="dxa"/>
            <w:tcBorders>
              <w:top w:val="nil"/>
              <w:left w:val="nil"/>
              <w:bottom w:val="single" w:sz="4" w:space="0" w:color="auto"/>
              <w:right w:val="nil"/>
            </w:tcBorders>
            <w:shd w:val="clear" w:color="auto" w:fill="auto"/>
            <w:noWrap/>
            <w:vAlign w:val="center"/>
            <w:hideMark/>
          </w:tcPr>
          <w:p w14:paraId="4444F4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24707F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D30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1390</w:t>
            </w:r>
          </w:p>
        </w:tc>
        <w:tc>
          <w:tcPr>
            <w:tcW w:w="997" w:type="dxa"/>
            <w:tcBorders>
              <w:top w:val="nil"/>
              <w:left w:val="nil"/>
              <w:bottom w:val="single" w:sz="4" w:space="0" w:color="auto"/>
              <w:right w:val="nil"/>
            </w:tcBorders>
            <w:shd w:val="clear" w:color="auto" w:fill="auto"/>
            <w:noWrap/>
            <w:vAlign w:val="center"/>
            <w:hideMark/>
          </w:tcPr>
          <w:p w14:paraId="5DE58D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A6240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21H01096229</w:t>
            </w:r>
          </w:p>
        </w:tc>
        <w:tc>
          <w:tcPr>
            <w:tcW w:w="880" w:type="dxa"/>
            <w:tcBorders>
              <w:top w:val="nil"/>
              <w:left w:val="nil"/>
              <w:bottom w:val="single" w:sz="4" w:space="0" w:color="auto"/>
              <w:right w:val="nil"/>
            </w:tcBorders>
            <w:shd w:val="clear" w:color="auto" w:fill="auto"/>
            <w:noWrap/>
            <w:vAlign w:val="center"/>
            <w:hideMark/>
          </w:tcPr>
          <w:p w14:paraId="365F16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18/10/2041</w:t>
            </w:r>
          </w:p>
        </w:tc>
        <w:tc>
          <w:tcPr>
            <w:tcW w:w="1689" w:type="dxa"/>
            <w:tcBorders>
              <w:top w:val="nil"/>
              <w:left w:val="nil"/>
              <w:bottom w:val="single" w:sz="4" w:space="0" w:color="auto"/>
              <w:right w:val="nil"/>
            </w:tcBorders>
            <w:shd w:val="clear" w:color="auto" w:fill="auto"/>
            <w:noWrap/>
            <w:vAlign w:val="center"/>
            <w:hideMark/>
          </w:tcPr>
          <w:p w14:paraId="78F9CE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298.308,00</w:t>
            </w:r>
          </w:p>
        </w:tc>
      </w:tr>
      <w:tr w:rsidR="00974ED9" w:rsidRPr="000C4FA4" w14:paraId="75FA35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9AE9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DDST</w:t>
            </w:r>
          </w:p>
        </w:tc>
        <w:tc>
          <w:tcPr>
            <w:tcW w:w="1202" w:type="dxa"/>
            <w:tcBorders>
              <w:top w:val="nil"/>
              <w:left w:val="nil"/>
              <w:bottom w:val="single" w:sz="4" w:space="0" w:color="auto"/>
              <w:right w:val="nil"/>
            </w:tcBorders>
            <w:shd w:val="clear" w:color="auto" w:fill="auto"/>
            <w:noWrap/>
            <w:vAlign w:val="center"/>
            <w:hideMark/>
          </w:tcPr>
          <w:p w14:paraId="620FA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0CB81D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36088</w:t>
            </w:r>
          </w:p>
        </w:tc>
        <w:tc>
          <w:tcPr>
            <w:tcW w:w="2241" w:type="dxa"/>
            <w:tcBorders>
              <w:top w:val="nil"/>
              <w:left w:val="nil"/>
              <w:bottom w:val="single" w:sz="4" w:space="0" w:color="auto"/>
              <w:right w:val="nil"/>
            </w:tcBorders>
            <w:shd w:val="clear" w:color="auto" w:fill="auto"/>
            <w:noWrap/>
            <w:vAlign w:val="center"/>
            <w:hideMark/>
          </w:tcPr>
          <w:p w14:paraId="0E477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 xml:space="preserve">Registro de Imóveis de </w:t>
            </w:r>
            <w:proofErr w:type="spellStart"/>
            <w:r w:rsidRPr="00F27114">
              <w:rPr>
                <w:rFonts w:asciiTheme="minorHAnsi" w:hAnsiTheme="minorHAnsi" w:cstheme="minorHAnsi"/>
                <w:color w:val="000000"/>
                <w:sz w:val="14"/>
                <w:szCs w:val="14"/>
              </w:rPr>
              <w:t>Itapoa</w:t>
            </w:r>
            <w:proofErr w:type="spellEnd"/>
            <w:r w:rsidRPr="00F27114">
              <w:rPr>
                <w:rFonts w:asciiTheme="minorHAnsi" w:hAnsiTheme="minorHAnsi" w:cstheme="minorHAnsi"/>
                <w:color w:val="000000"/>
                <w:sz w:val="14"/>
                <w:szCs w:val="14"/>
              </w:rPr>
              <w:t>/SC</w:t>
            </w:r>
          </w:p>
        </w:tc>
        <w:tc>
          <w:tcPr>
            <w:tcW w:w="2357" w:type="dxa"/>
            <w:tcBorders>
              <w:top w:val="nil"/>
              <w:left w:val="nil"/>
              <w:bottom w:val="single" w:sz="4" w:space="0" w:color="auto"/>
              <w:right w:val="nil"/>
            </w:tcBorders>
            <w:shd w:val="clear" w:color="auto" w:fill="auto"/>
            <w:noWrap/>
            <w:vAlign w:val="center"/>
            <w:hideMark/>
          </w:tcPr>
          <w:p w14:paraId="67D211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EC9C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0002391</w:t>
            </w:r>
          </w:p>
        </w:tc>
        <w:tc>
          <w:tcPr>
            <w:tcW w:w="997" w:type="dxa"/>
            <w:tcBorders>
              <w:top w:val="nil"/>
              <w:left w:val="nil"/>
              <w:bottom w:val="single" w:sz="4" w:space="0" w:color="auto"/>
              <w:right w:val="nil"/>
            </w:tcBorders>
            <w:shd w:val="clear" w:color="auto" w:fill="auto"/>
            <w:noWrap/>
            <w:vAlign w:val="center"/>
            <w:hideMark/>
          </w:tcPr>
          <w:p w14:paraId="103D4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AB5F8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200C1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16/06/2034</w:t>
            </w:r>
          </w:p>
        </w:tc>
        <w:tc>
          <w:tcPr>
            <w:tcW w:w="1689" w:type="dxa"/>
            <w:tcBorders>
              <w:top w:val="nil"/>
              <w:left w:val="nil"/>
              <w:bottom w:val="single" w:sz="4" w:space="0" w:color="auto"/>
              <w:right w:val="nil"/>
            </w:tcBorders>
            <w:shd w:val="clear" w:color="auto" w:fill="auto"/>
            <w:noWrap/>
            <w:vAlign w:val="center"/>
            <w:hideMark/>
          </w:tcPr>
          <w:p w14:paraId="020431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309.833,91</w:t>
            </w:r>
          </w:p>
        </w:tc>
      </w:tr>
      <w:tr w:rsidR="00974ED9" w:rsidRPr="000C4FA4" w14:paraId="4A5DE4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E10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IRA</w:t>
            </w:r>
          </w:p>
        </w:tc>
        <w:tc>
          <w:tcPr>
            <w:tcW w:w="1202" w:type="dxa"/>
            <w:tcBorders>
              <w:top w:val="nil"/>
              <w:left w:val="nil"/>
              <w:bottom w:val="single" w:sz="4" w:space="0" w:color="auto"/>
              <w:right w:val="nil"/>
            </w:tcBorders>
            <w:shd w:val="clear" w:color="auto" w:fill="auto"/>
            <w:noWrap/>
            <w:vAlign w:val="center"/>
            <w:hideMark/>
          </w:tcPr>
          <w:p w14:paraId="46A714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14:paraId="12BB2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328030</w:t>
            </w:r>
          </w:p>
        </w:tc>
        <w:tc>
          <w:tcPr>
            <w:tcW w:w="2241" w:type="dxa"/>
            <w:tcBorders>
              <w:top w:val="nil"/>
              <w:left w:val="nil"/>
              <w:bottom w:val="single" w:sz="4" w:space="0" w:color="auto"/>
              <w:right w:val="nil"/>
            </w:tcBorders>
            <w:shd w:val="clear" w:color="auto" w:fill="auto"/>
            <w:noWrap/>
            <w:vAlign w:val="center"/>
            <w:hideMark/>
          </w:tcPr>
          <w:p w14:paraId="31CC30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168E6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064B6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w:t>
            </w:r>
          </w:p>
        </w:tc>
        <w:tc>
          <w:tcPr>
            <w:tcW w:w="997" w:type="dxa"/>
            <w:tcBorders>
              <w:top w:val="nil"/>
              <w:left w:val="nil"/>
              <w:bottom w:val="single" w:sz="4" w:space="0" w:color="auto"/>
              <w:right w:val="nil"/>
            </w:tcBorders>
            <w:shd w:val="clear" w:color="auto" w:fill="auto"/>
            <w:noWrap/>
            <w:vAlign w:val="center"/>
            <w:hideMark/>
          </w:tcPr>
          <w:p w14:paraId="22AE01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086ACB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17G00865095</w:t>
            </w:r>
          </w:p>
        </w:tc>
        <w:tc>
          <w:tcPr>
            <w:tcW w:w="880" w:type="dxa"/>
            <w:tcBorders>
              <w:top w:val="nil"/>
              <w:left w:val="nil"/>
              <w:bottom w:val="single" w:sz="4" w:space="0" w:color="auto"/>
              <w:right w:val="nil"/>
            </w:tcBorders>
            <w:shd w:val="clear" w:color="auto" w:fill="auto"/>
            <w:noWrap/>
            <w:vAlign w:val="center"/>
            <w:hideMark/>
          </w:tcPr>
          <w:p w14:paraId="040A7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13/11/2035</w:t>
            </w:r>
          </w:p>
        </w:tc>
        <w:tc>
          <w:tcPr>
            <w:tcW w:w="1689" w:type="dxa"/>
            <w:tcBorders>
              <w:top w:val="nil"/>
              <w:left w:val="nil"/>
              <w:bottom w:val="single" w:sz="4" w:space="0" w:color="auto"/>
              <w:right w:val="nil"/>
            </w:tcBorders>
            <w:shd w:val="clear" w:color="auto" w:fill="auto"/>
            <w:noWrap/>
            <w:vAlign w:val="center"/>
            <w:hideMark/>
          </w:tcPr>
          <w:p w14:paraId="217CC3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312.316,35</w:t>
            </w:r>
          </w:p>
        </w:tc>
      </w:tr>
      <w:tr w:rsidR="00974ED9" w:rsidRPr="000C4FA4" w14:paraId="1F2D692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191A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EBDS</w:t>
            </w:r>
          </w:p>
        </w:tc>
        <w:tc>
          <w:tcPr>
            <w:tcW w:w="1202" w:type="dxa"/>
            <w:tcBorders>
              <w:top w:val="nil"/>
              <w:left w:val="nil"/>
              <w:bottom w:val="single" w:sz="4" w:space="0" w:color="auto"/>
              <w:right w:val="nil"/>
            </w:tcBorders>
            <w:shd w:val="clear" w:color="auto" w:fill="auto"/>
            <w:noWrap/>
            <w:vAlign w:val="center"/>
            <w:hideMark/>
          </w:tcPr>
          <w:p w14:paraId="510BCB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4C8765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37384</w:t>
            </w:r>
          </w:p>
        </w:tc>
        <w:tc>
          <w:tcPr>
            <w:tcW w:w="2241" w:type="dxa"/>
            <w:tcBorders>
              <w:top w:val="nil"/>
              <w:left w:val="nil"/>
              <w:bottom w:val="single" w:sz="4" w:space="0" w:color="auto"/>
              <w:right w:val="nil"/>
            </w:tcBorders>
            <w:shd w:val="clear" w:color="auto" w:fill="auto"/>
            <w:noWrap/>
            <w:vAlign w:val="center"/>
            <w:hideMark/>
          </w:tcPr>
          <w:p w14:paraId="0140F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3541A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4E70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w:t>
            </w:r>
          </w:p>
        </w:tc>
        <w:tc>
          <w:tcPr>
            <w:tcW w:w="997" w:type="dxa"/>
            <w:tcBorders>
              <w:top w:val="nil"/>
              <w:left w:val="nil"/>
              <w:bottom w:val="single" w:sz="4" w:space="0" w:color="auto"/>
              <w:right w:val="nil"/>
            </w:tcBorders>
            <w:shd w:val="clear" w:color="auto" w:fill="auto"/>
            <w:noWrap/>
            <w:vAlign w:val="center"/>
            <w:hideMark/>
          </w:tcPr>
          <w:p w14:paraId="6337D7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05862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21J01110340</w:t>
            </w:r>
          </w:p>
        </w:tc>
        <w:tc>
          <w:tcPr>
            <w:tcW w:w="880" w:type="dxa"/>
            <w:tcBorders>
              <w:top w:val="nil"/>
              <w:left w:val="nil"/>
              <w:bottom w:val="single" w:sz="4" w:space="0" w:color="auto"/>
              <w:right w:val="nil"/>
            </w:tcBorders>
            <w:shd w:val="clear" w:color="auto" w:fill="auto"/>
            <w:noWrap/>
            <w:vAlign w:val="center"/>
            <w:hideMark/>
          </w:tcPr>
          <w:p w14:paraId="09BDB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28/12/2041</w:t>
            </w:r>
          </w:p>
        </w:tc>
        <w:tc>
          <w:tcPr>
            <w:tcW w:w="1689" w:type="dxa"/>
            <w:tcBorders>
              <w:top w:val="nil"/>
              <w:left w:val="nil"/>
              <w:bottom w:val="single" w:sz="4" w:space="0" w:color="auto"/>
              <w:right w:val="nil"/>
            </w:tcBorders>
            <w:shd w:val="clear" w:color="auto" w:fill="auto"/>
            <w:noWrap/>
            <w:vAlign w:val="center"/>
            <w:hideMark/>
          </w:tcPr>
          <w:p w14:paraId="4DBE78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147.996,16</w:t>
            </w:r>
          </w:p>
        </w:tc>
      </w:tr>
      <w:tr w:rsidR="00974ED9" w:rsidRPr="000C4FA4" w14:paraId="76AE65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28C4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PBK</w:t>
            </w:r>
          </w:p>
        </w:tc>
        <w:tc>
          <w:tcPr>
            <w:tcW w:w="1202" w:type="dxa"/>
            <w:tcBorders>
              <w:top w:val="nil"/>
              <w:left w:val="nil"/>
              <w:bottom w:val="single" w:sz="4" w:space="0" w:color="auto"/>
              <w:right w:val="nil"/>
            </w:tcBorders>
            <w:shd w:val="clear" w:color="auto" w:fill="auto"/>
            <w:noWrap/>
            <w:vAlign w:val="center"/>
            <w:hideMark/>
          </w:tcPr>
          <w:p w14:paraId="32FCDF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2A2869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143889</w:t>
            </w:r>
          </w:p>
        </w:tc>
        <w:tc>
          <w:tcPr>
            <w:tcW w:w="2241" w:type="dxa"/>
            <w:tcBorders>
              <w:top w:val="nil"/>
              <w:left w:val="nil"/>
              <w:bottom w:val="single" w:sz="4" w:space="0" w:color="auto"/>
              <w:right w:val="nil"/>
            </w:tcBorders>
            <w:shd w:val="clear" w:color="auto" w:fill="auto"/>
            <w:noWrap/>
            <w:vAlign w:val="center"/>
            <w:hideMark/>
          </w:tcPr>
          <w:p w14:paraId="6B5BE0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3EC427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2EEB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w:t>
            </w:r>
          </w:p>
        </w:tc>
        <w:tc>
          <w:tcPr>
            <w:tcW w:w="997" w:type="dxa"/>
            <w:tcBorders>
              <w:top w:val="nil"/>
              <w:left w:val="nil"/>
              <w:bottom w:val="single" w:sz="4" w:space="0" w:color="auto"/>
              <w:right w:val="nil"/>
            </w:tcBorders>
            <w:shd w:val="clear" w:color="auto" w:fill="auto"/>
            <w:noWrap/>
            <w:vAlign w:val="center"/>
            <w:hideMark/>
          </w:tcPr>
          <w:p w14:paraId="5115F0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51B16B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17G00865147</w:t>
            </w:r>
          </w:p>
        </w:tc>
        <w:tc>
          <w:tcPr>
            <w:tcW w:w="880" w:type="dxa"/>
            <w:tcBorders>
              <w:top w:val="nil"/>
              <w:left w:val="nil"/>
              <w:bottom w:val="single" w:sz="4" w:space="0" w:color="auto"/>
              <w:right w:val="nil"/>
            </w:tcBorders>
            <w:shd w:val="clear" w:color="auto" w:fill="auto"/>
            <w:noWrap/>
            <w:vAlign w:val="center"/>
            <w:hideMark/>
          </w:tcPr>
          <w:p w14:paraId="1E62F0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54BD2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250.676,60</w:t>
            </w:r>
          </w:p>
        </w:tc>
      </w:tr>
      <w:tr w:rsidR="00974ED9" w:rsidRPr="000C4FA4" w14:paraId="48CF54B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65D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EH</w:t>
            </w:r>
          </w:p>
        </w:tc>
        <w:tc>
          <w:tcPr>
            <w:tcW w:w="1202" w:type="dxa"/>
            <w:tcBorders>
              <w:top w:val="nil"/>
              <w:left w:val="nil"/>
              <w:bottom w:val="single" w:sz="4" w:space="0" w:color="auto"/>
              <w:right w:val="nil"/>
            </w:tcBorders>
            <w:shd w:val="clear" w:color="auto" w:fill="auto"/>
            <w:noWrap/>
            <w:vAlign w:val="center"/>
            <w:hideMark/>
          </w:tcPr>
          <w:p w14:paraId="2D0027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A0913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31692</w:t>
            </w:r>
          </w:p>
        </w:tc>
        <w:tc>
          <w:tcPr>
            <w:tcW w:w="2241" w:type="dxa"/>
            <w:tcBorders>
              <w:top w:val="nil"/>
              <w:left w:val="nil"/>
              <w:bottom w:val="single" w:sz="4" w:space="0" w:color="auto"/>
              <w:right w:val="nil"/>
            </w:tcBorders>
            <w:shd w:val="clear" w:color="auto" w:fill="auto"/>
            <w:noWrap/>
            <w:vAlign w:val="center"/>
            <w:hideMark/>
          </w:tcPr>
          <w:p w14:paraId="492BE2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14:paraId="339D95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8BA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2328</w:t>
            </w:r>
          </w:p>
        </w:tc>
        <w:tc>
          <w:tcPr>
            <w:tcW w:w="997" w:type="dxa"/>
            <w:tcBorders>
              <w:top w:val="nil"/>
              <w:left w:val="nil"/>
              <w:bottom w:val="single" w:sz="4" w:space="0" w:color="auto"/>
              <w:right w:val="nil"/>
            </w:tcBorders>
            <w:shd w:val="clear" w:color="auto" w:fill="auto"/>
            <w:noWrap/>
            <w:vAlign w:val="center"/>
            <w:hideMark/>
          </w:tcPr>
          <w:p w14:paraId="6C9991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A72F7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22B01050618</w:t>
            </w:r>
          </w:p>
        </w:tc>
        <w:tc>
          <w:tcPr>
            <w:tcW w:w="880" w:type="dxa"/>
            <w:tcBorders>
              <w:top w:val="nil"/>
              <w:left w:val="nil"/>
              <w:bottom w:val="single" w:sz="4" w:space="0" w:color="auto"/>
              <w:right w:val="nil"/>
            </w:tcBorders>
            <w:shd w:val="clear" w:color="auto" w:fill="auto"/>
            <w:noWrap/>
            <w:vAlign w:val="center"/>
            <w:hideMark/>
          </w:tcPr>
          <w:p w14:paraId="079F9B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25/03/2034</w:t>
            </w:r>
          </w:p>
        </w:tc>
        <w:tc>
          <w:tcPr>
            <w:tcW w:w="1689" w:type="dxa"/>
            <w:tcBorders>
              <w:top w:val="nil"/>
              <w:left w:val="nil"/>
              <w:bottom w:val="single" w:sz="4" w:space="0" w:color="auto"/>
              <w:right w:val="nil"/>
            </w:tcBorders>
            <w:shd w:val="clear" w:color="auto" w:fill="auto"/>
            <w:noWrap/>
            <w:vAlign w:val="center"/>
            <w:hideMark/>
          </w:tcPr>
          <w:p w14:paraId="112B6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298.134,39</w:t>
            </w:r>
          </w:p>
        </w:tc>
      </w:tr>
      <w:tr w:rsidR="00974ED9" w:rsidRPr="000C4FA4" w14:paraId="681AA62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F10F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FRG</w:t>
            </w:r>
          </w:p>
        </w:tc>
        <w:tc>
          <w:tcPr>
            <w:tcW w:w="1202" w:type="dxa"/>
            <w:tcBorders>
              <w:top w:val="nil"/>
              <w:left w:val="nil"/>
              <w:bottom w:val="single" w:sz="4" w:space="0" w:color="auto"/>
              <w:right w:val="nil"/>
            </w:tcBorders>
            <w:shd w:val="clear" w:color="auto" w:fill="auto"/>
            <w:noWrap/>
            <w:vAlign w:val="center"/>
            <w:hideMark/>
          </w:tcPr>
          <w:p w14:paraId="3EE7A0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56F6EC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89986</w:t>
            </w:r>
          </w:p>
        </w:tc>
        <w:tc>
          <w:tcPr>
            <w:tcW w:w="2241" w:type="dxa"/>
            <w:tcBorders>
              <w:top w:val="nil"/>
              <w:left w:val="nil"/>
              <w:bottom w:val="single" w:sz="4" w:space="0" w:color="auto"/>
              <w:right w:val="nil"/>
            </w:tcBorders>
            <w:shd w:val="clear" w:color="auto" w:fill="auto"/>
            <w:noWrap/>
            <w:vAlign w:val="center"/>
            <w:hideMark/>
          </w:tcPr>
          <w:p w14:paraId="59CA95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4BCE78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DE6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0000000000002026</w:t>
            </w:r>
          </w:p>
        </w:tc>
        <w:tc>
          <w:tcPr>
            <w:tcW w:w="997" w:type="dxa"/>
            <w:tcBorders>
              <w:top w:val="nil"/>
              <w:left w:val="nil"/>
              <w:bottom w:val="single" w:sz="4" w:space="0" w:color="auto"/>
              <w:right w:val="nil"/>
            </w:tcBorders>
            <w:shd w:val="clear" w:color="auto" w:fill="auto"/>
            <w:noWrap/>
            <w:vAlign w:val="center"/>
            <w:hideMark/>
          </w:tcPr>
          <w:p w14:paraId="512FA8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2C6EC0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21L01405206</w:t>
            </w:r>
          </w:p>
        </w:tc>
        <w:tc>
          <w:tcPr>
            <w:tcW w:w="880" w:type="dxa"/>
            <w:tcBorders>
              <w:top w:val="nil"/>
              <w:left w:val="nil"/>
              <w:bottom w:val="single" w:sz="4" w:space="0" w:color="auto"/>
              <w:right w:val="nil"/>
            </w:tcBorders>
            <w:shd w:val="clear" w:color="auto" w:fill="auto"/>
            <w:noWrap/>
            <w:vAlign w:val="center"/>
            <w:hideMark/>
          </w:tcPr>
          <w:p w14:paraId="2FEE90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22/01/2037</w:t>
            </w:r>
          </w:p>
        </w:tc>
        <w:tc>
          <w:tcPr>
            <w:tcW w:w="1689" w:type="dxa"/>
            <w:tcBorders>
              <w:top w:val="nil"/>
              <w:left w:val="nil"/>
              <w:bottom w:val="single" w:sz="4" w:space="0" w:color="auto"/>
              <w:right w:val="nil"/>
            </w:tcBorders>
            <w:shd w:val="clear" w:color="auto" w:fill="auto"/>
            <w:noWrap/>
            <w:vAlign w:val="center"/>
            <w:hideMark/>
          </w:tcPr>
          <w:p w14:paraId="6E26F8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295.729,14</w:t>
            </w:r>
          </w:p>
        </w:tc>
      </w:tr>
      <w:tr w:rsidR="00974ED9" w:rsidRPr="000C4FA4" w14:paraId="31A10D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64C0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IMM</w:t>
            </w:r>
          </w:p>
        </w:tc>
        <w:tc>
          <w:tcPr>
            <w:tcW w:w="1202" w:type="dxa"/>
            <w:tcBorders>
              <w:top w:val="nil"/>
              <w:left w:val="nil"/>
              <w:bottom w:val="single" w:sz="4" w:space="0" w:color="auto"/>
              <w:right w:val="nil"/>
            </w:tcBorders>
            <w:shd w:val="clear" w:color="auto" w:fill="auto"/>
            <w:noWrap/>
            <w:vAlign w:val="center"/>
            <w:hideMark/>
          </w:tcPr>
          <w:p w14:paraId="71440B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5A7BEC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63972</w:t>
            </w:r>
            <w:r w:rsidRPr="00F27114">
              <w:rPr>
                <w:rFonts w:asciiTheme="minorHAnsi" w:hAnsiTheme="minorHAnsi" w:cstheme="minorHAnsi"/>
                <w:color w:val="000000"/>
                <w:sz w:val="14"/>
                <w:szCs w:val="14"/>
              </w:rPr>
              <w:br/>
              <w:t>63986</w:t>
            </w:r>
            <w:r w:rsidRPr="00F27114">
              <w:rPr>
                <w:rFonts w:asciiTheme="minorHAnsi" w:hAnsiTheme="minorHAnsi" w:cstheme="minorHAnsi"/>
                <w:color w:val="000000"/>
                <w:sz w:val="14"/>
                <w:szCs w:val="14"/>
              </w:rPr>
              <w:br/>
              <w:t>63987</w:t>
            </w:r>
            <w:r w:rsidRPr="00F27114">
              <w:rPr>
                <w:rFonts w:asciiTheme="minorHAnsi" w:hAnsiTheme="minorHAnsi" w:cstheme="minorHAnsi"/>
                <w:color w:val="000000"/>
                <w:sz w:val="14"/>
                <w:szCs w:val="14"/>
              </w:rPr>
              <w:br/>
              <w:t>64003</w:t>
            </w:r>
          </w:p>
        </w:tc>
        <w:tc>
          <w:tcPr>
            <w:tcW w:w="2241" w:type="dxa"/>
            <w:tcBorders>
              <w:top w:val="nil"/>
              <w:left w:val="nil"/>
              <w:bottom w:val="single" w:sz="4" w:space="0" w:color="auto"/>
              <w:right w:val="nil"/>
            </w:tcBorders>
            <w:shd w:val="clear" w:color="auto" w:fill="auto"/>
            <w:noWrap/>
            <w:vAlign w:val="center"/>
            <w:hideMark/>
          </w:tcPr>
          <w:p w14:paraId="5F356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1DC6F2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5C43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1538</w:t>
            </w:r>
          </w:p>
        </w:tc>
        <w:tc>
          <w:tcPr>
            <w:tcW w:w="997" w:type="dxa"/>
            <w:tcBorders>
              <w:top w:val="nil"/>
              <w:left w:val="nil"/>
              <w:bottom w:val="single" w:sz="4" w:space="0" w:color="auto"/>
              <w:right w:val="nil"/>
            </w:tcBorders>
            <w:shd w:val="clear" w:color="auto" w:fill="auto"/>
            <w:noWrap/>
            <w:vAlign w:val="center"/>
            <w:hideMark/>
          </w:tcPr>
          <w:p w14:paraId="129E7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42C87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21I01048890</w:t>
            </w:r>
          </w:p>
        </w:tc>
        <w:tc>
          <w:tcPr>
            <w:tcW w:w="880" w:type="dxa"/>
            <w:tcBorders>
              <w:top w:val="nil"/>
              <w:left w:val="nil"/>
              <w:bottom w:val="single" w:sz="4" w:space="0" w:color="auto"/>
              <w:right w:val="nil"/>
            </w:tcBorders>
            <w:shd w:val="clear" w:color="auto" w:fill="auto"/>
            <w:noWrap/>
            <w:vAlign w:val="center"/>
            <w:hideMark/>
          </w:tcPr>
          <w:p w14:paraId="1B69D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30/10/2026</w:t>
            </w:r>
          </w:p>
        </w:tc>
        <w:tc>
          <w:tcPr>
            <w:tcW w:w="1689" w:type="dxa"/>
            <w:tcBorders>
              <w:top w:val="nil"/>
              <w:left w:val="nil"/>
              <w:bottom w:val="single" w:sz="4" w:space="0" w:color="auto"/>
              <w:right w:val="nil"/>
            </w:tcBorders>
            <w:shd w:val="clear" w:color="auto" w:fill="auto"/>
            <w:noWrap/>
            <w:vAlign w:val="center"/>
            <w:hideMark/>
          </w:tcPr>
          <w:p w14:paraId="4701F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274.172,02</w:t>
            </w:r>
          </w:p>
        </w:tc>
      </w:tr>
      <w:tr w:rsidR="00974ED9" w:rsidRPr="000C4FA4" w14:paraId="3001AA9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9B5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LLLCV</w:t>
            </w:r>
          </w:p>
        </w:tc>
        <w:tc>
          <w:tcPr>
            <w:tcW w:w="1202" w:type="dxa"/>
            <w:tcBorders>
              <w:top w:val="nil"/>
              <w:left w:val="nil"/>
              <w:bottom w:val="single" w:sz="4" w:space="0" w:color="auto"/>
              <w:right w:val="nil"/>
            </w:tcBorders>
            <w:shd w:val="clear" w:color="auto" w:fill="auto"/>
            <w:noWrap/>
            <w:vAlign w:val="center"/>
            <w:hideMark/>
          </w:tcPr>
          <w:p w14:paraId="044E7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1C1F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95583</w:t>
            </w:r>
          </w:p>
        </w:tc>
        <w:tc>
          <w:tcPr>
            <w:tcW w:w="2241" w:type="dxa"/>
            <w:tcBorders>
              <w:top w:val="nil"/>
              <w:left w:val="nil"/>
              <w:bottom w:val="single" w:sz="4" w:space="0" w:color="auto"/>
              <w:right w:val="nil"/>
            </w:tcBorders>
            <w:shd w:val="clear" w:color="auto" w:fill="auto"/>
            <w:noWrap/>
            <w:vAlign w:val="center"/>
            <w:hideMark/>
          </w:tcPr>
          <w:p w14:paraId="191A9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Belo Horizonte/MG</w:t>
            </w:r>
          </w:p>
        </w:tc>
        <w:tc>
          <w:tcPr>
            <w:tcW w:w="2357" w:type="dxa"/>
            <w:tcBorders>
              <w:top w:val="nil"/>
              <w:left w:val="nil"/>
              <w:bottom w:val="single" w:sz="4" w:space="0" w:color="auto"/>
              <w:right w:val="nil"/>
            </w:tcBorders>
            <w:shd w:val="clear" w:color="auto" w:fill="auto"/>
            <w:noWrap/>
            <w:vAlign w:val="center"/>
            <w:hideMark/>
          </w:tcPr>
          <w:p w14:paraId="2B667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5EE1C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w:t>
            </w:r>
          </w:p>
        </w:tc>
        <w:tc>
          <w:tcPr>
            <w:tcW w:w="997" w:type="dxa"/>
            <w:tcBorders>
              <w:top w:val="nil"/>
              <w:left w:val="nil"/>
              <w:bottom w:val="single" w:sz="4" w:space="0" w:color="auto"/>
              <w:right w:val="nil"/>
            </w:tcBorders>
            <w:shd w:val="clear" w:color="auto" w:fill="auto"/>
            <w:noWrap/>
            <w:vAlign w:val="center"/>
            <w:hideMark/>
          </w:tcPr>
          <w:p w14:paraId="6ABD79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1FB03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22B01022809</w:t>
            </w:r>
          </w:p>
        </w:tc>
        <w:tc>
          <w:tcPr>
            <w:tcW w:w="880" w:type="dxa"/>
            <w:tcBorders>
              <w:top w:val="nil"/>
              <w:left w:val="nil"/>
              <w:bottom w:val="single" w:sz="4" w:space="0" w:color="auto"/>
              <w:right w:val="nil"/>
            </w:tcBorders>
            <w:shd w:val="clear" w:color="auto" w:fill="auto"/>
            <w:noWrap/>
            <w:vAlign w:val="center"/>
            <w:hideMark/>
          </w:tcPr>
          <w:p w14:paraId="15C57B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14/08/2034</w:t>
            </w:r>
          </w:p>
        </w:tc>
        <w:tc>
          <w:tcPr>
            <w:tcW w:w="1689" w:type="dxa"/>
            <w:tcBorders>
              <w:top w:val="nil"/>
              <w:left w:val="nil"/>
              <w:bottom w:val="single" w:sz="4" w:space="0" w:color="auto"/>
              <w:right w:val="nil"/>
            </w:tcBorders>
            <w:shd w:val="clear" w:color="auto" w:fill="auto"/>
            <w:noWrap/>
            <w:vAlign w:val="center"/>
            <w:hideMark/>
          </w:tcPr>
          <w:p w14:paraId="542BD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314.483,62</w:t>
            </w:r>
          </w:p>
        </w:tc>
      </w:tr>
      <w:tr w:rsidR="00974ED9" w:rsidRPr="000C4FA4" w14:paraId="45FDE0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F921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JDADS</w:t>
            </w:r>
          </w:p>
        </w:tc>
        <w:tc>
          <w:tcPr>
            <w:tcW w:w="1202" w:type="dxa"/>
            <w:tcBorders>
              <w:top w:val="nil"/>
              <w:left w:val="nil"/>
              <w:bottom w:val="single" w:sz="4" w:space="0" w:color="auto"/>
              <w:right w:val="nil"/>
            </w:tcBorders>
            <w:shd w:val="clear" w:color="auto" w:fill="auto"/>
            <w:noWrap/>
            <w:vAlign w:val="center"/>
            <w:hideMark/>
          </w:tcPr>
          <w:p w14:paraId="527A33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351E6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72791</w:t>
            </w:r>
          </w:p>
        </w:tc>
        <w:tc>
          <w:tcPr>
            <w:tcW w:w="2241" w:type="dxa"/>
            <w:tcBorders>
              <w:top w:val="nil"/>
              <w:left w:val="nil"/>
              <w:bottom w:val="single" w:sz="4" w:space="0" w:color="auto"/>
              <w:right w:val="nil"/>
            </w:tcBorders>
            <w:shd w:val="clear" w:color="auto" w:fill="auto"/>
            <w:noWrap/>
            <w:vAlign w:val="center"/>
            <w:hideMark/>
          </w:tcPr>
          <w:p w14:paraId="6B2FF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2ADC0D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07E7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1778</w:t>
            </w:r>
          </w:p>
        </w:tc>
        <w:tc>
          <w:tcPr>
            <w:tcW w:w="997" w:type="dxa"/>
            <w:tcBorders>
              <w:top w:val="nil"/>
              <w:left w:val="nil"/>
              <w:bottom w:val="single" w:sz="4" w:space="0" w:color="auto"/>
              <w:right w:val="nil"/>
            </w:tcBorders>
            <w:shd w:val="clear" w:color="auto" w:fill="auto"/>
            <w:noWrap/>
            <w:vAlign w:val="center"/>
            <w:hideMark/>
          </w:tcPr>
          <w:p w14:paraId="65582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2C47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21K01140406</w:t>
            </w:r>
          </w:p>
        </w:tc>
        <w:tc>
          <w:tcPr>
            <w:tcW w:w="880" w:type="dxa"/>
            <w:tcBorders>
              <w:top w:val="nil"/>
              <w:left w:val="nil"/>
              <w:bottom w:val="single" w:sz="4" w:space="0" w:color="auto"/>
              <w:right w:val="nil"/>
            </w:tcBorders>
            <w:shd w:val="clear" w:color="auto" w:fill="auto"/>
            <w:noWrap/>
            <w:vAlign w:val="center"/>
            <w:hideMark/>
          </w:tcPr>
          <w:p w14:paraId="46AABD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17/06/2041</w:t>
            </w:r>
          </w:p>
        </w:tc>
        <w:tc>
          <w:tcPr>
            <w:tcW w:w="1689" w:type="dxa"/>
            <w:tcBorders>
              <w:top w:val="nil"/>
              <w:left w:val="nil"/>
              <w:bottom w:val="single" w:sz="4" w:space="0" w:color="auto"/>
              <w:right w:val="nil"/>
            </w:tcBorders>
            <w:shd w:val="clear" w:color="auto" w:fill="auto"/>
            <w:noWrap/>
            <w:vAlign w:val="center"/>
            <w:hideMark/>
          </w:tcPr>
          <w:p w14:paraId="1F3818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292.748,82</w:t>
            </w:r>
          </w:p>
        </w:tc>
      </w:tr>
      <w:tr w:rsidR="00974ED9" w:rsidRPr="000C4FA4" w14:paraId="12B313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9AEE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MCDLGS</w:t>
            </w:r>
          </w:p>
        </w:tc>
        <w:tc>
          <w:tcPr>
            <w:tcW w:w="1202" w:type="dxa"/>
            <w:tcBorders>
              <w:top w:val="nil"/>
              <w:left w:val="nil"/>
              <w:bottom w:val="single" w:sz="4" w:space="0" w:color="auto"/>
              <w:right w:val="nil"/>
            </w:tcBorders>
            <w:shd w:val="clear" w:color="auto" w:fill="auto"/>
            <w:noWrap/>
            <w:vAlign w:val="center"/>
            <w:hideMark/>
          </w:tcPr>
          <w:p w14:paraId="4DCF1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1D470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113953</w:t>
            </w:r>
          </w:p>
        </w:tc>
        <w:tc>
          <w:tcPr>
            <w:tcW w:w="2241" w:type="dxa"/>
            <w:tcBorders>
              <w:top w:val="nil"/>
              <w:left w:val="nil"/>
              <w:bottom w:val="single" w:sz="4" w:space="0" w:color="auto"/>
              <w:right w:val="nil"/>
            </w:tcBorders>
            <w:shd w:val="clear" w:color="auto" w:fill="auto"/>
            <w:noWrap/>
            <w:vAlign w:val="center"/>
            <w:hideMark/>
          </w:tcPr>
          <w:p w14:paraId="481939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0AC648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E418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w:t>
            </w:r>
          </w:p>
        </w:tc>
        <w:tc>
          <w:tcPr>
            <w:tcW w:w="997" w:type="dxa"/>
            <w:tcBorders>
              <w:top w:val="nil"/>
              <w:left w:val="nil"/>
              <w:bottom w:val="single" w:sz="4" w:space="0" w:color="auto"/>
              <w:right w:val="nil"/>
            </w:tcBorders>
            <w:shd w:val="clear" w:color="auto" w:fill="auto"/>
            <w:noWrap/>
            <w:vAlign w:val="center"/>
            <w:hideMark/>
          </w:tcPr>
          <w:p w14:paraId="1089BE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0F566C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21H01096214</w:t>
            </w:r>
          </w:p>
        </w:tc>
        <w:tc>
          <w:tcPr>
            <w:tcW w:w="880" w:type="dxa"/>
            <w:tcBorders>
              <w:top w:val="nil"/>
              <w:left w:val="nil"/>
              <w:bottom w:val="single" w:sz="4" w:space="0" w:color="auto"/>
              <w:right w:val="nil"/>
            </w:tcBorders>
            <w:shd w:val="clear" w:color="auto" w:fill="auto"/>
            <w:noWrap/>
            <w:vAlign w:val="center"/>
            <w:hideMark/>
          </w:tcPr>
          <w:p w14:paraId="018D9D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31/08/2037</w:t>
            </w:r>
          </w:p>
        </w:tc>
        <w:tc>
          <w:tcPr>
            <w:tcW w:w="1689" w:type="dxa"/>
            <w:tcBorders>
              <w:top w:val="nil"/>
              <w:left w:val="nil"/>
              <w:bottom w:val="single" w:sz="4" w:space="0" w:color="auto"/>
              <w:right w:val="nil"/>
            </w:tcBorders>
            <w:shd w:val="clear" w:color="auto" w:fill="auto"/>
            <w:noWrap/>
            <w:vAlign w:val="center"/>
            <w:hideMark/>
          </w:tcPr>
          <w:p w14:paraId="30E315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310.676,26</w:t>
            </w:r>
          </w:p>
        </w:tc>
      </w:tr>
      <w:tr w:rsidR="00974ED9" w:rsidRPr="000C4FA4" w14:paraId="74BBE4D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11B6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w:t>
            </w:r>
          </w:p>
        </w:tc>
        <w:tc>
          <w:tcPr>
            <w:tcW w:w="1202" w:type="dxa"/>
            <w:tcBorders>
              <w:top w:val="nil"/>
              <w:left w:val="nil"/>
              <w:bottom w:val="single" w:sz="4" w:space="0" w:color="auto"/>
              <w:right w:val="nil"/>
            </w:tcBorders>
            <w:shd w:val="clear" w:color="auto" w:fill="auto"/>
            <w:noWrap/>
            <w:vAlign w:val="center"/>
            <w:hideMark/>
          </w:tcPr>
          <w:p w14:paraId="718B4F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086FE1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52512</w:t>
            </w:r>
          </w:p>
        </w:tc>
        <w:tc>
          <w:tcPr>
            <w:tcW w:w="2241" w:type="dxa"/>
            <w:tcBorders>
              <w:top w:val="nil"/>
              <w:left w:val="nil"/>
              <w:bottom w:val="single" w:sz="4" w:space="0" w:color="auto"/>
              <w:right w:val="nil"/>
            </w:tcBorders>
            <w:shd w:val="clear" w:color="auto" w:fill="auto"/>
            <w:noWrap/>
            <w:vAlign w:val="center"/>
            <w:hideMark/>
          </w:tcPr>
          <w:p w14:paraId="4725E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13A258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639F0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w:t>
            </w:r>
          </w:p>
        </w:tc>
        <w:tc>
          <w:tcPr>
            <w:tcW w:w="997" w:type="dxa"/>
            <w:tcBorders>
              <w:top w:val="nil"/>
              <w:left w:val="nil"/>
              <w:bottom w:val="single" w:sz="4" w:space="0" w:color="auto"/>
              <w:right w:val="nil"/>
            </w:tcBorders>
            <w:shd w:val="clear" w:color="auto" w:fill="auto"/>
            <w:noWrap/>
            <w:vAlign w:val="center"/>
            <w:hideMark/>
          </w:tcPr>
          <w:p w14:paraId="07CB98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8B826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22B01050617</w:t>
            </w:r>
          </w:p>
        </w:tc>
        <w:tc>
          <w:tcPr>
            <w:tcW w:w="880" w:type="dxa"/>
            <w:tcBorders>
              <w:top w:val="nil"/>
              <w:left w:val="nil"/>
              <w:bottom w:val="single" w:sz="4" w:space="0" w:color="auto"/>
              <w:right w:val="nil"/>
            </w:tcBorders>
            <w:shd w:val="clear" w:color="auto" w:fill="auto"/>
            <w:noWrap/>
            <w:vAlign w:val="center"/>
            <w:hideMark/>
          </w:tcPr>
          <w:p w14:paraId="3BA436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04/06/2042</w:t>
            </w:r>
          </w:p>
        </w:tc>
        <w:tc>
          <w:tcPr>
            <w:tcW w:w="1689" w:type="dxa"/>
            <w:tcBorders>
              <w:top w:val="nil"/>
              <w:left w:val="nil"/>
              <w:bottom w:val="single" w:sz="4" w:space="0" w:color="auto"/>
              <w:right w:val="nil"/>
            </w:tcBorders>
            <w:shd w:val="clear" w:color="auto" w:fill="auto"/>
            <w:noWrap/>
            <w:vAlign w:val="center"/>
            <w:hideMark/>
          </w:tcPr>
          <w:p w14:paraId="25D4EE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314.336,96</w:t>
            </w:r>
          </w:p>
        </w:tc>
      </w:tr>
      <w:tr w:rsidR="00974ED9" w:rsidRPr="000C4FA4" w14:paraId="3EF52E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481B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ASS</w:t>
            </w:r>
          </w:p>
        </w:tc>
        <w:tc>
          <w:tcPr>
            <w:tcW w:w="1202" w:type="dxa"/>
            <w:tcBorders>
              <w:top w:val="nil"/>
              <w:left w:val="nil"/>
              <w:bottom w:val="single" w:sz="4" w:space="0" w:color="auto"/>
              <w:right w:val="nil"/>
            </w:tcBorders>
            <w:shd w:val="clear" w:color="auto" w:fill="auto"/>
            <w:noWrap/>
            <w:vAlign w:val="center"/>
            <w:hideMark/>
          </w:tcPr>
          <w:p w14:paraId="5455B0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7658C5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63652</w:t>
            </w:r>
          </w:p>
        </w:tc>
        <w:tc>
          <w:tcPr>
            <w:tcW w:w="2241" w:type="dxa"/>
            <w:tcBorders>
              <w:top w:val="nil"/>
              <w:left w:val="nil"/>
              <w:bottom w:val="single" w:sz="4" w:space="0" w:color="auto"/>
              <w:right w:val="nil"/>
            </w:tcBorders>
            <w:shd w:val="clear" w:color="auto" w:fill="auto"/>
            <w:noWrap/>
            <w:vAlign w:val="center"/>
            <w:hideMark/>
          </w:tcPr>
          <w:p w14:paraId="46AFB9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Vitória/ES</w:t>
            </w:r>
          </w:p>
        </w:tc>
        <w:tc>
          <w:tcPr>
            <w:tcW w:w="2357" w:type="dxa"/>
            <w:tcBorders>
              <w:top w:val="nil"/>
              <w:left w:val="nil"/>
              <w:bottom w:val="single" w:sz="4" w:space="0" w:color="auto"/>
              <w:right w:val="nil"/>
            </w:tcBorders>
            <w:shd w:val="clear" w:color="auto" w:fill="auto"/>
            <w:noWrap/>
            <w:vAlign w:val="center"/>
            <w:hideMark/>
          </w:tcPr>
          <w:p w14:paraId="5E5AE8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08C2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0002382</w:t>
            </w:r>
          </w:p>
        </w:tc>
        <w:tc>
          <w:tcPr>
            <w:tcW w:w="997" w:type="dxa"/>
            <w:tcBorders>
              <w:top w:val="nil"/>
              <w:left w:val="nil"/>
              <w:bottom w:val="single" w:sz="4" w:space="0" w:color="auto"/>
              <w:right w:val="nil"/>
            </w:tcBorders>
            <w:shd w:val="clear" w:color="auto" w:fill="auto"/>
            <w:noWrap/>
            <w:vAlign w:val="center"/>
            <w:hideMark/>
          </w:tcPr>
          <w:p w14:paraId="7CE847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61ADE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FE52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14:paraId="15A390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296.372,76</w:t>
            </w:r>
          </w:p>
        </w:tc>
      </w:tr>
      <w:tr w:rsidR="00974ED9" w:rsidRPr="000C4FA4" w14:paraId="632950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1258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w:t>
            </w:r>
          </w:p>
        </w:tc>
        <w:tc>
          <w:tcPr>
            <w:tcW w:w="1202" w:type="dxa"/>
            <w:tcBorders>
              <w:top w:val="nil"/>
              <w:left w:val="nil"/>
              <w:bottom w:val="single" w:sz="4" w:space="0" w:color="auto"/>
              <w:right w:val="nil"/>
            </w:tcBorders>
            <w:shd w:val="clear" w:color="auto" w:fill="auto"/>
            <w:noWrap/>
            <w:vAlign w:val="center"/>
            <w:hideMark/>
          </w:tcPr>
          <w:p w14:paraId="5DD541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59314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26435</w:t>
            </w:r>
          </w:p>
        </w:tc>
        <w:tc>
          <w:tcPr>
            <w:tcW w:w="2241" w:type="dxa"/>
            <w:tcBorders>
              <w:top w:val="nil"/>
              <w:left w:val="nil"/>
              <w:bottom w:val="single" w:sz="4" w:space="0" w:color="auto"/>
              <w:right w:val="nil"/>
            </w:tcBorders>
            <w:shd w:val="clear" w:color="auto" w:fill="auto"/>
            <w:noWrap/>
            <w:vAlign w:val="center"/>
            <w:hideMark/>
          </w:tcPr>
          <w:p w14:paraId="5357B5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Curitiba/PR</w:t>
            </w:r>
          </w:p>
        </w:tc>
        <w:tc>
          <w:tcPr>
            <w:tcW w:w="2357" w:type="dxa"/>
            <w:tcBorders>
              <w:top w:val="nil"/>
              <w:left w:val="nil"/>
              <w:bottom w:val="single" w:sz="4" w:space="0" w:color="auto"/>
              <w:right w:val="nil"/>
            </w:tcBorders>
            <w:shd w:val="clear" w:color="auto" w:fill="auto"/>
            <w:noWrap/>
            <w:vAlign w:val="center"/>
            <w:hideMark/>
          </w:tcPr>
          <w:p w14:paraId="66D73C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45A0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0002422</w:t>
            </w:r>
          </w:p>
        </w:tc>
        <w:tc>
          <w:tcPr>
            <w:tcW w:w="997" w:type="dxa"/>
            <w:tcBorders>
              <w:top w:val="nil"/>
              <w:left w:val="nil"/>
              <w:bottom w:val="single" w:sz="4" w:space="0" w:color="auto"/>
              <w:right w:val="nil"/>
            </w:tcBorders>
            <w:shd w:val="clear" w:color="auto" w:fill="auto"/>
            <w:noWrap/>
            <w:vAlign w:val="center"/>
            <w:hideMark/>
          </w:tcPr>
          <w:p w14:paraId="0C2588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70177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E5C1A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1E7755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295.453,75</w:t>
            </w:r>
          </w:p>
        </w:tc>
      </w:tr>
      <w:tr w:rsidR="00974ED9" w:rsidRPr="000C4FA4" w14:paraId="49099D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1355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ACDF</w:t>
            </w:r>
          </w:p>
        </w:tc>
        <w:tc>
          <w:tcPr>
            <w:tcW w:w="1202" w:type="dxa"/>
            <w:tcBorders>
              <w:top w:val="nil"/>
              <w:left w:val="nil"/>
              <w:bottom w:val="single" w:sz="4" w:space="0" w:color="auto"/>
              <w:right w:val="nil"/>
            </w:tcBorders>
            <w:shd w:val="clear" w:color="auto" w:fill="auto"/>
            <w:noWrap/>
            <w:vAlign w:val="center"/>
            <w:hideMark/>
          </w:tcPr>
          <w:p w14:paraId="57D3D1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7417A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98789</w:t>
            </w:r>
          </w:p>
        </w:tc>
        <w:tc>
          <w:tcPr>
            <w:tcW w:w="2241" w:type="dxa"/>
            <w:tcBorders>
              <w:top w:val="nil"/>
              <w:left w:val="nil"/>
              <w:bottom w:val="single" w:sz="4" w:space="0" w:color="auto"/>
              <w:right w:val="nil"/>
            </w:tcBorders>
            <w:shd w:val="clear" w:color="auto" w:fill="auto"/>
            <w:noWrap/>
            <w:vAlign w:val="center"/>
            <w:hideMark/>
          </w:tcPr>
          <w:p w14:paraId="4B26D5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2BC83E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0122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14:paraId="1296A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7F38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4F8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14/09/2033</w:t>
            </w:r>
          </w:p>
        </w:tc>
        <w:tc>
          <w:tcPr>
            <w:tcW w:w="1689" w:type="dxa"/>
            <w:tcBorders>
              <w:top w:val="nil"/>
              <w:left w:val="nil"/>
              <w:bottom w:val="single" w:sz="4" w:space="0" w:color="auto"/>
              <w:right w:val="nil"/>
            </w:tcBorders>
            <w:shd w:val="clear" w:color="auto" w:fill="auto"/>
            <w:noWrap/>
            <w:vAlign w:val="center"/>
            <w:hideMark/>
          </w:tcPr>
          <w:p w14:paraId="26E562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292.165,78</w:t>
            </w:r>
          </w:p>
        </w:tc>
      </w:tr>
      <w:tr w:rsidR="00974ED9" w:rsidRPr="000C4FA4" w14:paraId="4EB0BD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E3F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RDSG</w:t>
            </w:r>
          </w:p>
        </w:tc>
        <w:tc>
          <w:tcPr>
            <w:tcW w:w="1202" w:type="dxa"/>
            <w:tcBorders>
              <w:top w:val="nil"/>
              <w:left w:val="nil"/>
              <w:bottom w:val="single" w:sz="4" w:space="0" w:color="auto"/>
              <w:right w:val="nil"/>
            </w:tcBorders>
            <w:shd w:val="clear" w:color="auto" w:fill="auto"/>
            <w:noWrap/>
            <w:vAlign w:val="center"/>
            <w:hideMark/>
          </w:tcPr>
          <w:p w14:paraId="144667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6BFDCC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19205</w:t>
            </w:r>
            <w:r w:rsidRPr="00F27114">
              <w:rPr>
                <w:rFonts w:asciiTheme="minorHAnsi" w:hAnsiTheme="minorHAnsi" w:cstheme="minorHAnsi"/>
                <w:color w:val="000000"/>
                <w:sz w:val="14"/>
                <w:szCs w:val="14"/>
              </w:rPr>
              <w:br/>
              <w:t>8282</w:t>
            </w:r>
          </w:p>
        </w:tc>
        <w:tc>
          <w:tcPr>
            <w:tcW w:w="2241" w:type="dxa"/>
            <w:tcBorders>
              <w:top w:val="nil"/>
              <w:left w:val="nil"/>
              <w:bottom w:val="single" w:sz="4" w:space="0" w:color="auto"/>
              <w:right w:val="nil"/>
            </w:tcBorders>
            <w:shd w:val="clear" w:color="auto" w:fill="auto"/>
            <w:noWrap/>
            <w:vAlign w:val="center"/>
            <w:hideMark/>
          </w:tcPr>
          <w:p w14:paraId="029E28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14:paraId="087AFB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FD75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2142</w:t>
            </w:r>
          </w:p>
        </w:tc>
        <w:tc>
          <w:tcPr>
            <w:tcW w:w="997" w:type="dxa"/>
            <w:tcBorders>
              <w:top w:val="nil"/>
              <w:left w:val="nil"/>
              <w:bottom w:val="single" w:sz="4" w:space="0" w:color="auto"/>
              <w:right w:val="nil"/>
            </w:tcBorders>
            <w:shd w:val="clear" w:color="auto" w:fill="auto"/>
            <w:noWrap/>
            <w:vAlign w:val="center"/>
            <w:hideMark/>
          </w:tcPr>
          <w:p w14:paraId="4697F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E5552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22A01199839</w:t>
            </w:r>
          </w:p>
        </w:tc>
        <w:tc>
          <w:tcPr>
            <w:tcW w:w="880" w:type="dxa"/>
            <w:tcBorders>
              <w:top w:val="nil"/>
              <w:left w:val="nil"/>
              <w:bottom w:val="single" w:sz="4" w:space="0" w:color="auto"/>
              <w:right w:val="nil"/>
            </w:tcBorders>
            <w:shd w:val="clear" w:color="auto" w:fill="auto"/>
            <w:noWrap/>
            <w:vAlign w:val="center"/>
            <w:hideMark/>
          </w:tcPr>
          <w:p w14:paraId="3A54A6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24/01/2033</w:t>
            </w:r>
          </w:p>
        </w:tc>
        <w:tc>
          <w:tcPr>
            <w:tcW w:w="1689" w:type="dxa"/>
            <w:tcBorders>
              <w:top w:val="nil"/>
              <w:left w:val="nil"/>
              <w:bottom w:val="single" w:sz="4" w:space="0" w:color="auto"/>
              <w:right w:val="nil"/>
            </w:tcBorders>
            <w:shd w:val="clear" w:color="auto" w:fill="auto"/>
            <w:noWrap/>
            <w:vAlign w:val="center"/>
            <w:hideMark/>
          </w:tcPr>
          <w:p w14:paraId="5C734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310.728,93</w:t>
            </w:r>
          </w:p>
        </w:tc>
      </w:tr>
      <w:tr w:rsidR="00974ED9" w:rsidRPr="000C4FA4" w14:paraId="1EF75CA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5717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CAI</w:t>
            </w:r>
          </w:p>
        </w:tc>
        <w:tc>
          <w:tcPr>
            <w:tcW w:w="1202" w:type="dxa"/>
            <w:tcBorders>
              <w:top w:val="nil"/>
              <w:left w:val="nil"/>
              <w:bottom w:val="single" w:sz="4" w:space="0" w:color="auto"/>
              <w:right w:val="nil"/>
            </w:tcBorders>
            <w:shd w:val="clear" w:color="auto" w:fill="auto"/>
            <w:noWrap/>
            <w:vAlign w:val="center"/>
            <w:hideMark/>
          </w:tcPr>
          <w:p w14:paraId="41212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310B83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75540</w:t>
            </w:r>
          </w:p>
        </w:tc>
        <w:tc>
          <w:tcPr>
            <w:tcW w:w="2241" w:type="dxa"/>
            <w:tcBorders>
              <w:top w:val="nil"/>
              <w:left w:val="nil"/>
              <w:bottom w:val="single" w:sz="4" w:space="0" w:color="auto"/>
              <w:right w:val="nil"/>
            </w:tcBorders>
            <w:shd w:val="clear" w:color="auto" w:fill="auto"/>
            <w:noWrap/>
            <w:vAlign w:val="center"/>
            <w:hideMark/>
          </w:tcPr>
          <w:p w14:paraId="21BE84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24E960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289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1383</w:t>
            </w:r>
          </w:p>
        </w:tc>
        <w:tc>
          <w:tcPr>
            <w:tcW w:w="997" w:type="dxa"/>
            <w:tcBorders>
              <w:top w:val="nil"/>
              <w:left w:val="nil"/>
              <w:bottom w:val="single" w:sz="4" w:space="0" w:color="auto"/>
              <w:right w:val="nil"/>
            </w:tcBorders>
            <w:shd w:val="clear" w:color="auto" w:fill="auto"/>
            <w:noWrap/>
            <w:vAlign w:val="center"/>
            <w:hideMark/>
          </w:tcPr>
          <w:p w14:paraId="38E7CD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FCF08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21H01096234</w:t>
            </w:r>
          </w:p>
        </w:tc>
        <w:tc>
          <w:tcPr>
            <w:tcW w:w="880" w:type="dxa"/>
            <w:tcBorders>
              <w:top w:val="nil"/>
              <w:left w:val="nil"/>
              <w:bottom w:val="single" w:sz="4" w:space="0" w:color="auto"/>
              <w:right w:val="nil"/>
            </w:tcBorders>
            <w:shd w:val="clear" w:color="auto" w:fill="auto"/>
            <w:noWrap/>
            <w:vAlign w:val="center"/>
            <w:hideMark/>
          </w:tcPr>
          <w:p w14:paraId="348772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18/08/2034</w:t>
            </w:r>
          </w:p>
        </w:tc>
        <w:tc>
          <w:tcPr>
            <w:tcW w:w="1689" w:type="dxa"/>
            <w:tcBorders>
              <w:top w:val="nil"/>
              <w:left w:val="nil"/>
              <w:bottom w:val="single" w:sz="4" w:space="0" w:color="auto"/>
              <w:right w:val="nil"/>
            </w:tcBorders>
            <w:shd w:val="clear" w:color="auto" w:fill="auto"/>
            <w:noWrap/>
            <w:vAlign w:val="center"/>
            <w:hideMark/>
          </w:tcPr>
          <w:p w14:paraId="4B4130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308.669,16</w:t>
            </w:r>
          </w:p>
        </w:tc>
      </w:tr>
      <w:tr w:rsidR="00974ED9" w:rsidRPr="000C4FA4" w14:paraId="1FB24F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AA9A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VSM</w:t>
            </w:r>
          </w:p>
        </w:tc>
        <w:tc>
          <w:tcPr>
            <w:tcW w:w="1202" w:type="dxa"/>
            <w:tcBorders>
              <w:top w:val="nil"/>
              <w:left w:val="nil"/>
              <w:bottom w:val="single" w:sz="4" w:space="0" w:color="auto"/>
              <w:right w:val="nil"/>
            </w:tcBorders>
            <w:shd w:val="clear" w:color="auto" w:fill="auto"/>
            <w:noWrap/>
            <w:vAlign w:val="center"/>
            <w:hideMark/>
          </w:tcPr>
          <w:p w14:paraId="35F082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66CC5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3158</w:t>
            </w:r>
          </w:p>
        </w:tc>
        <w:tc>
          <w:tcPr>
            <w:tcW w:w="2241" w:type="dxa"/>
            <w:tcBorders>
              <w:top w:val="nil"/>
              <w:left w:val="nil"/>
              <w:bottom w:val="single" w:sz="4" w:space="0" w:color="auto"/>
              <w:right w:val="nil"/>
            </w:tcBorders>
            <w:shd w:val="clear" w:color="auto" w:fill="auto"/>
            <w:noWrap/>
            <w:vAlign w:val="center"/>
            <w:hideMark/>
          </w:tcPr>
          <w:p w14:paraId="4925CC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Foz do Iguaçu/PR</w:t>
            </w:r>
          </w:p>
        </w:tc>
        <w:tc>
          <w:tcPr>
            <w:tcW w:w="2357" w:type="dxa"/>
            <w:tcBorders>
              <w:top w:val="nil"/>
              <w:left w:val="nil"/>
              <w:bottom w:val="single" w:sz="4" w:space="0" w:color="auto"/>
              <w:right w:val="nil"/>
            </w:tcBorders>
            <w:shd w:val="clear" w:color="auto" w:fill="auto"/>
            <w:noWrap/>
            <w:vAlign w:val="center"/>
            <w:hideMark/>
          </w:tcPr>
          <w:p w14:paraId="4A2F2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E99C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0002349</w:t>
            </w:r>
          </w:p>
        </w:tc>
        <w:tc>
          <w:tcPr>
            <w:tcW w:w="997" w:type="dxa"/>
            <w:tcBorders>
              <w:top w:val="nil"/>
              <w:left w:val="nil"/>
              <w:bottom w:val="single" w:sz="4" w:space="0" w:color="auto"/>
              <w:right w:val="nil"/>
            </w:tcBorders>
            <w:shd w:val="clear" w:color="auto" w:fill="auto"/>
            <w:noWrap/>
            <w:vAlign w:val="center"/>
            <w:hideMark/>
          </w:tcPr>
          <w:p w14:paraId="3D600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72365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3ED3A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04/05/2042</w:t>
            </w:r>
          </w:p>
        </w:tc>
        <w:tc>
          <w:tcPr>
            <w:tcW w:w="1689" w:type="dxa"/>
            <w:tcBorders>
              <w:top w:val="nil"/>
              <w:left w:val="nil"/>
              <w:bottom w:val="single" w:sz="4" w:space="0" w:color="auto"/>
              <w:right w:val="nil"/>
            </w:tcBorders>
            <w:shd w:val="clear" w:color="auto" w:fill="auto"/>
            <w:noWrap/>
            <w:vAlign w:val="center"/>
            <w:hideMark/>
          </w:tcPr>
          <w:p w14:paraId="0EDBC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292.310,00</w:t>
            </w:r>
          </w:p>
        </w:tc>
      </w:tr>
      <w:tr w:rsidR="00974ED9" w:rsidRPr="000C4FA4" w14:paraId="52B88D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A230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WSE</w:t>
            </w:r>
          </w:p>
        </w:tc>
        <w:tc>
          <w:tcPr>
            <w:tcW w:w="1202" w:type="dxa"/>
            <w:tcBorders>
              <w:top w:val="nil"/>
              <w:left w:val="nil"/>
              <w:bottom w:val="single" w:sz="4" w:space="0" w:color="auto"/>
              <w:right w:val="nil"/>
            </w:tcBorders>
            <w:shd w:val="clear" w:color="auto" w:fill="auto"/>
            <w:noWrap/>
            <w:vAlign w:val="center"/>
            <w:hideMark/>
          </w:tcPr>
          <w:p w14:paraId="673645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14:paraId="281D6E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117167</w:t>
            </w:r>
          </w:p>
        </w:tc>
        <w:tc>
          <w:tcPr>
            <w:tcW w:w="2241" w:type="dxa"/>
            <w:tcBorders>
              <w:top w:val="nil"/>
              <w:left w:val="nil"/>
              <w:bottom w:val="single" w:sz="4" w:space="0" w:color="auto"/>
              <w:right w:val="nil"/>
            </w:tcBorders>
            <w:shd w:val="clear" w:color="auto" w:fill="auto"/>
            <w:noWrap/>
            <w:vAlign w:val="center"/>
            <w:hideMark/>
          </w:tcPr>
          <w:p w14:paraId="0C1B4E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Betim/MG</w:t>
            </w:r>
          </w:p>
        </w:tc>
        <w:tc>
          <w:tcPr>
            <w:tcW w:w="2357" w:type="dxa"/>
            <w:tcBorders>
              <w:top w:val="nil"/>
              <w:left w:val="nil"/>
              <w:bottom w:val="single" w:sz="4" w:space="0" w:color="auto"/>
              <w:right w:val="nil"/>
            </w:tcBorders>
            <w:shd w:val="clear" w:color="auto" w:fill="auto"/>
            <w:noWrap/>
            <w:vAlign w:val="center"/>
            <w:hideMark/>
          </w:tcPr>
          <w:p w14:paraId="0EAE3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C5DE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1360</w:t>
            </w:r>
          </w:p>
        </w:tc>
        <w:tc>
          <w:tcPr>
            <w:tcW w:w="997" w:type="dxa"/>
            <w:tcBorders>
              <w:top w:val="nil"/>
              <w:left w:val="nil"/>
              <w:bottom w:val="single" w:sz="4" w:space="0" w:color="auto"/>
              <w:right w:val="nil"/>
            </w:tcBorders>
            <w:shd w:val="clear" w:color="auto" w:fill="auto"/>
            <w:noWrap/>
            <w:vAlign w:val="center"/>
            <w:hideMark/>
          </w:tcPr>
          <w:p w14:paraId="5DEC05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29DF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21H01096222</w:t>
            </w:r>
          </w:p>
        </w:tc>
        <w:tc>
          <w:tcPr>
            <w:tcW w:w="880" w:type="dxa"/>
            <w:tcBorders>
              <w:top w:val="nil"/>
              <w:left w:val="nil"/>
              <w:bottom w:val="single" w:sz="4" w:space="0" w:color="auto"/>
              <w:right w:val="nil"/>
            </w:tcBorders>
            <w:shd w:val="clear" w:color="auto" w:fill="auto"/>
            <w:noWrap/>
            <w:vAlign w:val="center"/>
            <w:hideMark/>
          </w:tcPr>
          <w:p w14:paraId="420ADE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09/09/2031</w:t>
            </w:r>
          </w:p>
        </w:tc>
        <w:tc>
          <w:tcPr>
            <w:tcW w:w="1689" w:type="dxa"/>
            <w:tcBorders>
              <w:top w:val="nil"/>
              <w:left w:val="nil"/>
              <w:bottom w:val="single" w:sz="4" w:space="0" w:color="auto"/>
              <w:right w:val="nil"/>
            </w:tcBorders>
            <w:shd w:val="clear" w:color="auto" w:fill="auto"/>
            <w:noWrap/>
            <w:vAlign w:val="center"/>
            <w:hideMark/>
          </w:tcPr>
          <w:p w14:paraId="360757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281.040,53</w:t>
            </w:r>
          </w:p>
        </w:tc>
      </w:tr>
      <w:tr w:rsidR="00974ED9" w:rsidRPr="000C4FA4" w14:paraId="6FD539A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0B1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NADV</w:t>
            </w:r>
          </w:p>
        </w:tc>
        <w:tc>
          <w:tcPr>
            <w:tcW w:w="1202" w:type="dxa"/>
            <w:tcBorders>
              <w:top w:val="nil"/>
              <w:left w:val="nil"/>
              <w:bottom w:val="single" w:sz="4" w:space="0" w:color="auto"/>
              <w:right w:val="nil"/>
            </w:tcBorders>
            <w:shd w:val="clear" w:color="auto" w:fill="auto"/>
            <w:noWrap/>
            <w:vAlign w:val="center"/>
            <w:hideMark/>
          </w:tcPr>
          <w:p w14:paraId="7C9F5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079A1B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50707</w:t>
            </w:r>
          </w:p>
        </w:tc>
        <w:tc>
          <w:tcPr>
            <w:tcW w:w="2241" w:type="dxa"/>
            <w:tcBorders>
              <w:top w:val="nil"/>
              <w:left w:val="nil"/>
              <w:bottom w:val="single" w:sz="4" w:space="0" w:color="auto"/>
              <w:right w:val="nil"/>
            </w:tcBorders>
            <w:shd w:val="clear" w:color="auto" w:fill="auto"/>
            <w:noWrap/>
            <w:vAlign w:val="center"/>
            <w:hideMark/>
          </w:tcPr>
          <w:p w14:paraId="3E15A5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5F751B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A910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0000000000001802</w:t>
            </w:r>
          </w:p>
        </w:tc>
        <w:tc>
          <w:tcPr>
            <w:tcW w:w="997" w:type="dxa"/>
            <w:tcBorders>
              <w:top w:val="nil"/>
              <w:left w:val="nil"/>
              <w:bottom w:val="single" w:sz="4" w:space="0" w:color="auto"/>
              <w:right w:val="nil"/>
            </w:tcBorders>
            <w:shd w:val="clear" w:color="auto" w:fill="auto"/>
            <w:noWrap/>
            <w:vAlign w:val="center"/>
            <w:hideMark/>
          </w:tcPr>
          <w:p w14:paraId="32EF3A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1EB12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21K01205610</w:t>
            </w:r>
          </w:p>
        </w:tc>
        <w:tc>
          <w:tcPr>
            <w:tcW w:w="880" w:type="dxa"/>
            <w:tcBorders>
              <w:top w:val="nil"/>
              <w:left w:val="nil"/>
              <w:bottom w:val="single" w:sz="4" w:space="0" w:color="auto"/>
              <w:right w:val="nil"/>
            </w:tcBorders>
            <w:shd w:val="clear" w:color="auto" w:fill="auto"/>
            <w:noWrap/>
            <w:vAlign w:val="center"/>
            <w:hideMark/>
          </w:tcPr>
          <w:p w14:paraId="0C6C5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16/12/2033</w:t>
            </w:r>
          </w:p>
        </w:tc>
        <w:tc>
          <w:tcPr>
            <w:tcW w:w="1689" w:type="dxa"/>
            <w:tcBorders>
              <w:top w:val="nil"/>
              <w:left w:val="nil"/>
              <w:bottom w:val="single" w:sz="4" w:space="0" w:color="auto"/>
              <w:right w:val="nil"/>
            </w:tcBorders>
            <w:shd w:val="clear" w:color="auto" w:fill="auto"/>
            <w:noWrap/>
            <w:vAlign w:val="center"/>
            <w:hideMark/>
          </w:tcPr>
          <w:p w14:paraId="324DDA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283.490,72</w:t>
            </w:r>
          </w:p>
        </w:tc>
      </w:tr>
      <w:tr w:rsidR="00974ED9" w:rsidRPr="000C4FA4" w14:paraId="12405F0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117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DQR</w:t>
            </w:r>
          </w:p>
        </w:tc>
        <w:tc>
          <w:tcPr>
            <w:tcW w:w="1202" w:type="dxa"/>
            <w:tcBorders>
              <w:top w:val="nil"/>
              <w:left w:val="nil"/>
              <w:bottom w:val="single" w:sz="4" w:space="0" w:color="auto"/>
              <w:right w:val="nil"/>
            </w:tcBorders>
            <w:shd w:val="clear" w:color="auto" w:fill="auto"/>
            <w:noWrap/>
            <w:vAlign w:val="center"/>
            <w:hideMark/>
          </w:tcPr>
          <w:p w14:paraId="530CA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26CC06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81609</w:t>
            </w:r>
          </w:p>
        </w:tc>
        <w:tc>
          <w:tcPr>
            <w:tcW w:w="2241" w:type="dxa"/>
            <w:tcBorders>
              <w:top w:val="nil"/>
              <w:left w:val="nil"/>
              <w:bottom w:val="single" w:sz="4" w:space="0" w:color="auto"/>
              <w:right w:val="nil"/>
            </w:tcBorders>
            <w:shd w:val="clear" w:color="auto" w:fill="auto"/>
            <w:noWrap/>
            <w:vAlign w:val="center"/>
            <w:hideMark/>
          </w:tcPr>
          <w:p w14:paraId="7C1F4E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580BBD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5710B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6CE245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3F9DB6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072EA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17/08/2033</w:t>
            </w:r>
          </w:p>
        </w:tc>
        <w:tc>
          <w:tcPr>
            <w:tcW w:w="1689" w:type="dxa"/>
            <w:tcBorders>
              <w:top w:val="nil"/>
              <w:left w:val="nil"/>
              <w:bottom w:val="single" w:sz="4" w:space="0" w:color="auto"/>
              <w:right w:val="nil"/>
            </w:tcBorders>
            <w:shd w:val="clear" w:color="auto" w:fill="auto"/>
            <w:noWrap/>
            <w:vAlign w:val="center"/>
            <w:hideMark/>
          </w:tcPr>
          <w:p w14:paraId="73A16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281.759,93</w:t>
            </w:r>
          </w:p>
        </w:tc>
      </w:tr>
      <w:tr w:rsidR="00974ED9" w:rsidRPr="000C4FA4" w14:paraId="43028C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8A0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LTN</w:t>
            </w:r>
          </w:p>
        </w:tc>
        <w:tc>
          <w:tcPr>
            <w:tcW w:w="1202" w:type="dxa"/>
            <w:tcBorders>
              <w:top w:val="nil"/>
              <w:left w:val="nil"/>
              <w:bottom w:val="single" w:sz="4" w:space="0" w:color="auto"/>
              <w:right w:val="nil"/>
            </w:tcBorders>
            <w:shd w:val="clear" w:color="auto" w:fill="auto"/>
            <w:noWrap/>
            <w:vAlign w:val="center"/>
            <w:hideMark/>
          </w:tcPr>
          <w:p w14:paraId="2BEDD3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DDA5F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93557</w:t>
            </w:r>
          </w:p>
        </w:tc>
        <w:tc>
          <w:tcPr>
            <w:tcW w:w="2241" w:type="dxa"/>
            <w:tcBorders>
              <w:top w:val="nil"/>
              <w:left w:val="nil"/>
              <w:bottom w:val="single" w:sz="4" w:space="0" w:color="auto"/>
              <w:right w:val="nil"/>
            </w:tcBorders>
            <w:shd w:val="clear" w:color="auto" w:fill="auto"/>
            <w:noWrap/>
            <w:vAlign w:val="center"/>
            <w:hideMark/>
          </w:tcPr>
          <w:p w14:paraId="1D880A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07137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03946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0002168</w:t>
            </w:r>
          </w:p>
        </w:tc>
        <w:tc>
          <w:tcPr>
            <w:tcW w:w="997" w:type="dxa"/>
            <w:tcBorders>
              <w:top w:val="nil"/>
              <w:left w:val="nil"/>
              <w:bottom w:val="single" w:sz="4" w:space="0" w:color="auto"/>
              <w:right w:val="nil"/>
            </w:tcBorders>
            <w:shd w:val="clear" w:color="auto" w:fill="auto"/>
            <w:noWrap/>
            <w:vAlign w:val="center"/>
            <w:hideMark/>
          </w:tcPr>
          <w:p w14:paraId="00432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AC2EB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22A01234062</w:t>
            </w:r>
          </w:p>
        </w:tc>
        <w:tc>
          <w:tcPr>
            <w:tcW w:w="880" w:type="dxa"/>
            <w:tcBorders>
              <w:top w:val="nil"/>
              <w:left w:val="nil"/>
              <w:bottom w:val="single" w:sz="4" w:space="0" w:color="auto"/>
              <w:right w:val="nil"/>
            </w:tcBorders>
            <w:shd w:val="clear" w:color="auto" w:fill="auto"/>
            <w:noWrap/>
            <w:vAlign w:val="center"/>
            <w:hideMark/>
          </w:tcPr>
          <w:p w14:paraId="12D0E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7279BA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282.401,96</w:t>
            </w:r>
          </w:p>
        </w:tc>
      </w:tr>
      <w:tr w:rsidR="00974ED9" w:rsidRPr="000C4FA4" w14:paraId="4D5AE8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E6F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ACDBUM</w:t>
            </w:r>
          </w:p>
        </w:tc>
        <w:tc>
          <w:tcPr>
            <w:tcW w:w="1202" w:type="dxa"/>
            <w:tcBorders>
              <w:top w:val="nil"/>
              <w:left w:val="nil"/>
              <w:bottom w:val="single" w:sz="4" w:space="0" w:color="auto"/>
              <w:right w:val="nil"/>
            </w:tcBorders>
            <w:shd w:val="clear" w:color="auto" w:fill="auto"/>
            <w:noWrap/>
            <w:vAlign w:val="center"/>
            <w:hideMark/>
          </w:tcPr>
          <w:p w14:paraId="5F2337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651D3F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88079</w:t>
            </w:r>
          </w:p>
        </w:tc>
        <w:tc>
          <w:tcPr>
            <w:tcW w:w="2241" w:type="dxa"/>
            <w:tcBorders>
              <w:top w:val="nil"/>
              <w:left w:val="nil"/>
              <w:bottom w:val="single" w:sz="4" w:space="0" w:color="auto"/>
              <w:right w:val="nil"/>
            </w:tcBorders>
            <w:shd w:val="clear" w:color="auto" w:fill="auto"/>
            <w:noWrap/>
            <w:vAlign w:val="center"/>
            <w:hideMark/>
          </w:tcPr>
          <w:p w14:paraId="2E263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0BB41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674E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0002191</w:t>
            </w:r>
          </w:p>
        </w:tc>
        <w:tc>
          <w:tcPr>
            <w:tcW w:w="997" w:type="dxa"/>
            <w:tcBorders>
              <w:top w:val="nil"/>
              <w:left w:val="nil"/>
              <w:bottom w:val="single" w:sz="4" w:space="0" w:color="auto"/>
              <w:right w:val="nil"/>
            </w:tcBorders>
            <w:shd w:val="clear" w:color="auto" w:fill="auto"/>
            <w:noWrap/>
            <w:vAlign w:val="center"/>
            <w:hideMark/>
          </w:tcPr>
          <w:p w14:paraId="712DCD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5286B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22B01050616</w:t>
            </w:r>
          </w:p>
        </w:tc>
        <w:tc>
          <w:tcPr>
            <w:tcW w:w="880" w:type="dxa"/>
            <w:tcBorders>
              <w:top w:val="nil"/>
              <w:left w:val="nil"/>
              <w:bottom w:val="single" w:sz="4" w:space="0" w:color="auto"/>
              <w:right w:val="nil"/>
            </w:tcBorders>
            <w:shd w:val="clear" w:color="auto" w:fill="auto"/>
            <w:noWrap/>
            <w:vAlign w:val="center"/>
            <w:hideMark/>
          </w:tcPr>
          <w:p w14:paraId="7ABC0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01/03/2042</w:t>
            </w:r>
          </w:p>
        </w:tc>
        <w:tc>
          <w:tcPr>
            <w:tcW w:w="1689" w:type="dxa"/>
            <w:tcBorders>
              <w:top w:val="nil"/>
              <w:left w:val="nil"/>
              <w:bottom w:val="single" w:sz="4" w:space="0" w:color="auto"/>
              <w:right w:val="nil"/>
            </w:tcBorders>
            <w:shd w:val="clear" w:color="auto" w:fill="auto"/>
            <w:noWrap/>
            <w:vAlign w:val="center"/>
            <w:hideMark/>
          </w:tcPr>
          <w:p w14:paraId="1A4B14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284.138,21</w:t>
            </w:r>
          </w:p>
        </w:tc>
      </w:tr>
      <w:tr w:rsidR="00974ED9" w:rsidRPr="000C4FA4" w14:paraId="447BD03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A850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14:paraId="5B1F79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619306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216369</w:t>
            </w:r>
          </w:p>
        </w:tc>
        <w:tc>
          <w:tcPr>
            <w:tcW w:w="2241" w:type="dxa"/>
            <w:tcBorders>
              <w:top w:val="nil"/>
              <w:left w:val="nil"/>
              <w:bottom w:val="single" w:sz="4" w:space="0" w:color="auto"/>
              <w:right w:val="nil"/>
            </w:tcBorders>
            <w:shd w:val="clear" w:color="auto" w:fill="auto"/>
            <w:noWrap/>
            <w:vAlign w:val="center"/>
            <w:hideMark/>
          </w:tcPr>
          <w:p w14:paraId="605CEB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Barueri/SP</w:t>
            </w:r>
          </w:p>
        </w:tc>
        <w:tc>
          <w:tcPr>
            <w:tcW w:w="2357" w:type="dxa"/>
            <w:tcBorders>
              <w:top w:val="nil"/>
              <w:left w:val="nil"/>
              <w:bottom w:val="single" w:sz="4" w:space="0" w:color="auto"/>
              <w:right w:val="nil"/>
            </w:tcBorders>
            <w:shd w:val="clear" w:color="auto" w:fill="auto"/>
            <w:noWrap/>
            <w:vAlign w:val="center"/>
            <w:hideMark/>
          </w:tcPr>
          <w:p w14:paraId="67B918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F130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2096A</w:t>
            </w:r>
          </w:p>
        </w:tc>
        <w:tc>
          <w:tcPr>
            <w:tcW w:w="997" w:type="dxa"/>
            <w:tcBorders>
              <w:top w:val="nil"/>
              <w:left w:val="nil"/>
              <w:bottom w:val="single" w:sz="4" w:space="0" w:color="auto"/>
              <w:right w:val="nil"/>
            </w:tcBorders>
            <w:shd w:val="clear" w:color="auto" w:fill="auto"/>
            <w:noWrap/>
            <w:vAlign w:val="center"/>
            <w:hideMark/>
          </w:tcPr>
          <w:p w14:paraId="39E7EB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14A03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7423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13/02/2032</w:t>
            </w:r>
          </w:p>
        </w:tc>
        <w:tc>
          <w:tcPr>
            <w:tcW w:w="1689" w:type="dxa"/>
            <w:tcBorders>
              <w:top w:val="nil"/>
              <w:left w:val="nil"/>
              <w:bottom w:val="single" w:sz="4" w:space="0" w:color="auto"/>
              <w:right w:val="nil"/>
            </w:tcBorders>
            <w:shd w:val="clear" w:color="auto" w:fill="auto"/>
            <w:noWrap/>
            <w:vAlign w:val="center"/>
            <w:hideMark/>
          </w:tcPr>
          <w:p w14:paraId="058E70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275.831,07</w:t>
            </w:r>
          </w:p>
        </w:tc>
      </w:tr>
      <w:tr w:rsidR="00974ED9" w:rsidRPr="000C4FA4" w14:paraId="4B10A2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F017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JDFTVB</w:t>
            </w:r>
          </w:p>
        </w:tc>
        <w:tc>
          <w:tcPr>
            <w:tcW w:w="1202" w:type="dxa"/>
            <w:tcBorders>
              <w:top w:val="nil"/>
              <w:left w:val="nil"/>
              <w:bottom w:val="single" w:sz="4" w:space="0" w:color="auto"/>
              <w:right w:val="nil"/>
            </w:tcBorders>
            <w:shd w:val="clear" w:color="auto" w:fill="auto"/>
            <w:noWrap/>
            <w:vAlign w:val="center"/>
            <w:hideMark/>
          </w:tcPr>
          <w:p w14:paraId="01C6B4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EF47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w:t>
            </w:r>
          </w:p>
        </w:tc>
        <w:tc>
          <w:tcPr>
            <w:tcW w:w="2241" w:type="dxa"/>
            <w:tcBorders>
              <w:top w:val="nil"/>
              <w:left w:val="nil"/>
              <w:bottom w:val="single" w:sz="4" w:space="0" w:color="auto"/>
              <w:right w:val="nil"/>
            </w:tcBorders>
            <w:shd w:val="clear" w:color="auto" w:fill="auto"/>
            <w:noWrap/>
            <w:vAlign w:val="center"/>
            <w:hideMark/>
          </w:tcPr>
          <w:p w14:paraId="44D101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Cabedelo/PB</w:t>
            </w:r>
          </w:p>
        </w:tc>
        <w:tc>
          <w:tcPr>
            <w:tcW w:w="2357" w:type="dxa"/>
            <w:tcBorders>
              <w:top w:val="nil"/>
              <w:left w:val="nil"/>
              <w:bottom w:val="single" w:sz="4" w:space="0" w:color="auto"/>
              <w:right w:val="nil"/>
            </w:tcBorders>
            <w:shd w:val="clear" w:color="auto" w:fill="auto"/>
            <w:noWrap/>
            <w:vAlign w:val="center"/>
            <w:hideMark/>
          </w:tcPr>
          <w:p w14:paraId="212918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A4F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2098</w:t>
            </w:r>
          </w:p>
        </w:tc>
        <w:tc>
          <w:tcPr>
            <w:tcW w:w="997" w:type="dxa"/>
            <w:tcBorders>
              <w:top w:val="nil"/>
              <w:left w:val="nil"/>
              <w:bottom w:val="single" w:sz="4" w:space="0" w:color="auto"/>
              <w:right w:val="nil"/>
            </w:tcBorders>
            <w:shd w:val="clear" w:color="auto" w:fill="auto"/>
            <w:noWrap/>
            <w:vAlign w:val="center"/>
            <w:hideMark/>
          </w:tcPr>
          <w:p w14:paraId="130FE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542BF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22F00114652</w:t>
            </w:r>
          </w:p>
        </w:tc>
        <w:tc>
          <w:tcPr>
            <w:tcW w:w="880" w:type="dxa"/>
            <w:tcBorders>
              <w:top w:val="nil"/>
              <w:left w:val="nil"/>
              <w:bottom w:val="single" w:sz="4" w:space="0" w:color="auto"/>
              <w:right w:val="nil"/>
            </w:tcBorders>
            <w:shd w:val="clear" w:color="auto" w:fill="auto"/>
            <w:noWrap/>
            <w:vAlign w:val="center"/>
            <w:hideMark/>
          </w:tcPr>
          <w:p w14:paraId="4CAC1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19/08/2037</w:t>
            </w:r>
          </w:p>
        </w:tc>
        <w:tc>
          <w:tcPr>
            <w:tcW w:w="1689" w:type="dxa"/>
            <w:tcBorders>
              <w:top w:val="nil"/>
              <w:left w:val="nil"/>
              <w:bottom w:val="single" w:sz="4" w:space="0" w:color="auto"/>
              <w:right w:val="nil"/>
            </w:tcBorders>
            <w:shd w:val="clear" w:color="auto" w:fill="auto"/>
            <w:noWrap/>
            <w:vAlign w:val="center"/>
            <w:hideMark/>
          </w:tcPr>
          <w:p w14:paraId="7FF3E7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281.757,13</w:t>
            </w:r>
          </w:p>
        </w:tc>
      </w:tr>
      <w:tr w:rsidR="00974ED9" w:rsidRPr="000C4FA4" w14:paraId="4AA02C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38D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FKBV</w:t>
            </w:r>
          </w:p>
        </w:tc>
        <w:tc>
          <w:tcPr>
            <w:tcW w:w="1202" w:type="dxa"/>
            <w:tcBorders>
              <w:top w:val="nil"/>
              <w:left w:val="nil"/>
              <w:bottom w:val="single" w:sz="4" w:space="0" w:color="auto"/>
              <w:right w:val="nil"/>
            </w:tcBorders>
            <w:shd w:val="clear" w:color="auto" w:fill="auto"/>
            <w:noWrap/>
            <w:vAlign w:val="center"/>
            <w:hideMark/>
          </w:tcPr>
          <w:p w14:paraId="17AE94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F7DE2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8295</w:t>
            </w:r>
          </w:p>
        </w:tc>
        <w:tc>
          <w:tcPr>
            <w:tcW w:w="2241" w:type="dxa"/>
            <w:tcBorders>
              <w:top w:val="nil"/>
              <w:left w:val="nil"/>
              <w:bottom w:val="single" w:sz="4" w:space="0" w:color="auto"/>
              <w:right w:val="nil"/>
            </w:tcBorders>
            <w:shd w:val="clear" w:color="auto" w:fill="auto"/>
            <w:noWrap/>
            <w:vAlign w:val="center"/>
            <w:hideMark/>
          </w:tcPr>
          <w:p w14:paraId="3B77EB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028E9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1951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0002395</w:t>
            </w:r>
          </w:p>
        </w:tc>
        <w:tc>
          <w:tcPr>
            <w:tcW w:w="997" w:type="dxa"/>
            <w:tcBorders>
              <w:top w:val="nil"/>
              <w:left w:val="nil"/>
              <w:bottom w:val="single" w:sz="4" w:space="0" w:color="auto"/>
              <w:right w:val="nil"/>
            </w:tcBorders>
            <w:shd w:val="clear" w:color="auto" w:fill="auto"/>
            <w:noWrap/>
            <w:vAlign w:val="center"/>
            <w:hideMark/>
          </w:tcPr>
          <w:p w14:paraId="4A64DB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A4F4C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F2D75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25/04/2032</w:t>
            </w:r>
          </w:p>
        </w:tc>
        <w:tc>
          <w:tcPr>
            <w:tcW w:w="1689" w:type="dxa"/>
            <w:tcBorders>
              <w:top w:val="nil"/>
              <w:left w:val="nil"/>
              <w:bottom w:val="single" w:sz="4" w:space="0" w:color="auto"/>
              <w:right w:val="nil"/>
            </w:tcBorders>
            <w:shd w:val="clear" w:color="auto" w:fill="auto"/>
            <w:noWrap/>
            <w:vAlign w:val="center"/>
            <w:hideMark/>
          </w:tcPr>
          <w:p w14:paraId="3DFA69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270.221,94</w:t>
            </w:r>
          </w:p>
        </w:tc>
      </w:tr>
      <w:tr w:rsidR="00974ED9" w:rsidRPr="000C4FA4" w14:paraId="6CF380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E81E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HMDO</w:t>
            </w:r>
          </w:p>
        </w:tc>
        <w:tc>
          <w:tcPr>
            <w:tcW w:w="1202" w:type="dxa"/>
            <w:tcBorders>
              <w:top w:val="nil"/>
              <w:left w:val="nil"/>
              <w:bottom w:val="single" w:sz="4" w:space="0" w:color="auto"/>
              <w:right w:val="nil"/>
            </w:tcBorders>
            <w:shd w:val="clear" w:color="auto" w:fill="auto"/>
            <w:noWrap/>
            <w:vAlign w:val="center"/>
            <w:hideMark/>
          </w:tcPr>
          <w:p w14:paraId="4CF8E3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0341D2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35580</w:t>
            </w:r>
          </w:p>
        </w:tc>
        <w:tc>
          <w:tcPr>
            <w:tcW w:w="2241" w:type="dxa"/>
            <w:tcBorders>
              <w:top w:val="nil"/>
              <w:left w:val="nil"/>
              <w:bottom w:val="single" w:sz="4" w:space="0" w:color="auto"/>
              <w:right w:val="nil"/>
            </w:tcBorders>
            <w:shd w:val="clear" w:color="auto" w:fill="auto"/>
            <w:noWrap/>
            <w:vAlign w:val="center"/>
            <w:hideMark/>
          </w:tcPr>
          <w:p w14:paraId="0F32CD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2B059E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9030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0002419</w:t>
            </w:r>
          </w:p>
        </w:tc>
        <w:tc>
          <w:tcPr>
            <w:tcW w:w="997" w:type="dxa"/>
            <w:tcBorders>
              <w:top w:val="nil"/>
              <w:left w:val="nil"/>
              <w:bottom w:val="single" w:sz="4" w:space="0" w:color="auto"/>
              <w:right w:val="nil"/>
            </w:tcBorders>
            <w:shd w:val="clear" w:color="auto" w:fill="auto"/>
            <w:noWrap/>
            <w:vAlign w:val="center"/>
            <w:hideMark/>
          </w:tcPr>
          <w:p w14:paraId="638F66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F674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7804F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21/04/2042</w:t>
            </w:r>
          </w:p>
        </w:tc>
        <w:tc>
          <w:tcPr>
            <w:tcW w:w="1689" w:type="dxa"/>
            <w:tcBorders>
              <w:top w:val="nil"/>
              <w:left w:val="nil"/>
              <w:bottom w:val="single" w:sz="4" w:space="0" w:color="auto"/>
              <w:right w:val="nil"/>
            </w:tcBorders>
            <w:shd w:val="clear" w:color="auto" w:fill="auto"/>
            <w:noWrap/>
            <w:vAlign w:val="center"/>
            <w:hideMark/>
          </w:tcPr>
          <w:p w14:paraId="60851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278.139,91</w:t>
            </w:r>
          </w:p>
        </w:tc>
      </w:tr>
      <w:tr w:rsidR="00974ED9" w:rsidRPr="000C4FA4" w14:paraId="4CE2BA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9622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SMDS</w:t>
            </w:r>
          </w:p>
        </w:tc>
        <w:tc>
          <w:tcPr>
            <w:tcW w:w="1202" w:type="dxa"/>
            <w:tcBorders>
              <w:top w:val="nil"/>
              <w:left w:val="nil"/>
              <w:bottom w:val="single" w:sz="4" w:space="0" w:color="auto"/>
              <w:right w:val="nil"/>
            </w:tcBorders>
            <w:shd w:val="clear" w:color="auto" w:fill="auto"/>
            <w:noWrap/>
            <w:vAlign w:val="center"/>
            <w:hideMark/>
          </w:tcPr>
          <w:p w14:paraId="1EAC79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59C64F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84008</w:t>
            </w:r>
          </w:p>
        </w:tc>
        <w:tc>
          <w:tcPr>
            <w:tcW w:w="2241" w:type="dxa"/>
            <w:tcBorders>
              <w:top w:val="nil"/>
              <w:left w:val="nil"/>
              <w:bottom w:val="single" w:sz="4" w:space="0" w:color="auto"/>
              <w:right w:val="nil"/>
            </w:tcBorders>
            <w:shd w:val="clear" w:color="auto" w:fill="auto"/>
            <w:noWrap/>
            <w:vAlign w:val="center"/>
            <w:hideMark/>
          </w:tcPr>
          <w:p w14:paraId="27E3C7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686FEE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92AB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2261</w:t>
            </w:r>
          </w:p>
        </w:tc>
        <w:tc>
          <w:tcPr>
            <w:tcW w:w="997" w:type="dxa"/>
            <w:tcBorders>
              <w:top w:val="nil"/>
              <w:left w:val="nil"/>
              <w:bottom w:val="single" w:sz="4" w:space="0" w:color="auto"/>
              <w:right w:val="nil"/>
            </w:tcBorders>
            <w:shd w:val="clear" w:color="auto" w:fill="auto"/>
            <w:noWrap/>
            <w:vAlign w:val="center"/>
            <w:hideMark/>
          </w:tcPr>
          <w:p w14:paraId="674B08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4A16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22F00114653</w:t>
            </w:r>
          </w:p>
        </w:tc>
        <w:tc>
          <w:tcPr>
            <w:tcW w:w="880" w:type="dxa"/>
            <w:tcBorders>
              <w:top w:val="nil"/>
              <w:left w:val="nil"/>
              <w:bottom w:val="single" w:sz="4" w:space="0" w:color="auto"/>
              <w:right w:val="nil"/>
            </w:tcBorders>
            <w:shd w:val="clear" w:color="auto" w:fill="auto"/>
            <w:noWrap/>
            <w:vAlign w:val="center"/>
            <w:hideMark/>
          </w:tcPr>
          <w:p w14:paraId="7EC95C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14/02/2043</w:t>
            </w:r>
          </w:p>
        </w:tc>
        <w:tc>
          <w:tcPr>
            <w:tcW w:w="1689" w:type="dxa"/>
            <w:tcBorders>
              <w:top w:val="nil"/>
              <w:left w:val="nil"/>
              <w:bottom w:val="single" w:sz="4" w:space="0" w:color="auto"/>
              <w:right w:val="nil"/>
            </w:tcBorders>
            <w:shd w:val="clear" w:color="auto" w:fill="auto"/>
            <w:noWrap/>
            <w:vAlign w:val="center"/>
            <w:hideMark/>
          </w:tcPr>
          <w:p w14:paraId="0DFA0D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299.121,53</w:t>
            </w:r>
          </w:p>
        </w:tc>
      </w:tr>
      <w:tr w:rsidR="00974ED9" w:rsidRPr="000C4FA4" w14:paraId="6AF2632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20B7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EASG</w:t>
            </w:r>
          </w:p>
        </w:tc>
        <w:tc>
          <w:tcPr>
            <w:tcW w:w="1202" w:type="dxa"/>
            <w:tcBorders>
              <w:top w:val="nil"/>
              <w:left w:val="nil"/>
              <w:bottom w:val="single" w:sz="4" w:space="0" w:color="auto"/>
              <w:right w:val="nil"/>
            </w:tcBorders>
            <w:shd w:val="clear" w:color="auto" w:fill="auto"/>
            <w:noWrap/>
            <w:vAlign w:val="center"/>
            <w:hideMark/>
          </w:tcPr>
          <w:p w14:paraId="4F2B66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4EF55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47669</w:t>
            </w:r>
          </w:p>
        </w:tc>
        <w:tc>
          <w:tcPr>
            <w:tcW w:w="2241" w:type="dxa"/>
            <w:tcBorders>
              <w:top w:val="nil"/>
              <w:left w:val="nil"/>
              <w:bottom w:val="single" w:sz="4" w:space="0" w:color="auto"/>
              <w:right w:val="nil"/>
            </w:tcBorders>
            <w:shd w:val="clear" w:color="auto" w:fill="auto"/>
            <w:noWrap/>
            <w:vAlign w:val="center"/>
            <w:hideMark/>
          </w:tcPr>
          <w:p w14:paraId="3640C7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6E33C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5FEC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0002409</w:t>
            </w:r>
          </w:p>
        </w:tc>
        <w:tc>
          <w:tcPr>
            <w:tcW w:w="997" w:type="dxa"/>
            <w:tcBorders>
              <w:top w:val="nil"/>
              <w:left w:val="nil"/>
              <w:bottom w:val="single" w:sz="4" w:space="0" w:color="auto"/>
              <w:right w:val="nil"/>
            </w:tcBorders>
            <w:shd w:val="clear" w:color="auto" w:fill="auto"/>
            <w:noWrap/>
            <w:vAlign w:val="center"/>
            <w:hideMark/>
          </w:tcPr>
          <w:p w14:paraId="45043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D6E1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4B8FB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18/04/2031</w:t>
            </w:r>
          </w:p>
        </w:tc>
        <w:tc>
          <w:tcPr>
            <w:tcW w:w="1689" w:type="dxa"/>
            <w:tcBorders>
              <w:top w:val="nil"/>
              <w:left w:val="nil"/>
              <w:bottom w:val="single" w:sz="4" w:space="0" w:color="auto"/>
              <w:right w:val="nil"/>
            </w:tcBorders>
            <w:shd w:val="clear" w:color="auto" w:fill="auto"/>
            <w:noWrap/>
            <w:vAlign w:val="center"/>
            <w:hideMark/>
          </w:tcPr>
          <w:p w14:paraId="178BD8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273.579,18</w:t>
            </w:r>
          </w:p>
        </w:tc>
      </w:tr>
      <w:tr w:rsidR="00974ED9" w:rsidRPr="000C4FA4" w14:paraId="247B405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D30A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14:paraId="0E34F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21B721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172336</w:t>
            </w:r>
            <w:r w:rsidRPr="00F27114">
              <w:rPr>
                <w:rFonts w:asciiTheme="minorHAnsi" w:hAnsiTheme="minorHAnsi" w:cstheme="minorHAnsi"/>
                <w:color w:val="000000"/>
                <w:sz w:val="14"/>
                <w:szCs w:val="14"/>
              </w:rPr>
              <w:br/>
              <w:t>172370</w:t>
            </w:r>
          </w:p>
        </w:tc>
        <w:tc>
          <w:tcPr>
            <w:tcW w:w="2241" w:type="dxa"/>
            <w:tcBorders>
              <w:top w:val="nil"/>
              <w:left w:val="nil"/>
              <w:bottom w:val="single" w:sz="4" w:space="0" w:color="auto"/>
              <w:right w:val="nil"/>
            </w:tcBorders>
            <w:shd w:val="clear" w:color="auto" w:fill="auto"/>
            <w:noWrap/>
            <w:vAlign w:val="center"/>
            <w:hideMark/>
          </w:tcPr>
          <w:p w14:paraId="099382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7B109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6B656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1378</w:t>
            </w:r>
          </w:p>
        </w:tc>
        <w:tc>
          <w:tcPr>
            <w:tcW w:w="997" w:type="dxa"/>
            <w:tcBorders>
              <w:top w:val="nil"/>
              <w:left w:val="nil"/>
              <w:bottom w:val="single" w:sz="4" w:space="0" w:color="auto"/>
              <w:right w:val="nil"/>
            </w:tcBorders>
            <w:shd w:val="clear" w:color="auto" w:fill="auto"/>
            <w:noWrap/>
            <w:vAlign w:val="center"/>
            <w:hideMark/>
          </w:tcPr>
          <w:p w14:paraId="5C268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E3B2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21H01096226</w:t>
            </w:r>
          </w:p>
        </w:tc>
        <w:tc>
          <w:tcPr>
            <w:tcW w:w="880" w:type="dxa"/>
            <w:tcBorders>
              <w:top w:val="nil"/>
              <w:left w:val="nil"/>
              <w:bottom w:val="single" w:sz="4" w:space="0" w:color="auto"/>
              <w:right w:val="nil"/>
            </w:tcBorders>
            <w:shd w:val="clear" w:color="auto" w:fill="auto"/>
            <w:noWrap/>
            <w:vAlign w:val="center"/>
            <w:hideMark/>
          </w:tcPr>
          <w:p w14:paraId="4EF54C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17/09/2041</w:t>
            </w:r>
          </w:p>
        </w:tc>
        <w:tc>
          <w:tcPr>
            <w:tcW w:w="1689" w:type="dxa"/>
            <w:tcBorders>
              <w:top w:val="nil"/>
              <w:left w:val="nil"/>
              <w:bottom w:val="single" w:sz="4" w:space="0" w:color="auto"/>
              <w:right w:val="nil"/>
            </w:tcBorders>
            <w:shd w:val="clear" w:color="auto" w:fill="auto"/>
            <w:noWrap/>
            <w:vAlign w:val="center"/>
            <w:hideMark/>
          </w:tcPr>
          <w:p w14:paraId="3392DE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276.148,64</w:t>
            </w:r>
          </w:p>
        </w:tc>
      </w:tr>
      <w:tr w:rsidR="00974ED9" w:rsidRPr="000C4FA4" w14:paraId="157248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60DE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CQP</w:t>
            </w:r>
          </w:p>
        </w:tc>
        <w:tc>
          <w:tcPr>
            <w:tcW w:w="1202" w:type="dxa"/>
            <w:tcBorders>
              <w:top w:val="nil"/>
              <w:left w:val="nil"/>
              <w:bottom w:val="single" w:sz="4" w:space="0" w:color="auto"/>
              <w:right w:val="nil"/>
            </w:tcBorders>
            <w:shd w:val="clear" w:color="auto" w:fill="auto"/>
            <w:noWrap/>
            <w:vAlign w:val="center"/>
            <w:hideMark/>
          </w:tcPr>
          <w:p w14:paraId="4A577A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14:paraId="18FED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108481</w:t>
            </w:r>
          </w:p>
        </w:tc>
        <w:tc>
          <w:tcPr>
            <w:tcW w:w="2241" w:type="dxa"/>
            <w:tcBorders>
              <w:top w:val="nil"/>
              <w:left w:val="nil"/>
              <w:bottom w:val="single" w:sz="4" w:space="0" w:color="auto"/>
              <w:right w:val="nil"/>
            </w:tcBorders>
            <w:shd w:val="clear" w:color="auto" w:fill="auto"/>
            <w:noWrap/>
            <w:vAlign w:val="center"/>
            <w:hideMark/>
          </w:tcPr>
          <w:p w14:paraId="04D928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19EDD9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B8A8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2161</w:t>
            </w:r>
          </w:p>
        </w:tc>
        <w:tc>
          <w:tcPr>
            <w:tcW w:w="997" w:type="dxa"/>
            <w:tcBorders>
              <w:top w:val="nil"/>
              <w:left w:val="nil"/>
              <w:bottom w:val="single" w:sz="4" w:space="0" w:color="auto"/>
              <w:right w:val="nil"/>
            </w:tcBorders>
            <w:shd w:val="clear" w:color="auto" w:fill="auto"/>
            <w:noWrap/>
            <w:vAlign w:val="center"/>
            <w:hideMark/>
          </w:tcPr>
          <w:p w14:paraId="4B1FE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106FE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22F00114654</w:t>
            </w:r>
          </w:p>
        </w:tc>
        <w:tc>
          <w:tcPr>
            <w:tcW w:w="880" w:type="dxa"/>
            <w:tcBorders>
              <w:top w:val="nil"/>
              <w:left w:val="nil"/>
              <w:bottom w:val="single" w:sz="4" w:space="0" w:color="auto"/>
              <w:right w:val="nil"/>
            </w:tcBorders>
            <w:shd w:val="clear" w:color="auto" w:fill="auto"/>
            <w:noWrap/>
            <w:vAlign w:val="center"/>
            <w:hideMark/>
          </w:tcPr>
          <w:p w14:paraId="24560F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148D8D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126.021,69</w:t>
            </w:r>
          </w:p>
        </w:tc>
      </w:tr>
      <w:tr w:rsidR="00974ED9" w:rsidRPr="000C4FA4" w14:paraId="6D03BB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6619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FBM</w:t>
            </w:r>
          </w:p>
        </w:tc>
        <w:tc>
          <w:tcPr>
            <w:tcW w:w="1202" w:type="dxa"/>
            <w:tcBorders>
              <w:top w:val="nil"/>
              <w:left w:val="nil"/>
              <w:bottom w:val="single" w:sz="4" w:space="0" w:color="auto"/>
              <w:right w:val="nil"/>
            </w:tcBorders>
            <w:shd w:val="clear" w:color="auto" w:fill="auto"/>
            <w:noWrap/>
            <w:vAlign w:val="center"/>
            <w:hideMark/>
          </w:tcPr>
          <w:p w14:paraId="53FE6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60CA38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51399</w:t>
            </w:r>
          </w:p>
        </w:tc>
        <w:tc>
          <w:tcPr>
            <w:tcW w:w="2241" w:type="dxa"/>
            <w:tcBorders>
              <w:top w:val="nil"/>
              <w:left w:val="nil"/>
              <w:bottom w:val="single" w:sz="4" w:space="0" w:color="auto"/>
              <w:right w:val="nil"/>
            </w:tcBorders>
            <w:shd w:val="clear" w:color="auto" w:fill="auto"/>
            <w:noWrap/>
            <w:vAlign w:val="center"/>
            <w:hideMark/>
          </w:tcPr>
          <w:p w14:paraId="48F09E9B" w14:textId="77777777" w:rsidR="00632E7E" w:rsidRPr="00F27114" w:rsidRDefault="00632E7E" w:rsidP="00F27114">
            <w:pPr>
              <w:spacing w:line="360" w:lineRule="auto"/>
              <w:jc w:val="center"/>
              <w:rPr>
                <w:rFonts w:asciiTheme="minorHAnsi" w:hAnsiTheme="minorHAnsi" w:cstheme="minorHAnsi"/>
                <w:color w:val="000000"/>
                <w:sz w:val="14"/>
                <w:szCs w:val="14"/>
                <w:lang w:val="en-US"/>
              </w:rPr>
            </w:pPr>
            <w:r w:rsidRPr="00F27114">
              <w:rPr>
                <w:rFonts w:asciiTheme="minorHAnsi" w:hAnsiTheme="minorHAnsi" w:cstheme="minorHAnsi"/>
                <w:color w:val="000000"/>
                <w:sz w:val="14"/>
                <w:szCs w:val="14"/>
                <w:lang w:val="en-US"/>
              </w:rPr>
              <w:t xml:space="preserve">1º RI Mogi </w:t>
            </w:r>
            <w:proofErr w:type="spellStart"/>
            <w:r w:rsidRPr="00F27114">
              <w:rPr>
                <w:rFonts w:asciiTheme="minorHAnsi" w:hAnsiTheme="minorHAnsi" w:cstheme="minorHAnsi"/>
                <w:color w:val="000000"/>
                <w:sz w:val="14"/>
                <w:szCs w:val="14"/>
                <w:lang w:val="en-US"/>
              </w:rPr>
              <w:t>Guaçu</w:t>
            </w:r>
            <w:proofErr w:type="spellEnd"/>
            <w:r w:rsidRPr="00F27114">
              <w:rPr>
                <w:rFonts w:asciiTheme="minorHAnsi" w:hAnsiTheme="minorHAnsi" w:cstheme="minorHAnsi"/>
                <w:color w:val="000000"/>
                <w:sz w:val="14"/>
                <w:szCs w:val="14"/>
                <w:lang w:val="en-US"/>
              </w:rPr>
              <w:t>/SP</w:t>
            </w:r>
          </w:p>
        </w:tc>
        <w:tc>
          <w:tcPr>
            <w:tcW w:w="2357" w:type="dxa"/>
            <w:tcBorders>
              <w:top w:val="nil"/>
              <w:left w:val="nil"/>
              <w:bottom w:val="single" w:sz="4" w:space="0" w:color="auto"/>
              <w:right w:val="nil"/>
            </w:tcBorders>
            <w:shd w:val="clear" w:color="auto" w:fill="auto"/>
            <w:noWrap/>
            <w:vAlign w:val="center"/>
            <w:hideMark/>
          </w:tcPr>
          <w:p w14:paraId="52016D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BC96B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1997</w:t>
            </w:r>
          </w:p>
        </w:tc>
        <w:tc>
          <w:tcPr>
            <w:tcW w:w="997" w:type="dxa"/>
            <w:tcBorders>
              <w:top w:val="nil"/>
              <w:left w:val="nil"/>
              <w:bottom w:val="single" w:sz="4" w:space="0" w:color="auto"/>
              <w:right w:val="nil"/>
            </w:tcBorders>
            <w:shd w:val="clear" w:color="auto" w:fill="auto"/>
            <w:noWrap/>
            <w:vAlign w:val="center"/>
            <w:hideMark/>
          </w:tcPr>
          <w:p w14:paraId="19365D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5AE6B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22F00114655</w:t>
            </w:r>
          </w:p>
        </w:tc>
        <w:tc>
          <w:tcPr>
            <w:tcW w:w="880" w:type="dxa"/>
            <w:tcBorders>
              <w:top w:val="nil"/>
              <w:left w:val="nil"/>
              <w:bottom w:val="single" w:sz="4" w:space="0" w:color="auto"/>
              <w:right w:val="nil"/>
            </w:tcBorders>
            <w:shd w:val="clear" w:color="auto" w:fill="auto"/>
            <w:noWrap/>
            <w:vAlign w:val="center"/>
            <w:hideMark/>
          </w:tcPr>
          <w:p w14:paraId="1F5D9E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658CFE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263.790,32</w:t>
            </w:r>
          </w:p>
        </w:tc>
      </w:tr>
      <w:tr w:rsidR="00974ED9" w:rsidRPr="000C4FA4" w14:paraId="7C2652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38BD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72D441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53D227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132954</w:t>
            </w:r>
          </w:p>
        </w:tc>
        <w:tc>
          <w:tcPr>
            <w:tcW w:w="2241" w:type="dxa"/>
            <w:tcBorders>
              <w:top w:val="nil"/>
              <w:left w:val="nil"/>
              <w:bottom w:val="single" w:sz="4" w:space="0" w:color="auto"/>
              <w:right w:val="nil"/>
            </w:tcBorders>
            <w:shd w:val="clear" w:color="auto" w:fill="auto"/>
            <w:noWrap/>
            <w:vAlign w:val="center"/>
            <w:hideMark/>
          </w:tcPr>
          <w:p w14:paraId="4040A9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0BB40A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4F105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14:paraId="7D7A8A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1226E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EDB4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3A2D6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259.524,32</w:t>
            </w:r>
          </w:p>
        </w:tc>
      </w:tr>
      <w:tr w:rsidR="00974ED9" w:rsidRPr="000C4FA4" w14:paraId="0250731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3BC8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APL</w:t>
            </w:r>
          </w:p>
        </w:tc>
        <w:tc>
          <w:tcPr>
            <w:tcW w:w="1202" w:type="dxa"/>
            <w:tcBorders>
              <w:top w:val="nil"/>
              <w:left w:val="nil"/>
              <w:bottom w:val="single" w:sz="4" w:space="0" w:color="auto"/>
              <w:right w:val="nil"/>
            </w:tcBorders>
            <w:shd w:val="clear" w:color="auto" w:fill="auto"/>
            <w:noWrap/>
            <w:vAlign w:val="center"/>
            <w:hideMark/>
          </w:tcPr>
          <w:p w14:paraId="41848F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1570F2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4250</w:t>
            </w:r>
          </w:p>
        </w:tc>
        <w:tc>
          <w:tcPr>
            <w:tcW w:w="2241" w:type="dxa"/>
            <w:tcBorders>
              <w:top w:val="nil"/>
              <w:left w:val="nil"/>
              <w:bottom w:val="single" w:sz="4" w:space="0" w:color="auto"/>
              <w:right w:val="nil"/>
            </w:tcBorders>
            <w:shd w:val="clear" w:color="auto" w:fill="auto"/>
            <w:noWrap/>
            <w:vAlign w:val="center"/>
            <w:hideMark/>
          </w:tcPr>
          <w:p w14:paraId="290BD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Nova Friburgo/RJ</w:t>
            </w:r>
          </w:p>
        </w:tc>
        <w:tc>
          <w:tcPr>
            <w:tcW w:w="2357" w:type="dxa"/>
            <w:tcBorders>
              <w:top w:val="nil"/>
              <w:left w:val="nil"/>
              <w:bottom w:val="single" w:sz="4" w:space="0" w:color="auto"/>
              <w:right w:val="nil"/>
            </w:tcBorders>
            <w:shd w:val="clear" w:color="auto" w:fill="auto"/>
            <w:noWrap/>
            <w:vAlign w:val="center"/>
            <w:hideMark/>
          </w:tcPr>
          <w:p w14:paraId="456E4C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8992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2027</w:t>
            </w:r>
          </w:p>
        </w:tc>
        <w:tc>
          <w:tcPr>
            <w:tcW w:w="997" w:type="dxa"/>
            <w:tcBorders>
              <w:top w:val="nil"/>
              <w:left w:val="nil"/>
              <w:bottom w:val="single" w:sz="4" w:space="0" w:color="auto"/>
              <w:right w:val="nil"/>
            </w:tcBorders>
            <w:shd w:val="clear" w:color="auto" w:fill="auto"/>
            <w:noWrap/>
            <w:vAlign w:val="center"/>
            <w:hideMark/>
          </w:tcPr>
          <w:p w14:paraId="3FCD30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DB9F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21L01366014</w:t>
            </w:r>
          </w:p>
        </w:tc>
        <w:tc>
          <w:tcPr>
            <w:tcW w:w="880" w:type="dxa"/>
            <w:tcBorders>
              <w:top w:val="nil"/>
              <w:left w:val="nil"/>
              <w:bottom w:val="single" w:sz="4" w:space="0" w:color="auto"/>
              <w:right w:val="nil"/>
            </w:tcBorders>
            <w:shd w:val="clear" w:color="auto" w:fill="auto"/>
            <w:noWrap/>
            <w:vAlign w:val="center"/>
            <w:hideMark/>
          </w:tcPr>
          <w:p w14:paraId="232AE5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14:paraId="3FC1A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277.842,47</w:t>
            </w:r>
          </w:p>
        </w:tc>
      </w:tr>
      <w:tr w:rsidR="00974ED9" w:rsidRPr="000C4FA4" w14:paraId="372CF5B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5D1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KRELLM</w:t>
            </w:r>
          </w:p>
        </w:tc>
        <w:tc>
          <w:tcPr>
            <w:tcW w:w="1202" w:type="dxa"/>
            <w:tcBorders>
              <w:top w:val="nil"/>
              <w:left w:val="nil"/>
              <w:bottom w:val="single" w:sz="4" w:space="0" w:color="auto"/>
              <w:right w:val="nil"/>
            </w:tcBorders>
            <w:shd w:val="clear" w:color="auto" w:fill="auto"/>
            <w:noWrap/>
            <w:vAlign w:val="center"/>
            <w:hideMark/>
          </w:tcPr>
          <w:p w14:paraId="0601EE10" w14:textId="77777777" w:rsidR="00632E7E" w:rsidRPr="00F27114" w:rsidRDefault="00632E7E" w:rsidP="00F27114">
            <w:pPr>
              <w:spacing w:line="360" w:lineRule="auto"/>
              <w:jc w:val="center"/>
              <w:rPr>
                <w:rFonts w:asciiTheme="minorHAnsi" w:hAnsiTheme="minorHAnsi" w:cstheme="minorHAnsi"/>
                <w:color w:val="000000"/>
                <w:sz w:val="14"/>
                <w:szCs w:val="14"/>
              </w:rPr>
            </w:pPr>
            <w:proofErr w:type="spellStart"/>
            <w:r w:rsidRPr="00F27114">
              <w:rPr>
                <w:rFonts w:asciiTheme="minorHAnsi" w:hAnsiTheme="minorHAnsi" w:cstheme="minorHAnsi"/>
                <w:color w:val="000000"/>
                <w:sz w:val="14"/>
                <w:szCs w:val="14"/>
              </w:rPr>
              <w:t>xx.xxx.xxx</w:t>
            </w:r>
            <w:proofErr w:type="spellEnd"/>
            <w:r w:rsidRPr="00F27114">
              <w:rPr>
                <w:rFonts w:asciiTheme="minorHAnsi" w:hAnsiTheme="minorHAnsi" w:cstheme="minorHAnsi"/>
                <w:color w:val="000000"/>
                <w:sz w:val="14"/>
                <w:szCs w:val="14"/>
              </w:rPr>
              <w:t>/xxxx-18</w:t>
            </w:r>
          </w:p>
        </w:tc>
        <w:tc>
          <w:tcPr>
            <w:tcW w:w="1977" w:type="dxa"/>
            <w:tcBorders>
              <w:top w:val="nil"/>
              <w:left w:val="nil"/>
              <w:bottom w:val="single" w:sz="4" w:space="0" w:color="auto"/>
              <w:right w:val="nil"/>
            </w:tcBorders>
            <w:shd w:val="clear" w:color="auto" w:fill="auto"/>
            <w:noWrap/>
            <w:vAlign w:val="center"/>
            <w:hideMark/>
          </w:tcPr>
          <w:p w14:paraId="13169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246333</w:t>
            </w:r>
          </w:p>
        </w:tc>
        <w:tc>
          <w:tcPr>
            <w:tcW w:w="2241" w:type="dxa"/>
            <w:tcBorders>
              <w:top w:val="nil"/>
              <w:left w:val="nil"/>
              <w:bottom w:val="single" w:sz="4" w:space="0" w:color="auto"/>
              <w:right w:val="nil"/>
            </w:tcBorders>
            <w:shd w:val="clear" w:color="auto" w:fill="auto"/>
            <w:noWrap/>
            <w:vAlign w:val="center"/>
            <w:hideMark/>
          </w:tcPr>
          <w:p w14:paraId="6483B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2B0580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15BA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w:t>
            </w:r>
          </w:p>
        </w:tc>
        <w:tc>
          <w:tcPr>
            <w:tcW w:w="997" w:type="dxa"/>
            <w:tcBorders>
              <w:top w:val="nil"/>
              <w:left w:val="nil"/>
              <w:bottom w:val="single" w:sz="4" w:space="0" w:color="auto"/>
              <w:right w:val="nil"/>
            </w:tcBorders>
            <w:shd w:val="clear" w:color="auto" w:fill="auto"/>
            <w:noWrap/>
            <w:vAlign w:val="center"/>
            <w:hideMark/>
          </w:tcPr>
          <w:p w14:paraId="1590EF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74523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17G00865309</w:t>
            </w:r>
          </w:p>
        </w:tc>
        <w:tc>
          <w:tcPr>
            <w:tcW w:w="880" w:type="dxa"/>
            <w:tcBorders>
              <w:top w:val="nil"/>
              <w:left w:val="nil"/>
              <w:bottom w:val="single" w:sz="4" w:space="0" w:color="auto"/>
              <w:right w:val="nil"/>
            </w:tcBorders>
            <w:shd w:val="clear" w:color="auto" w:fill="auto"/>
            <w:noWrap/>
            <w:vAlign w:val="center"/>
            <w:hideMark/>
          </w:tcPr>
          <w:p w14:paraId="111BF4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874E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251.340,00</w:t>
            </w:r>
          </w:p>
        </w:tc>
      </w:tr>
      <w:tr w:rsidR="00974ED9" w:rsidRPr="000C4FA4" w14:paraId="76EAE29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DB26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AW</w:t>
            </w:r>
          </w:p>
        </w:tc>
        <w:tc>
          <w:tcPr>
            <w:tcW w:w="1202" w:type="dxa"/>
            <w:tcBorders>
              <w:top w:val="nil"/>
              <w:left w:val="nil"/>
              <w:bottom w:val="single" w:sz="4" w:space="0" w:color="auto"/>
              <w:right w:val="nil"/>
            </w:tcBorders>
            <w:shd w:val="clear" w:color="auto" w:fill="auto"/>
            <w:noWrap/>
            <w:vAlign w:val="center"/>
            <w:hideMark/>
          </w:tcPr>
          <w:p w14:paraId="3C4F9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55B56E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88753</w:t>
            </w:r>
          </w:p>
        </w:tc>
        <w:tc>
          <w:tcPr>
            <w:tcW w:w="2241" w:type="dxa"/>
            <w:tcBorders>
              <w:top w:val="nil"/>
              <w:left w:val="nil"/>
              <w:bottom w:val="single" w:sz="4" w:space="0" w:color="auto"/>
              <w:right w:val="nil"/>
            </w:tcBorders>
            <w:shd w:val="clear" w:color="auto" w:fill="auto"/>
            <w:noWrap/>
            <w:vAlign w:val="center"/>
            <w:hideMark/>
          </w:tcPr>
          <w:p w14:paraId="2C6896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14:paraId="4355FE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51D29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2259</w:t>
            </w:r>
          </w:p>
        </w:tc>
        <w:tc>
          <w:tcPr>
            <w:tcW w:w="997" w:type="dxa"/>
            <w:tcBorders>
              <w:top w:val="nil"/>
              <w:left w:val="nil"/>
              <w:bottom w:val="single" w:sz="4" w:space="0" w:color="auto"/>
              <w:right w:val="nil"/>
            </w:tcBorders>
            <w:shd w:val="clear" w:color="auto" w:fill="auto"/>
            <w:noWrap/>
            <w:vAlign w:val="center"/>
            <w:hideMark/>
          </w:tcPr>
          <w:p w14:paraId="5ACC5A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6CBF6B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22F00114659</w:t>
            </w:r>
          </w:p>
        </w:tc>
        <w:tc>
          <w:tcPr>
            <w:tcW w:w="880" w:type="dxa"/>
            <w:tcBorders>
              <w:top w:val="nil"/>
              <w:left w:val="nil"/>
              <w:bottom w:val="single" w:sz="4" w:space="0" w:color="auto"/>
              <w:right w:val="nil"/>
            </w:tcBorders>
            <w:shd w:val="clear" w:color="auto" w:fill="auto"/>
            <w:noWrap/>
            <w:vAlign w:val="center"/>
            <w:hideMark/>
          </w:tcPr>
          <w:p w14:paraId="068340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15/05/2037</w:t>
            </w:r>
          </w:p>
        </w:tc>
        <w:tc>
          <w:tcPr>
            <w:tcW w:w="1689" w:type="dxa"/>
            <w:tcBorders>
              <w:top w:val="nil"/>
              <w:left w:val="nil"/>
              <w:bottom w:val="single" w:sz="4" w:space="0" w:color="auto"/>
              <w:right w:val="nil"/>
            </w:tcBorders>
            <w:shd w:val="clear" w:color="auto" w:fill="auto"/>
            <w:noWrap/>
            <w:vAlign w:val="center"/>
            <w:hideMark/>
          </w:tcPr>
          <w:p w14:paraId="745834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265.361,26</w:t>
            </w:r>
          </w:p>
        </w:tc>
      </w:tr>
      <w:tr w:rsidR="00974ED9" w:rsidRPr="000C4FA4" w14:paraId="53F5291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0479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DDSMN</w:t>
            </w:r>
          </w:p>
        </w:tc>
        <w:tc>
          <w:tcPr>
            <w:tcW w:w="1202" w:type="dxa"/>
            <w:tcBorders>
              <w:top w:val="nil"/>
              <w:left w:val="nil"/>
              <w:bottom w:val="single" w:sz="4" w:space="0" w:color="auto"/>
              <w:right w:val="nil"/>
            </w:tcBorders>
            <w:shd w:val="clear" w:color="auto" w:fill="auto"/>
            <w:noWrap/>
            <w:vAlign w:val="center"/>
            <w:hideMark/>
          </w:tcPr>
          <w:p w14:paraId="42B137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23B300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58603</w:t>
            </w:r>
          </w:p>
        </w:tc>
        <w:tc>
          <w:tcPr>
            <w:tcW w:w="2241" w:type="dxa"/>
            <w:tcBorders>
              <w:top w:val="nil"/>
              <w:left w:val="nil"/>
              <w:bottom w:val="single" w:sz="4" w:space="0" w:color="auto"/>
              <w:right w:val="nil"/>
            </w:tcBorders>
            <w:shd w:val="clear" w:color="auto" w:fill="auto"/>
            <w:noWrap/>
            <w:vAlign w:val="center"/>
            <w:hideMark/>
          </w:tcPr>
          <w:p w14:paraId="2532C7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Divinópolis/MG</w:t>
            </w:r>
          </w:p>
        </w:tc>
        <w:tc>
          <w:tcPr>
            <w:tcW w:w="2357" w:type="dxa"/>
            <w:tcBorders>
              <w:top w:val="nil"/>
              <w:left w:val="nil"/>
              <w:bottom w:val="single" w:sz="4" w:space="0" w:color="auto"/>
              <w:right w:val="nil"/>
            </w:tcBorders>
            <w:shd w:val="clear" w:color="auto" w:fill="auto"/>
            <w:noWrap/>
            <w:vAlign w:val="center"/>
            <w:hideMark/>
          </w:tcPr>
          <w:p w14:paraId="28283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A1D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1398</w:t>
            </w:r>
          </w:p>
        </w:tc>
        <w:tc>
          <w:tcPr>
            <w:tcW w:w="997" w:type="dxa"/>
            <w:tcBorders>
              <w:top w:val="nil"/>
              <w:left w:val="nil"/>
              <w:bottom w:val="single" w:sz="4" w:space="0" w:color="auto"/>
              <w:right w:val="nil"/>
            </w:tcBorders>
            <w:shd w:val="clear" w:color="auto" w:fill="auto"/>
            <w:noWrap/>
            <w:vAlign w:val="center"/>
            <w:hideMark/>
          </w:tcPr>
          <w:p w14:paraId="1D4047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6149F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21H01096324</w:t>
            </w:r>
          </w:p>
        </w:tc>
        <w:tc>
          <w:tcPr>
            <w:tcW w:w="880" w:type="dxa"/>
            <w:tcBorders>
              <w:top w:val="nil"/>
              <w:left w:val="nil"/>
              <w:bottom w:val="single" w:sz="4" w:space="0" w:color="auto"/>
              <w:right w:val="nil"/>
            </w:tcBorders>
            <w:shd w:val="clear" w:color="auto" w:fill="auto"/>
            <w:noWrap/>
            <w:vAlign w:val="center"/>
            <w:hideMark/>
          </w:tcPr>
          <w:p w14:paraId="2036C4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25/02/2042</w:t>
            </w:r>
          </w:p>
        </w:tc>
        <w:tc>
          <w:tcPr>
            <w:tcW w:w="1689" w:type="dxa"/>
            <w:tcBorders>
              <w:top w:val="nil"/>
              <w:left w:val="nil"/>
              <w:bottom w:val="single" w:sz="4" w:space="0" w:color="auto"/>
              <w:right w:val="nil"/>
            </w:tcBorders>
            <w:shd w:val="clear" w:color="auto" w:fill="auto"/>
            <w:noWrap/>
            <w:vAlign w:val="center"/>
            <w:hideMark/>
          </w:tcPr>
          <w:p w14:paraId="701440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258.174,19</w:t>
            </w:r>
          </w:p>
        </w:tc>
      </w:tr>
      <w:tr w:rsidR="00974ED9" w:rsidRPr="000C4FA4" w14:paraId="49F369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3534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VNP</w:t>
            </w:r>
          </w:p>
        </w:tc>
        <w:tc>
          <w:tcPr>
            <w:tcW w:w="1202" w:type="dxa"/>
            <w:tcBorders>
              <w:top w:val="nil"/>
              <w:left w:val="nil"/>
              <w:bottom w:val="single" w:sz="4" w:space="0" w:color="auto"/>
              <w:right w:val="nil"/>
            </w:tcBorders>
            <w:shd w:val="clear" w:color="auto" w:fill="auto"/>
            <w:noWrap/>
            <w:vAlign w:val="center"/>
            <w:hideMark/>
          </w:tcPr>
          <w:p w14:paraId="372D50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60864F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19905</w:t>
            </w:r>
          </w:p>
        </w:tc>
        <w:tc>
          <w:tcPr>
            <w:tcW w:w="2241" w:type="dxa"/>
            <w:tcBorders>
              <w:top w:val="nil"/>
              <w:left w:val="nil"/>
              <w:bottom w:val="single" w:sz="4" w:space="0" w:color="auto"/>
              <w:right w:val="nil"/>
            </w:tcBorders>
            <w:shd w:val="clear" w:color="auto" w:fill="auto"/>
            <w:noWrap/>
            <w:vAlign w:val="center"/>
            <w:hideMark/>
          </w:tcPr>
          <w:p w14:paraId="1BB69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Niterói/RJ</w:t>
            </w:r>
          </w:p>
        </w:tc>
        <w:tc>
          <w:tcPr>
            <w:tcW w:w="2357" w:type="dxa"/>
            <w:tcBorders>
              <w:top w:val="nil"/>
              <w:left w:val="nil"/>
              <w:bottom w:val="single" w:sz="4" w:space="0" w:color="auto"/>
              <w:right w:val="nil"/>
            </w:tcBorders>
            <w:shd w:val="clear" w:color="auto" w:fill="auto"/>
            <w:noWrap/>
            <w:vAlign w:val="center"/>
            <w:hideMark/>
          </w:tcPr>
          <w:p w14:paraId="46959A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4390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w:t>
            </w:r>
          </w:p>
        </w:tc>
        <w:tc>
          <w:tcPr>
            <w:tcW w:w="997" w:type="dxa"/>
            <w:tcBorders>
              <w:top w:val="nil"/>
              <w:left w:val="nil"/>
              <w:bottom w:val="single" w:sz="4" w:space="0" w:color="auto"/>
              <w:right w:val="nil"/>
            </w:tcBorders>
            <w:shd w:val="clear" w:color="auto" w:fill="auto"/>
            <w:noWrap/>
            <w:vAlign w:val="center"/>
            <w:hideMark/>
          </w:tcPr>
          <w:p w14:paraId="5EFF1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BE371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22B01142934</w:t>
            </w:r>
          </w:p>
        </w:tc>
        <w:tc>
          <w:tcPr>
            <w:tcW w:w="880" w:type="dxa"/>
            <w:tcBorders>
              <w:top w:val="nil"/>
              <w:left w:val="nil"/>
              <w:bottom w:val="single" w:sz="4" w:space="0" w:color="auto"/>
              <w:right w:val="nil"/>
            </w:tcBorders>
            <w:shd w:val="clear" w:color="auto" w:fill="auto"/>
            <w:noWrap/>
            <w:vAlign w:val="center"/>
            <w:hideMark/>
          </w:tcPr>
          <w:p w14:paraId="5F8D66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14:paraId="4EAC7A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248.004,89</w:t>
            </w:r>
          </w:p>
        </w:tc>
      </w:tr>
      <w:tr w:rsidR="00974ED9" w:rsidRPr="000C4FA4" w14:paraId="6433C3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16AF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73650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0535E7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9395A</w:t>
            </w:r>
          </w:p>
        </w:tc>
        <w:tc>
          <w:tcPr>
            <w:tcW w:w="2241" w:type="dxa"/>
            <w:tcBorders>
              <w:top w:val="nil"/>
              <w:left w:val="nil"/>
              <w:bottom w:val="single" w:sz="4" w:space="0" w:color="auto"/>
              <w:right w:val="nil"/>
            </w:tcBorders>
            <w:shd w:val="clear" w:color="auto" w:fill="auto"/>
            <w:noWrap/>
            <w:vAlign w:val="center"/>
            <w:hideMark/>
          </w:tcPr>
          <w:p w14:paraId="7FECA9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14:paraId="353033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243F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14:paraId="2A96F6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C76F1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A0F5A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3A1F77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246.892,41</w:t>
            </w:r>
          </w:p>
        </w:tc>
      </w:tr>
      <w:tr w:rsidR="00974ED9" w:rsidRPr="000C4FA4" w14:paraId="64FC75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D5F6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JMB</w:t>
            </w:r>
          </w:p>
        </w:tc>
        <w:tc>
          <w:tcPr>
            <w:tcW w:w="1202" w:type="dxa"/>
            <w:tcBorders>
              <w:top w:val="nil"/>
              <w:left w:val="nil"/>
              <w:bottom w:val="single" w:sz="4" w:space="0" w:color="auto"/>
              <w:right w:val="nil"/>
            </w:tcBorders>
            <w:shd w:val="clear" w:color="auto" w:fill="auto"/>
            <w:noWrap/>
            <w:vAlign w:val="center"/>
            <w:hideMark/>
          </w:tcPr>
          <w:p w14:paraId="1B6998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3D0656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290328</w:t>
            </w:r>
          </w:p>
        </w:tc>
        <w:tc>
          <w:tcPr>
            <w:tcW w:w="2241" w:type="dxa"/>
            <w:tcBorders>
              <w:top w:val="nil"/>
              <w:left w:val="nil"/>
              <w:bottom w:val="single" w:sz="4" w:space="0" w:color="auto"/>
              <w:right w:val="nil"/>
            </w:tcBorders>
            <w:shd w:val="clear" w:color="auto" w:fill="auto"/>
            <w:noWrap/>
            <w:vAlign w:val="center"/>
            <w:hideMark/>
          </w:tcPr>
          <w:p w14:paraId="3733B0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4F59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E604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2162</w:t>
            </w:r>
          </w:p>
        </w:tc>
        <w:tc>
          <w:tcPr>
            <w:tcW w:w="997" w:type="dxa"/>
            <w:tcBorders>
              <w:top w:val="nil"/>
              <w:left w:val="nil"/>
              <w:bottom w:val="single" w:sz="4" w:space="0" w:color="auto"/>
              <w:right w:val="nil"/>
            </w:tcBorders>
            <w:shd w:val="clear" w:color="auto" w:fill="auto"/>
            <w:noWrap/>
            <w:vAlign w:val="center"/>
            <w:hideMark/>
          </w:tcPr>
          <w:p w14:paraId="2C535A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4D34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22F00114656</w:t>
            </w:r>
          </w:p>
        </w:tc>
        <w:tc>
          <w:tcPr>
            <w:tcW w:w="880" w:type="dxa"/>
            <w:tcBorders>
              <w:top w:val="nil"/>
              <w:left w:val="nil"/>
              <w:bottom w:val="single" w:sz="4" w:space="0" w:color="auto"/>
              <w:right w:val="nil"/>
            </w:tcBorders>
            <w:shd w:val="clear" w:color="auto" w:fill="auto"/>
            <w:noWrap/>
            <w:vAlign w:val="center"/>
            <w:hideMark/>
          </w:tcPr>
          <w:p w14:paraId="08E690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103890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261.995,59</w:t>
            </w:r>
          </w:p>
        </w:tc>
      </w:tr>
      <w:tr w:rsidR="00974ED9" w:rsidRPr="000C4FA4" w14:paraId="42DD860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389E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ALPMP</w:t>
            </w:r>
          </w:p>
        </w:tc>
        <w:tc>
          <w:tcPr>
            <w:tcW w:w="1202" w:type="dxa"/>
            <w:tcBorders>
              <w:top w:val="nil"/>
              <w:left w:val="nil"/>
              <w:bottom w:val="single" w:sz="4" w:space="0" w:color="auto"/>
              <w:right w:val="nil"/>
            </w:tcBorders>
            <w:shd w:val="clear" w:color="auto" w:fill="auto"/>
            <w:noWrap/>
            <w:vAlign w:val="center"/>
            <w:hideMark/>
          </w:tcPr>
          <w:p w14:paraId="4B2314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BD400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223334</w:t>
            </w:r>
          </w:p>
        </w:tc>
        <w:tc>
          <w:tcPr>
            <w:tcW w:w="2241" w:type="dxa"/>
            <w:tcBorders>
              <w:top w:val="nil"/>
              <w:left w:val="nil"/>
              <w:bottom w:val="single" w:sz="4" w:space="0" w:color="auto"/>
              <w:right w:val="nil"/>
            </w:tcBorders>
            <w:shd w:val="clear" w:color="auto" w:fill="auto"/>
            <w:noWrap/>
            <w:vAlign w:val="center"/>
            <w:hideMark/>
          </w:tcPr>
          <w:p w14:paraId="2F16AE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Niterói/RJ</w:t>
            </w:r>
          </w:p>
        </w:tc>
        <w:tc>
          <w:tcPr>
            <w:tcW w:w="2357" w:type="dxa"/>
            <w:tcBorders>
              <w:top w:val="nil"/>
              <w:left w:val="nil"/>
              <w:bottom w:val="single" w:sz="4" w:space="0" w:color="auto"/>
              <w:right w:val="nil"/>
            </w:tcBorders>
            <w:shd w:val="clear" w:color="auto" w:fill="auto"/>
            <w:noWrap/>
            <w:vAlign w:val="center"/>
            <w:hideMark/>
          </w:tcPr>
          <w:p w14:paraId="1430AE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A259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2302</w:t>
            </w:r>
          </w:p>
        </w:tc>
        <w:tc>
          <w:tcPr>
            <w:tcW w:w="997" w:type="dxa"/>
            <w:tcBorders>
              <w:top w:val="nil"/>
              <w:left w:val="nil"/>
              <w:bottom w:val="single" w:sz="4" w:space="0" w:color="auto"/>
              <w:right w:val="nil"/>
            </w:tcBorders>
            <w:shd w:val="clear" w:color="auto" w:fill="auto"/>
            <w:noWrap/>
            <w:vAlign w:val="center"/>
            <w:hideMark/>
          </w:tcPr>
          <w:p w14:paraId="31538C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D32E5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22B01196826</w:t>
            </w:r>
          </w:p>
        </w:tc>
        <w:tc>
          <w:tcPr>
            <w:tcW w:w="880" w:type="dxa"/>
            <w:tcBorders>
              <w:top w:val="nil"/>
              <w:left w:val="nil"/>
              <w:bottom w:val="single" w:sz="4" w:space="0" w:color="auto"/>
              <w:right w:val="nil"/>
            </w:tcBorders>
            <w:shd w:val="clear" w:color="auto" w:fill="auto"/>
            <w:noWrap/>
            <w:vAlign w:val="center"/>
            <w:hideMark/>
          </w:tcPr>
          <w:p w14:paraId="54ADF0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2FE6C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239.303,43</w:t>
            </w:r>
          </w:p>
        </w:tc>
      </w:tr>
      <w:tr w:rsidR="00974ED9" w:rsidRPr="000C4FA4" w14:paraId="0B10F50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6CA1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14:paraId="2D6C35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2B4DB3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7753</w:t>
            </w:r>
          </w:p>
        </w:tc>
        <w:tc>
          <w:tcPr>
            <w:tcW w:w="2241" w:type="dxa"/>
            <w:tcBorders>
              <w:top w:val="nil"/>
              <w:left w:val="nil"/>
              <w:bottom w:val="single" w:sz="4" w:space="0" w:color="auto"/>
              <w:right w:val="nil"/>
            </w:tcBorders>
            <w:shd w:val="clear" w:color="auto" w:fill="auto"/>
            <w:noWrap/>
            <w:vAlign w:val="center"/>
            <w:hideMark/>
          </w:tcPr>
          <w:p w14:paraId="5EF528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7E24B9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FD82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1984</w:t>
            </w:r>
          </w:p>
        </w:tc>
        <w:tc>
          <w:tcPr>
            <w:tcW w:w="997" w:type="dxa"/>
            <w:tcBorders>
              <w:top w:val="nil"/>
              <w:left w:val="nil"/>
              <w:bottom w:val="single" w:sz="4" w:space="0" w:color="auto"/>
              <w:right w:val="nil"/>
            </w:tcBorders>
            <w:shd w:val="clear" w:color="auto" w:fill="auto"/>
            <w:noWrap/>
            <w:vAlign w:val="center"/>
            <w:hideMark/>
          </w:tcPr>
          <w:p w14:paraId="5579CF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D21DD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22F00114658</w:t>
            </w:r>
          </w:p>
        </w:tc>
        <w:tc>
          <w:tcPr>
            <w:tcW w:w="880" w:type="dxa"/>
            <w:tcBorders>
              <w:top w:val="nil"/>
              <w:left w:val="nil"/>
              <w:bottom w:val="single" w:sz="4" w:space="0" w:color="auto"/>
              <w:right w:val="nil"/>
            </w:tcBorders>
            <w:shd w:val="clear" w:color="auto" w:fill="auto"/>
            <w:noWrap/>
            <w:vAlign w:val="center"/>
            <w:hideMark/>
          </w:tcPr>
          <w:p w14:paraId="5742B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20/03/2042</w:t>
            </w:r>
          </w:p>
        </w:tc>
        <w:tc>
          <w:tcPr>
            <w:tcW w:w="1689" w:type="dxa"/>
            <w:tcBorders>
              <w:top w:val="nil"/>
              <w:left w:val="nil"/>
              <w:bottom w:val="single" w:sz="4" w:space="0" w:color="auto"/>
              <w:right w:val="nil"/>
            </w:tcBorders>
            <w:shd w:val="clear" w:color="auto" w:fill="auto"/>
            <w:noWrap/>
            <w:vAlign w:val="center"/>
            <w:hideMark/>
          </w:tcPr>
          <w:p w14:paraId="365C39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243.241,87</w:t>
            </w:r>
          </w:p>
        </w:tc>
      </w:tr>
      <w:tr w:rsidR="00974ED9" w:rsidRPr="000C4FA4" w14:paraId="0EC48E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95F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VNDC</w:t>
            </w:r>
          </w:p>
        </w:tc>
        <w:tc>
          <w:tcPr>
            <w:tcW w:w="1202" w:type="dxa"/>
            <w:tcBorders>
              <w:top w:val="nil"/>
              <w:left w:val="nil"/>
              <w:bottom w:val="single" w:sz="4" w:space="0" w:color="auto"/>
              <w:right w:val="nil"/>
            </w:tcBorders>
            <w:shd w:val="clear" w:color="auto" w:fill="auto"/>
            <w:noWrap/>
            <w:vAlign w:val="center"/>
            <w:hideMark/>
          </w:tcPr>
          <w:p w14:paraId="296DA9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6F028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122994</w:t>
            </w:r>
          </w:p>
        </w:tc>
        <w:tc>
          <w:tcPr>
            <w:tcW w:w="2241" w:type="dxa"/>
            <w:tcBorders>
              <w:top w:val="nil"/>
              <w:left w:val="nil"/>
              <w:bottom w:val="single" w:sz="4" w:space="0" w:color="auto"/>
              <w:right w:val="nil"/>
            </w:tcBorders>
            <w:shd w:val="clear" w:color="auto" w:fill="auto"/>
            <w:noWrap/>
            <w:vAlign w:val="center"/>
            <w:hideMark/>
          </w:tcPr>
          <w:p w14:paraId="4E067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68E3D6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BB2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1695</w:t>
            </w:r>
          </w:p>
        </w:tc>
        <w:tc>
          <w:tcPr>
            <w:tcW w:w="997" w:type="dxa"/>
            <w:tcBorders>
              <w:top w:val="nil"/>
              <w:left w:val="nil"/>
              <w:bottom w:val="single" w:sz="4" w:space="0" w:color="auto"/>
              <w:right w:val="nil"/>
            </w:tcBorders>
            <w:shd w:val="clear" w:color="auto" w:fill="auto"/>
            <w:noWrap/>
            <w:vAlign w:val="center"/>
            <w:hideMark/>
          </w:tcPr>
          <w:p w14:paraId="324D2B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58EA2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22F00114711</w:t>
            </w:r>
          </w:p>
        </w:tc>
        <w:tc>
          <w:tcPr>
            <w:tcW w:w="880" w:type="dxa"/>
            <w:tcBorders>
              <w:top w:val="nil"/>
              <w:left w:val="nil"/>
              <w:bottom w:val="single" w:sz="4" w:space="0" w:color="auto"/>
              <w:right w:val="nil"/>
            </w:tcBorders>
            <w:shd w:val="clear" w:color="auto" w:fill="auto"/>
            <w:noWrap/>
            <w:vAlign w:val="center"/>
            <w:hideMark/>
          </w:tcPr>
          <w:p w14:paraId="5BFA87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27/04/2042</w:t>
            </w:r>
          </w:p>
        </w:tc>
        <w:tc>
          <w:tcPr>
            <w:tcW w:w="1689" w:type="dxa"/>
            <w:tcBorders>
              <w:top w:val="nil"/>
              <w:left w:val="nil"/>
              <w:bottom w:val="single" w:sz="4" w:space="0" w:color="auto"/>
              <w:right w:val="nil"/>
            </w:tcBorders>
            <w:shd w:val="clear" w:color="auto" w:fill="auto"/>
            <w:noWrap/>
            <w:vAlign w:val="center"/>
            <w:hideMark/>
          </w:tcPr>
          <w:p w14:paraId="352606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254.063,28</w:t>
            </w:r>
          </w:p>
        </w:tc>
      </w:tr>
      <w:tr w:rsidR="00974ED9" w:rsidRPr="000C4FA4" w14:paraId="56E4B16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8D3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GTN</w:t>
            </w:r>
          </w:p>
        </w:tc>
        <w:tc>
          <w:tcPr>
            <w:tcW w:w="1202" w:type="dxa"/>
            <w:tcBorders>
              <w:top w:val="nil"/>
              <w:left w:val="nil"/>
              <w:bottom w:val="single" w:sz="4" w:space="0" w:color="auto"/>
              <w:right w:val="nil"/>
            </w:tcBorders>
            <w:shd w:val="clear" w:color="auto" w:fill="auto"/>
            <w:noWrap/>
            <w:vAlign w:val="center"/>
            <w:hideMark/>
          </w:tcPr>
          <w:p w14:paraId="36C76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1BFC04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281725</w:t>
            </w:r>
          </w:p>
        </w:tc>
        <w:tc>
          <w:tcPr>
            <w:tcW w:w="2241" w:type="dxa"/>
            <w:tcBorders>
              <w:top w:val="nil"/>
              <w:left w:val="nil"/>
              <w:bottom w:val="single" w:sz="4" w:space="0" w:color="auto"/>
              <w:right w:val="nil"/>
            </w:tcBorders>
            <w:shd w:val="clear" w:color="auto" w:fill="auto"/>
            <w:noWrap/>
            <w:vAlign w:val="center"/>
            <w:hideMark/>
          </w:tcPr>
          <w:p w14:paraId="2E45F7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D3B52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D54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w:t>
            </w:r>
          </w:p>
        </w:tc>
        <w:tc>
          <w:tcPr>
            <w:tcW w:w="997" w:type="dxa"/>
            <w:tcBorders>
              <w:top w:val="nil"/>
              <w:left w:val="nil"/>
              <w:bottom w:val="single" w:sz="4" w:space="0" w:color="auto"/>
              <w:right w:val="nil"/>
            </w:tcBorders>
            <w:shd w:val="clear" w:color="auto" w:fill="auto"/>
            <w:noWrap/>
            <w:vAlign w:val="center"/>
            <w:hideMark/>
          </w:tcPr>
          <w:p w14:paraId="4B0D4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89E94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21H01116117</w:t>
            </w:r>
          </w:p>
        </w:tc>
        <w:tc>
          <w:tcPr>
            <w:tcW w:w="880" w:type="dxa"/>
            <w:tcBorders>
              <w:top w:val="nil"/>
              <w:left w:val="nil"/>
              <w:bottom w:val="single" w:sz="4" w:space="0" w:color="auto"/>
              <w:right w:val="nil"/>
            </w:tcBorders>
            <w:shd w:val="clear" w:color="auto" w:fill="auto"/>
            <w:noWrap/>
            <w:vAlign w:val="center"/>
            <w:hideMark/>
          </w:tcPr>
          <w:p w14:paraId="56A9E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29/09/2042</w:t>
            </w:r>
          </w:p>
        </w:tc>
        <w:tc>
          <w:tcPr>
            <w:tcW w:w="1689" w:type="dxa"/>
            <w:tcBorders>
              <w:top w:val="nil"/>
              <w:left w:val="nil"/>
              <w:bottom w:val="single" w:sz="4" w:space="0" w:color="auto"/>
              <w:right w:val="nil"/>
            </w:tcBorders>
            <w:shd w:val="clear" w:color="auto" w:fill="auto"/>
            <w:noWrap/>
            <w:vAlign w:val="center"/>
            <w:hideMark/>
          </w:tcPr>
          <w:p w14:paraId="4ECE2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262.311,66</w:t>
            </w:r>
          </w:p>
        </w:tc>
      </w:tr>
      <w:tr w:rsidR="00974ED9" w:rsidRPr="000C4FA4" w14:paraId="594453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759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MSS</w:t>
            </w:r>
          </w:p>
        </w:tc>
        <w:tc>
          <w:tcPr>
            <w:tcW w:w="1202" w:type="dxa"/>
            <w:tcBorders>
              <w:top w:val="nil"/>
              <w:left w:val="nil"/>
              <w:bottom w:val="single" w:sz="4" w:space="0" w:color="auto"/>
              <w:right w:val="nil"/>
            </w:tcBorders>
            <w:shd w:val="clear" w:color="auto" w:fill="auto"/>
            <w:noWrap/>
            <w:vAlign w:val="center"/>
            <w:hideMark/>
          </w:tcPr>
          <w:p w14:paraId="1FE5EF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5321A7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97457</w:t>
            </w:r>
          </w:p>
        </w:tc>
        <w:tc>
          <w:tcPr>
            <w:tcW w:w="2241" w:type="dxa"/>
            <w:tcBorders>
              <w:top w:val="nil"/>
              <w:left w:val="nil"/>
              <w:bottom w:val="single" w:sz="4" w:space="0" w:color="auto"/>
              <w:right w:val="nil"/>
            </w:tcBorders>
            <w:shd w:val="clear" w:color="auto" w:fill="auto"/>
            <w:noWrap/>
            <w:vAlign w:val="center"/>
            <w:hideMark/>
          </w:tcPr>
          <w:p w14:paraId="4D348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Aparecida de Goiânia/GO</w:t>
            </w:r>
          </w:p>
        </w:tc>
        <w:tc>
          <w:tcPr>
            <w:tcW w:w="2357" w:type="dxa"/>
            <w:tcBorders>
              <w:top w:val="nil"/>
              <w:left w:val="nil"/>
              <w:bottom w:val="single" w:sz="4" w:space="0" w:color="auto"/>
              <w:right w:val="nil"/>
            </w:tcBorders>
            <w:shd w:val="clear" w:color="auto" w:fill="auto"/>
            <w:noWrap/>
            <w:vAlign w:val="center"/>
            <w:hideMark/>
          </w:tcPr>
          <w:p w14:paraId="72923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F689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1645</w:t>
            </w:r>
          </w:p>
        </w:tc>
        <w:tc>
          <w:tcPr>
            <w:tcW w:w="997" w:type="dxa"/>
            <w:tcBorders>
              <w:top w:val="nil"/>
              <w:left w:val="nil"/>
              <w:bottom w:val="single" w:sz="4" w:space="0" w:color="auto"/>
              <w:right w:val="nil"/>
            </w:tcBorders>
            <w:shd w:val="clear" w:color="auto" w:fill="auto"/>
            <w:noWrap/>
            <w:vAlign w:val="center"/>
            <w:hideMark/>
          </w:tcPr>
          <w:p w14:paraId="19974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AE85E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22F00114662</w:t>
            </w:r>
          </w:p>
        </w:tc>
        <w:tc>
          <w:tcPr>
            <w:tcW w:w="880" w:type="dxa"/>
            <w:tcBorders>
              <w:top w:val="nil"/>
              <w:left w:val="nil"/>
              <w:bottom w:val="single" w:sz="4" w:space="0" w:color="auto"/>
              <w:right w:val="nil"/>
            </w:tcBorders>
            <w:shd w:val="clear" w:color="auto" w:fill="auto"/>
            <w:noWrap/>
            <w:vAlign w:val="center"/>
            <w:hideMark/>
          </w:tcPr>
          <w:p w14:paraId="1F7FE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09C4A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252.434,10</w:t>
            </w:r>
          </w:p>
        </w:tc>
      </w:tr>
      <w:tr w:rsidR="00974ED9" w:rsidRPr="000C4FA4" w14:paraId="2DFA73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4E85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FV</w:t>
            </w:r>
          </w:p>
        </w:tc>
        <w:tc>
          <w:tcPr>
            <w:tcW w:w="1202" w:type="dxa"/>
            <w:tcBorders>
              <w:top w:val="nil"/>
              <w:left w:val="nil"/>
              <w:bottom w:val="single" w:sz="4" w:space="0" w:color="auto"/>
              <w:right w:val="nil"/>
            </w:tcBorders>
            <w:shd w:val="clear" w:color="auto" w:fill="auto"/>
            <w:noWrap/>
            <w:vAlign w:val="center"/>
            <w:hideMark/>
          </w:tcPr>
          <w:p w14:paraId="38591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4CE83E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25124</w:t>
            </w:r>
          </w:p>
        </w:tc>
        <w:tc>
          <w:tcPr>
            <w:tcW w:w="2241" w:type="dxa"/>
            <w:tcBorders>
              <w:top w:val="nil"/>
              <w:left w:val="nil"/>
              <w:bottom w:val="single" w:sz="4" w:space="0" w:color="auto"/>
              <w:right w:val="nil"/>
            </w:tcBorders>
            <w:shd w:val="clear" w:color="auto" w:fill="auto"/>
            <w:noWrap/>
            <w:vAlign w:val="center"/>
            <w:hideMark/>
          </w:tcPr>
          <w:p w14:paraId="04AA1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14:paraId="0C766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0E94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0002074</w:t>
            </w:r>
          </w:p>
        </w:tc>
        <w:tc>
          <w:tcPr>
            <w:tcW w:w="997" w:type="dxa"/>
            <w:tcBorders>
              <w:top w:val="nil"/>
              <w:left w:val="nil"/>
              <w:bottom w:val="single" w:sz="4" w:space="0" w:color="auto"/>
              <w:right w:val="nil"/>
            </w:tcBorders>
            <w:shd w:val="clear" w:color="auto" w:fill="auto"/>
            <w:noWrap/>
            <w:vAlign w:val="center"/>
            <w:hideMark/>
          </w:tcPr>
          <w:p w14:paraId="686EA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7E07D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21L01462663</w:t>
            </w:r>
          </w:p>
        </w:tc>
        <w:tc>
          <w:tcPr>
            <w:tcW w:w="880" w:type="dxa"/>
            <w:tcBorders>
              <w:top w:val="nil"/>
              <w:left w:val="nil"/>
              <w:bottom w:val="single" w:sz="4" w:space="0" w:color="auto"/>
              <w:right w:val="nil"/>
            </w:tcBorders>
            <w:shd w:val="clear" w:color="auto" w:fill="auto"/>
            <w:noWrap/>
            <w:vAlign w:val="center"/>
            <w:hideMark/>
          </w:tcPr>
          <w:p w14:paraId="7A2EAF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30/01/2037</w:t>
            </w:r>
          </w:p>
        </w:tc>
        <w:tc>
          <w:tcPr>
            <w:tcW w:w="1689" w:type="dxa"/>
            <w:tcBorders>
              <w:top w:val="nil"/>
              <w:left w:val="nil"/>
              <w:bottom w:val="single" w:sz="4" w:space="0" w:color="auto"/>
              <w:right w:val="nil"/>
            </w:tcBorders>
            <w:shd w:val="clear" w:color="auto" w:fill="auto"/>
            <w:noWrap/>
            <w:vAlign w:val="center"/>
            <w:hideMark/>
          </w:tcPr>
          <w:p w14:paraId="6BFEED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245.483,83</w:t>
            </w:r>
          </w:p>
        </w:tc>
      </w:tr>
      <w:tr w:rsidR="00974ED9" w:rsidRPr="000C4FA4" w14:paraId="4542A14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C27A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MDDN</w:t>
            </w:r>
          </w:p>
        </w:tc>
        <w:tc>
          <w:tcPr>
            <w:tcW w:w="1202" w:type="dxa"/>
            <w:tcBorders>
              <w:top w:val="nil"/>
              <w:left w:val="nil"/>
              <w:bottom w:val="single" w:sz="4" w:space="0" w:color="auto"/>
              <w:right w:val="nil"/>
            </w:tcBorders>
            <w:shd w:val="clear" w:color="auto" w:fill="auto"/>
            <w:noWrap/>
            <w:vAlign w:val="center"/>
            <w:hideMark/>
          </w:tcPr>
          <w:p w14:paraId="192A24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00C46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20260</w:t>
            </w:r>
          </w:p>
        </w:tc>
        <w:tc>
          <w:tcPr>
            <w:tcW w:w="2241" w:type="dxa"/>
            <w:tcBorders>
              <w:top w:val="nil"/>
              <w:left w:val="nil"/>
              <w:bottom w:val="single" w:sz="4" w:space="0" w:color="auto"/>
              <w:right w:val="nil"/>
            </w:tcBorders>
            <w:shd w:val="clear" w:color="auto" w:fill="auto"/>
            <w:noWrap/>
            <w:vAlign w:val="center"/>
            <w:hideMark/>
          </w:tcPr>
          <w:p w14:paraId="0AD3A6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Carapicuíba/SP</w:t>
            </w:r>
          </w:p>
        </w:tc>
        <w:tc>
          <w:tcPr>
            <w:tcW w:w="2357" w:type="dxa"/>
            <w:tcBorders>
              <w:top w:val="nil"/>
              <w:left w:val="nil"/>
              <w:bottom w:val="single" w:sz="4" w:space="0" w:color="auto"/>
              <w:right w:val="nil"/>
            </w:tcBorders>
            <w:shd w:val="clear" w:color="auto" w:fill="auto"/>
            <w:noWrap/>
            <w:vAlign w:val="center"/>
            <w:hideMark/>
          </w:tcPr>
          <w:p w14:paraId="74B570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FB68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1813</w:t>
            </w:r>
          </w:p>
        </w:tc>
        <w:tc>
          <w:tcPr>
            <w:tcW w:w="997" w:type="dxa"/>
            <w:tcBorders>
              <w:top w:val="nil"/>
              <w:left w:val="nil"/>
              <w:bottom w:val="single" w:sz="4" w:space="0" w:color="auto"/>
              <w:right w:val="nil"/>
            </w:tcBorders>
            <w:shd w:val="clear" w:color="auto" w:fill="auto"/>
            <w:noWrap/>
            <w:vAlign w:val="center"/>
            <w:hideMark/>
          </w:tcPr>
          <w:p w14:paraId="494F3D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0051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21K01139394</w:t>
            </w:r>
          </w:p>
        </w:tc>
        <w:tc>
          <w:tcPr>
            <w:tcW w:w="880" w:type="dxa"/>
            <w:tcBorders>
              <w:top w:val="nil"/>
              <w:left w:val="nil"/>
              <w:bottom w:val="single" w:sz="4" w:space="0" w:color="auto"/>
              <w:right w:val="nil"/>
            </w:tcBorders>
            <w:shd w:val="clear" w:color="auto" w:fill="auto"/>
            <w:noWrap/>
            <w:vAlign w:val="center"/>
            <w:hideMark/>
          </w:tcPr>
          <w:p w14:paraId="5F112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18/09/2036</w:t>
            </w:r>
          </w:p>
        </w:tc>
        <w:tc>
          <w:tcPr>
            <w:tcW w:w="1689" w:type="dxa"/>
            <w:tcBorders>
              <w:top w:val="nil"/>
              <w:left w:val="nil"/>
              <w:bottom w:val="single" w:sz="4" w:space="0" w:color="auto"/>
              <w:right w:val="nil"/>
            </w:tcBorders>
            <w:shd w:val="clear" w:color="auto" w:fill="auto"/>
            <w:noWrap/>
            <w:vAlign w:val="center"/>
            <w:hideMark/>
          </w:tcPr>
          <w:p w14:paraId="2F7C0E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244.869,50</w:t>
            </w:r>
          </w:p>
        </w:tc>
      </w:tr>
      <w:tr w:rsidR="00974ED9" w:rsidRPr="000C4FA4" w14:paraId="1FBB1D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32CC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GDAP</w:t>
            </w:r>
          </w:p>
        </w:tc>
        <w:tc>
          <w:tcPr>
            <w:tcW w:w="1202" w:type="dxa"/>
            <w:tcBorders>
              <w:top w:val="nil"/>
              <w:left w:val="nil"/>
              <w:bottom w:val="single" w:sz="4" w:space="0" w:color="auto"/>
              <w:right w:val="nil"/>
            </w:tcBorders>
            <w:shd w:val="clear" w:color="auto" w:fill="auto"/>
            <w:noWrap/>
            <w:vAlign w:val="center"/>
            <w:hideMark/>
          </w:tcPr>
          <w:p w14:paraId="3FE7DF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D802F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14567</w:t>
            </w:r>
          </w:p>
        </w:tc>
        <w:tc>
          <w:tcPr>
            <w:tcW w:w="2241" w:type="dxa"/>
            <w:tcBorders>
              <w:top w:val="nil"/>
              <w:left w:val="nil"/>
              <w:bottom w:val="single" w:sz="4" w:space="0" w:color="auto"/>
              <w:right w:val="nil"/>
            </w:tcBorders>
            <w:shd w:val="clear" w:color="auto" w:fill="auto"/>
            <w:noWrap/>
            <w:vAlign w:val="center"/>
            <w:hideMark/>
          </w:tcPr>
          <w:p w14:paraId="79A679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0290E8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470D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0000000000001972</w:t>
            </w:r>
          </w:p>
        </w:tc>
        <w:tc>
          <w:tcPr>
            <w:tcW w:w="997" w:type="dxa"/>
            <w:tcBorders>
              <w:top w:val="nil"/>
              <w:left w:val="nil"/>
              <w:bottom w:val="single" w:sz="4" w:space="0" w:color="auto"/>
              <w:right w:val="nil"/>
            </w:tcBorders>
            <w:shd w:val="clear" w:color="auto" w:fill="auto"/>
            <w:noWrap/>
            <w:vAlign w:val="center"/>
            <w:hideMark/>
          </w:tcPr>
          <w:p w14:paraId="1CDF93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48238A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22F00114663</w:t>
            </w:r>
          </w:p>
        </w:tc>
        <w:tc>
          <w:tcPr>
            <w:tcW w:w="880" w:type="dxa"/>
            <w:tcBorders>
              <w:top w:val="nil"/>
              <w:left w:val="nil"/>
              <w:bottom w:val="single" w:sz="4" w:space="0" w:color="auto"/>
              <w:right w:val="nil"/>
            </w:tcBorders>
            <w:shd w:val="clear" w:color="auto" w:fill="auto"/>
            <w:noWrap/>
            <w:vAlign w:val="center"/>
            <w:hideMark/>
          </w:tcPr>
          <w:p w14:paraId="169817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16/06/2028</w:t>
            </w:r>
          </w:p>
        </w:tc>
        <w:tc>
          <w:tcPr>
            <w:tcW w:w="1689" w:type="dxa"/>
            <w:tcBorders>
              <w:top w:val="nil"/>
              <w:left w:val="nil"/>
              <w:bottom w:val="single" w:sz="4" w:space="0" w:color="auto"/>
              <w:right w:val="nil"/>
            </w:tcBorders>
            <w:shd w:val="clear" w:color="auto" w:fill="auto"/>
            <w:noWrap/>
            <w:vAlign w:val="center"/>
            <w:hideMark/>
          </w:tcPr>
          <w:p w14:paraId="63CBE2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245.894,83</w:t>
            </w:r>
          </w:p>
        </w:tc>
      </w:tr>
      <w:tr w:rsidR="00974ED9" w:rsidRPr="000C4FA4" w14:paraId="711B4E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855B2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EDOB</w:t>
            </w:r>
          </w:p>
        </w:tc>
        <w:tc>
          <w:tcPr>
            <w:tcW w:w="1202" w:type="dxa"/>
            <w:tcBorders>
              <w:top w:val="nil"/>
              <w:left w:val="nil"/>
              <w:bottom w:val="single" w:sz="4" w:space="0" w:color="auto"/>
              <w:right w:val="nil"/>
            </w:tcBorders>
            <w:shd w:val="clear" w:color="auto" w:fill="auto"/>
            <w:noWrap/>
            <w:vAlign w:val="center"/>
            <w:hideMark/>
          </w:tcPr>
          <w:p w14:paraId="3AA001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2754E7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81175</w:t>
            </w:r>
          </w:p>
        </w:tc>
        <w:tc>
          <w:tcPr>
            <w:tcW w:w="2241" w:type="dxa"/>
            <w:tcBorders>
              <w:top w:val="nil"/>
              <w:left w:val="nil"/>
              <w:bottom w:val="single" w:sz="4" w:space="0" w:color="auto"/>
              <w:right w:val="nil"/>
            </w:tcBorders>
            <w:shd w:val="clear" w:color="auto" w:fill="auto"/>
            <w:noWrap/>
            <w:vAlign w:val="center"/>
            <w:hideMark/>
          </w:tcPr>
          <w:p w14:paraId="7F3E1D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14:paraId="0CF241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C6E8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1953</w:t>
            </w:r>
          </w:p>
        </w:tc>
        <w:tc>
          <w:tcPr>
            <w:tcW w:w="997" w:type="dxa"/>
            <w:tcBorders>
              <w:top w:val="nil"/>
              <w:left w:val="nil"/>
              <w:bottom w:val="single" w:sz="4" w:space="0" w:color="auto"/>
              <w:right w:val="nil"/>
            </w:tcBorders>
            <w:shd w:val="clear" w:color="auto" w:fill="auto"/>
            <w:noWrap/>
            <w:vAlign w:val="center"/>
            <w:hideMark/>
          </w:tcPr>
          <w:p w14:paraId="1DD312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56D3C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21L01337005</w:t>
            </w:r>
          </w:p>
        </w:tc>
        <w:tc>
          <w:tcPr>
            <w:tcW w:w="880" w:type="dxa"/>
            <w:tcBorders>
              <w:top w:val="nil"/>
              <w:left w:val="nil"/>
              <w:bottom w:val="single" w:sz="4" w:space="0" w:color="auto"/>
              <w:right w:val="nil"/>
            </w:tcBorders>
            <w:shd w:val="clear" w:color="auto" w:fill="auto"/>
            <w:noWrap/>
            <w:vAlign w:val="center"/>
            <w:hideMark/>
          </w:tcPr>
          <w:p w14:paraId="0ABEEF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09/06/2042</w:t>
            </w:r>
          </w:p>
        </w:tc>
        <w:tc>
          <w:tcPr>
            <w:tcW w:w="1689" w:type="dxa"/>
            <w:tcBorders>
              <w:top w:val="nil"/>
              <w:left w:val="nil"/>
              <w:bottom w:val="single" w:sz="4" w:space="0" w:color="auto"/>
              <w:right w:val="nil"/>
            </w:tcBorders>
            <w:shd w:val="clear" w:color="auto" w:fill="auto"/>
            <w:noWrap/>
            <w:vAlign w:val="center"/>
            <w:hideMark/>
          </w:tcPr>
          <w:p w14:paraId="59F041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248.851,94</w:t>
            </w:r>
          </w:p>
        </w:tc>
      </w:tr>
      <w:tr w:rsidR="00974ED9" w:rsidRPr="000C4FA4" w14:paraId="716D20A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9858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14:paraId="528860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54E6F5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103314</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103290</w:t>
            </w:r>
          </w:p>
        </w:tc>
        <w:tc>
          <w:tcPr>
            <w:tcW w:w="2241" w:type="dxa"/>
            <w:tcBorders>
              <w:top w:val="nil"/>
              <w:left w:val="nil"/>
              <w:bottom w:val="single" w:sz="4" w:space="0" w:color="auto"/>
              <w:right w:val="nil"/>
            </w:tcBorders>
            <w:shd w:val="clear" w:color="auto" w:fill="auto"/>
            <w:noWrap/>
            <w:vAlign w:val="center"/>
            <w:hideMark/>
          </w:tcPr>
          <w:p w14:paraId="3B6454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12F7D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9561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1378</w:t>
            </w:r>
          </w:p>
        </w:tc>
        <w:tc>
          <w:tcPr>
            <w:tcW w:w="997" w:type="dxa"/>
            <w:tcBorders>
              <w:top w:val="nil"/>
              <w:left w:val="nil"/>
              <w:bottom w:val="single" w:sz="4" w:space="0" w:color="auto"/>
              <w:right w:val="nil"/>
            </w:tcBorders>
            <w:shd w:val="clear" w:color="auto" w:fill="auto"/>
            <w:noWrap/>
            <w:vAlign w:val="center"/>
            <w:hideMark/>
          </w:tcPr>
          <w:p w14:paraId="07C137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A7F0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63304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14:paraId="3E522B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234.015,90</w:t>
            </w:r>
          </w:p>
        </w:tc>
      </w:tr>
      <w:tr w:rsidR="00974ED9" w:rsidRPr="000C4FA4" w14:paraId="4F07E2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89BD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JCDS</w:t>
            </w:r>
          </w:p>
        </w:tc>
        <w:tc>
          <w:tcPr>
            <w:tcW w:w="1202" w:type="dxa"/>
            <w:tcBorders>
              <w:top w:val="nil"/>
              <w:left w:val="nil"/>
              <w:bottom w:val="single" w:sz="4" w:space="0" w:color="auto"/>
              <w:right w:val="nil"/>
            </w:tcBorders>
            <w:shd w:val="clear" w:color="auto" w:fill="auto"/>
            <w:noWrap/>
            <w:vAlign w:val="center"/>
            <w:hideMark/>
          </w:tcPr>
          <w:p w14:paraId="79339D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4C373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51780</w:t>
            </w:r>
          </w:p>
        </w:tc>
        <w:tc>
          <w:tcPr>
            <w:tcW w:w="2241" w:type="dxa"/>
            <w:tcBorders>
              <w:top w:val="nil"/>
              <w:left w:val="nil"/>
              <w:bottom w:val="single" w:sz="4" w:space="0" w:color="auto"/>
              <w:right w:val="nil"/>
            </w:tcBorders>
            <w:shd w:val="clear" w:color="auto" w:fill="auto"/>
            <w:noWrap/>
            <w:vAlign w:val="center"/>
            <w:hideMark/>
          </w:tcPr>
          <w:p w14:paraId="7C73F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090E7A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7812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2221</w:t>
            </w:r>
          </w:p>
        </w:tc>
        <w:tc>
          <w:tcPr>
            <w:tcW w:w="997" w:type="dxa"/>
            <w:tcBorders>
              <w:top w:val="nil"/>
              <w:left w:val="nil"/>
              <w:bottom w:val="single" w:sz="4" w:space="0" w:color="auto"/>
              <w:right w:val="nil"/>
            </w:tcBorders>
            <w:shd w:val="clear" w:color="auto" w:fill="auto"/>
            <w:noWrap/>
            <w:vAlign w:val="center"/>
            <w:hideMark/>
          </w:tcPr>
          <w:p w14:paraId="187164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119C0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22F00114661</w:t>
            </w:r>
          </w:p>
        </w:tc>
        <w:tc>
          <w:tcPr>
            <w:tcW w:w="880" w:type="dxa"/>
            <w:tcBorders>
              <w:top w:val="nil"/>
              <w:left w:val="nil"/>
              <w:bottom w:val="single" w:sz="4" w:space="0" w:color="auto"/>
              <w:right w:val="nil"/>
            </w:tcBorders>
            <w:shd w:val="clear" w:color="auto" w:fill="auto"/>
            <w:noWrap/>
            <w:vAlign w:val="center"/>
            <w:hideMark/>
          </w:tcPr>
          <w:p w14:paraId="63EBF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04/08/2037</w:t>
            </w:r>
          </w:p>
        </w:tc>
        <w:tc>
          <w:tcPr>
            <w:tcW w:w="1689" w:type="dxa"/>
            <w:tcBorders>
              <w:top w:val="nil"/>
              <w:left w:val="nil"/>
              <w:bottom w:val="single" w:sz="4" w:space="0" w:color="auto"/>
              <w:right w:val="nil"/>
            </w:tcBorders>
            <w:shd w:val="clear" w:color="auto" w:fill="auto"/>
            <w:noWrap/>
            <w:vAlign w:val="center"/>
            <w:hideMark/>
          </w:tcPr>
          <w:p w14:paraId="6EB273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252.566,08</w:t>
            </w:r>
          </w:p>
        </w:tc>
      </w:tr>
      <w:tr w:rsidR="00974ED9" w:rsidRPr="000C4FA4" w14:paraId="5980C24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C9A98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FADS</w:t>
            </w:r>
          </w:p>
        </w:tc>
        <w:tc>
          <w:tcPr>
            <w:tcW w:w="1202" w:type="dxa"/>
            <w:tcBorders>
              <w:top w:val="nil"/>
              <w:left w:val="nil"/>
              <w:bottom w:val="single" w:sz="4" w:space="0" w:color="auto"/>
              <w:right w:val="nil"/>
            </w:tcBorders>
            <w:shd w:val="clear" w:color="auto" w:fill="auto"/>
            <w:noWrap/>
            <w:vAlign w:val="center"/>
            <w:hideMark/>
          </w:tcPr>
          <w:p w14:paraId="51E711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288AE2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86582</w:t>
            </w:r>
          </w:p>
        </w:tc>
        <w:tc>
          <w:tcPr>
            <w:tcW w:w="2241" w:type="dxa"/>
            <w:tcBorders>
              <w:top w:val="nil"/>
              <w:left w:val="nil"/>
              <w:bottom w:val="single" w:sz="4" w:space="0" w:color="auto"/>
              <w:right w:val="nil"/>
            </w:tcBorders>
            <w:shd w:val="clear" w:color="auto" w:fill="auto"/>
            <w:noWrap/>
            <w:vAlign w:val="center"/>
            <w:hideMark/>
          </w:tcPr>
          <w:p w14:paraId="732DE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42199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8CA5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1374</w:t>
            </w:r>
          </w:p>
        </w:tc>
        <w:tc>
          <w:tcPr>
            <w:tcW w:w="997" w:type="dxa"/>
            <w:tcBorders>
              <w:top w:val="nil"/>
              <w:left w:val="nil"/>
              <w:bottom w:val="single" w:sz="4" w:space="0" w:color="auto"/>
              <w:right w:val="nil"/>
            </w:tcBorders>
            <w:shd w:val="clear" w:color="auto" w:fill="auto"/>
            <w:noWrap/>
            <w:vAlign w:val="center"/>
            <w:hideMark/>
          </w:tcPr>
          <w:p w14:paraId="0DC5A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1B9AB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21H01096230</w:t>
            </w:r>
          </w:p>
        </w:tc>
        <w:tc>
          <w:tcPr>
            <w:tcW w:w="880" w:type="dxa"/>
            <w:tcBorders>
              <w:top w:val="nil"/>
              <w:left w:val="nil"/>
              <w:bottom w:val="single" w:sz="4" w:space="0" w:color="auto"/>
              <w:right w:val="nil"/>
            </w:tcBorders>
            <w:shd w:val="clear" w:color="auto" w:fill="auto"/>
            <w:noWrap/>
            <w:vAlign w:val="center"/>
            <w:hideMark/>
          </w:tcPr>
          <w:p w14:paraId="7AECD7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12/02/2042</w:t>
            </w:r>
          </w:p>
        </w:tc>
        <w:tc>
          <w:tcPr>
            <w:tcW w:w="1689" w:type="dxa"/>
            <w:tcBorders>
              <w:top w:val="nil"/>
              <w:left w:val="nil"/>
              <w:bottom w:val="single" w:sz="4" w:space="0" w:color="auto"/>
              <w:right w:val="nil"/>
            </w:tcBorders>
            <w:shd w:val="clear" w:color="auto" w:fill="auto"/>
            <w:noWrap/>
            <w:vAlign w:val="center"/>
            <w:hideMark/>
          </w:tcPr>
          <w:p w14:paraId="6B0C7F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238.534,85</w:t>
            </w:r>
          </w:p>
        </w:tc>
      </w:tr>
      <w:tr w:rsidR="00974ED9" w:rsidRPr="000C4FA4" w14:paraId="2988F01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A9DD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CEMDCB</w:t>
            </w:r>
          </w:p>
        </w:tc>
        <w:tc>
          <w:tcPr>
            <w:tcW w:w="1202" w:type="dxa"/>
            <w:tcBorders>
              <w:top w:val="nil"/>
              <w:left w:val="nil"/>
              <w:bottom w:val="single" w:sz="4" w:space="0" w:color="auto"/>
              <w:right w:val="nil"/>
            </w:tcBorders>
            <w:shd w:val="clear" w:color="auto" w:fill="auto"/>
            <w:noWrap/>
            <w:vAlign w:val="center"/>
            <w:hideMark/>
          </w:tcPr>
          <w:p w14:paraId="7E9A01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526FB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162458</w:t>
            </w:r>
          </w:p>
        </w:tc>
        <w:tc>
          <w:tcPr>
            <w:tcW w:w="2241" w:type="dxa"/>
            <w:tcBorders>
              <w:top w:val="nil"/>
              <w:left w:val="nil"/>
              <w:bottom w:val="single" w:sz="4" w:space="0" w:color="auto"/>
              <w:right w:val="nil"/>
            </w:tcBorders>
            <w:shd w:val="clear" w:color="auto" w:fill="auto"/>
            <w:noWrap/>
            <w:vAlign w:val="center"/>
            <w:hideMark/>
          </w:tcPr>
          <w:p w14:paraId="738D5A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0D46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F5A7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0002428</w:t>
            </w:r>
          </w:p>
        </w:tc>
        <w:tc>
          <w:tcPr>
            <w:tcW w:w="997" w:type="dxa"/>
            <w:tcBorders>
              <w:top w:val="nil"/>
              <w:left w:val="nil"/>
              <w:bottom w:val="single" w:sz="4" w:space="0" w:color="auto"/>
              <w:right w:val="nil"/>
            </w:tcBorders>
            <w:shd w:val="clear" w:color="auto" w:fill="auto"/>
            <w:noWrap/>
            <w:vAlign w:val="center"/>
            <w:hideMark/>
          </w:tcPr>
          <w:p w14:paraId="0CD73A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7F248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4C9A2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23/06/2032</w:t>
            </w:r>
          </w:p>
        </w:tc>
        <w:tc>
          <w:tcPr>
            <w:tcW w:w="1689" w:type="dxa"/>
            <w:tcBorders>
              <w:top w:val="nil"/>
              <w:left w:val="nil"/>
              <w:bottom w:val="single" w:sz="4" w:space="0" w:color="auto"/>
              <w:right w:val="nil"/>
            </w:tcBorders>
            <w:shd w:val="clear" w:color="auto" w:fill="auto"/>
            <w:noWrap/>
            <w:vAlign w:val="center"/>
            <w:hideMark/>
          </w:tcPr>
          <w:p w14:paraId="267D21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239.375,98</w:t>
            </w:r>
          </w:p>
        </w:tc>
      </w:tr>
      <w:tr w:rsidR="00974ED9" w:rsidRPr="000C4FA4" w14:paraId="7D6898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700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LATL</w:t>
            </w:r>
          </w:p>
        </w:tc>
        <w:tc>
          <w:tcPr>
            <w:tcW w:w="1202" w:type="dxa"/>
            <w:tcBorders>
              <w:top w:val="nil"/>
              <w:left w:val="nil"/>
              <w:bottom w:val="single" w:sz="4" w:space="0" w:color="auto"/>
              <w:right w:val="nil"/>
            </w:tcBorders>
            <w:shd w:val="clear" w:color="auto" w:fill="auto"/>
            <w:noWrap/>
            <w:vAlign w:val="center"/>
            <w:hideMark/>
          </w:tcPr>
          <w:p w14:paraId="35C7E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51C207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45320</w:t>
            </w:r>
          </w:p>
        </w:tc>
        <w:tc>
          <w:tcPr>
            <w:tcW w:w="2241" w:type="dxa"/>
            <w:tcBorders>
              <w:top w:val="nil"/>
              <w:left w:val="nil"/>
              <w:bottom w:val="single" w:sz="4" w:space="0" w:color="auto"/>
              <w:right w:val="nil"/>
            </w:tcBorders>
            <w:shd w:val="clear" w:color="auto" w:fill="auto"/>
            <w:noWrap/>
            <w:vAlign w:val="center"/>
            <w:hideMark/>
          </w:tcPr>
          <w:p w14:paraId="1BABF0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Mogi das Cruzes/SP</w:t>
            </w:r>
          </w:p>
        </w:tc>
        <w:tc>
          <w:tcPr>
            <w:tcW w:w="2357" w:type="dxa"/>
            <w:tcBorders>
              <w:top w:val="nil"/>
              <w:left w:val="nil"/>
              <w:bottom w:val="single" w:sz="4" w:space="0" w:color="auto"/>
              <w:right w:val="nil"/>
            </w:tcBorders>
            <w:shd w:val="clear" w:color="auto" w:fill="auto"/>
            <w:noWrap/>
            <w:vAlign w:val="center"/>
            <w:hideMark/>
          </w:tcPr>
          <w:p w14:paraId="2E26E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48EAE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1904</w:t>
            </w:r>
          </w:p>
        </w:tc>
        <w:tc>
          <w:tcPr>
            <w:tcW w:w="997" w:type="dxa"/>
            <w:tcBorders>
              <w:top w:val="nil"/>
              <w:left w:val="nil"/>
              <w:bottom w:val="single" w:sz="4" w:space="0" w:color="auto"/>
              <w:right w:val="nil"/>
            </w:tcBorders>
            <w:shd w:val="clear" w:color="auto" w:fill="auto"/>
            <w:noWrap/>
            <w:vAlign w:val="center"/>
            <w:hideMark/>
          </w:tcPr>
          <w:p w14:paraId="10B6E7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3CFC9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21K01139807</w:t>
            </w:r>
          </w:p>
        </w:tc>
        <w:tc>
          <w:tcPr>
            <w:tcW w:w="880" w:type="dxa"/>
            <w:tcBorders>
              <w:top w:val="nil"/>
              <w:left w:val="nil"/>
              <w:bottom w:val="single" w:sz="4" w:space="0" w:color="auto"/>
              <w:right w:val="nil"/>
            </w:tcBorders>
            <w:shd w:val="clear" w:color="auto" w:fill="auto"/>
            <w:noWrap/>
            <w:vAlign w:val="center"/>
            <w:hideMark/>
          </w:tcPr>
          <w:p w14:paraId="656281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03/06/2037</w:t>
            </w:r>
          </w:p>
        </w:tc>
        <w:tc>
          <w:tcPr>
            <w:tcW w:w="1689" w:type="dxa"/>
            <w:tcBorders>
              <w:top w:val="nil"/>
              <w:left w:val="nil"/>
              <w:bottom w:val="single" w:sz="4" w:space="0" w:color="auto"/>
              <w:right w:val="nil"/>
            </w:tcBorders>
            <w:shd w:val="clear" w:color="auto" w:fill="auto"/>
            <w:noWrap/>
            <w:vAlign w:val="center"/>
            <w:hideMark/>
          </w:tcPr>
          <w:p w14:paraId="0F0CE9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248.110,50</w:t>
            </w:r>
          </w:p>
        </w:tc>
      </w:tr>
      <w:tr w:rsidR="00974ED9" w:rsidRPr="000C4FA4" w14:paraId="72DD44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B7A4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LHOB</w:t>
            </w:r>
          </w:p>
        </w:tc>
        <w:tc>
          <w:tcPr>
            <w:tcW w:w="1202" w:type="dxa"/>
            <w:tcBorders>
              <w:top w:val="nil"/>
              <w:left w:val="nil"/>
              <w:bottom w:val="single" w:sz="4" w:space="0" w:color="auto"/>
              <w:right w:val="nil"/>
            </w:tcBorders>
            <w:shd w:val="clear" w:color="auto" w:fill="auto"/>
            <w:noWrap/>
            <w:vAlign w:val="center"/>
            <w:hideMark/>
          </w:tcPr>
          <w:p w14:paraId="102180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703E2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34119</w:t>
            </w:r>
          </w:p>
        </w:tc>
        <w:tc>
          <w:tcPr>
            <w:tcW w:w="2241" w:type="dxa"/>
            <w:tcBorders>
              <w:top w:val="nil"/>
              <w:left w:val="nil"/>
              <w:bottom w:val="single" w:sz="4" w:space="0" w:color="auto"/>
              <w:right w:val="nil"/>
            </w:tcBorders>
            <w:shd w:val="clear" w:color="auto" w:fill="auto"/>
            <w:noWrap/>
            <w:vAlign w:val="center"/>
            <w:hideMark/>
          </w:tcPr>
          <w:p w14:paraId="1B92F9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Santa Isabel/SP</w:t>
            </w:r>
          </w:p>
        </w:tc>
        <w:tc>
          <w:tcPr>
            <w:tcW w:w="2357" w:type="dxa"/>
            <w:tcBorders>
              <w:top w:val="nil"/>
              <w:left w:val="nil"/>
              <w:bottom w:val="single" w:sz="4" w:space="0" w:color="auto"/>
              <w:right w:val="nil"/>
            </w:tcBorders>
            <w:shd w:val="clear" w:color="auto" w:fill="auto"/>
            <w:noWrap/>
            <w:vAlign w:val="center"/>
            <w:hideMark/>
          </w:tcPr>
          <w:p w14:paraId="707E47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78FA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w:t>
            </w:r>
          </w:p>
        </w:tc>
        <w:tc>
          <w:tcPr>
            <w:tcW w:w="997" w:type="dxa"/>
            <w:tcBorders>
              <w:top w:val="nil"/>
              <w:left w:val="nil"/>
              <w:bottom w:val="single" w:sz="4" w:space="0" w:color="auto"/>
              <w:right w:val="nil"/>
            </w:tcBorders>
            <w:shd w:val="clear" w:color="auto" w:fill="auto"/>
            <w:noWrap/>
            <w:vAlign w:val="center"/>
            <w:hideMark/>
          </w:tcPr>
          <w:p w14:paraId="373076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93146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22F00114665</w:t>
            </w:r>
          </w:p>
        </w:tc>
        <w:tc>
          <w:tcPr>
            <w:tcW w:w="880" w:type="dxa"/>
            <w:tcBorders>
              <w:top w:val="nil"/>
              <w:left w:val="nil"/>
              <w:bottom w:val="single" w:sz="4" w:space="0" w:color="auto"/>
              <w:right w:val="nil"/>
            </w:tcBorders>
            <w:shd w:val="clear" w:color="auto" w:fill="auto"/>
            <w:noWrap/>
            <w:vAlign w:val="center"/>
            <w:hideMark/>
          </w:tcPr>
          <w:p w14:paraId="526A8D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23/02/2043</w:t>
            </w:r>
          </w:p>
        </w:tc>
        <w:tc>
          <w:tcPr>
            <w:tcW w:w="1689" w:type="dxa"/>
            <w:tcBorders>
              <w:top w:val="nil"/>
              <w:left w:val="nil"/>
              <w:bottom w:val="single" w:sz="4" w:space="0" w:color="auto"/>
              <w:right w:val="nil"/>
            </w:tcBorders>
            <w:shd w:val="clear" w:color="auto" w:fill="auto"/>
            <w:noWrap/>
            <w:vAlign w:val="center"/>
            <w:hideMark/>
          </w:tcPr>
          <w:p w14:paraId="5CBA51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239.899,29</w:t>
            </w:r>
          </w:p>
        </w:tc>
      </w:tr>
      <w:tr w:rsidR="00974ED9" w:rsidRPr="000C4FA4" w14:paraId="5E1022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A26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BODF</w:t>
            </w:r>
          </w:p>
        </w:tc>
        <w:tc>
          <w:tcPr>
            <w:tcW w:w="1202" w:type="dxa"/>
            <w:tcBorders>
              <w:top w:val="nil"/>
              <w:left w:val="nil"/>
              <w:bottom w:val="single" w:sz="4" w:space="0" w:color="auto"/>
              <w:right w:val="nil"/>
            </w:tcBorders>
            <w:shd w:val="clear" w:color="auto" w:fill="auto"/>
            <w:noWrap/>
            <w:vAlign w:val="center"/>
            <w:hideMark/>
          </w:tcPr>
          <w:p w14:paraId="497D5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693720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64491</w:t>
            </w:r>
          </w:p>
        </w:tc>
        <w:tc>
          <w:tcPr>
            <w:tcW w:w="2241" w:type="dxa"/>
            <w:tcBorders>
              <w:top w:val="nil"/>
              <w:left w:val="nil"/>
              <w:bottom w:val="single" w:sz="4" w:space="0" w:color="auto"/>
              <w:right w:val="nil"/>
            </w:tcBorders>
            <w:shd w:val="clear" w:color="auto" w:fill="auto"/>
            <w:noWrap/>
            <w:vAlign w:val="center"/>
            <w:hideMark/>
          </w:tcPr>
          <w:p w14:paraId="02ECC9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51060E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63F6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w:t>
            </w:r>
          </w:p>
        </w:tc>
        <w:tc>
          <w:tcPr>
            <w:tcW w:w="997" w:type="dxa"/>
            <w:tcBorders>
              <w:top w:val="nil"/>
              <w:left w:val="nil"/>
              <w:bottom w:val="single" w:sz="4" w:space="0" w:color="auto"/>
              <w:right w:val="nil"/>
            </w:tcBorders>
            <w:shd w:val="clear" w:color="auto" w:fill="auto"/>
            <w:noWrap/>
            <w:vAlign w:val="center"/>
            <w:hideMark/>
          </w:tcPr>
          <w:p w14:paraId="45E1CB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246C6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22F00114667</w:t>
            </w:r>
          </w:p>
        </w:tc>
        <w:tc>
          <w:tcPr>
            <w:tcW w:w="880" w:type="dxa"/>
            <w:tcBorders>
              <w:top w:val="nil"/>
              <w:left w:val="nil"/>
              <w:bottom w:val="single" w:sz="4" w:space="0" w:color="auto"/>
              <w:right w:val="nil"/>
            </w:tcBorders>
            <w:shd w:val="clear" w:color="auto" w:fill="auto"/>
            <w:noWrap/>
            <w:vAlign w:val="center"/>
            <w:hideMark/>
          </w:tcPr>
          <w:p w14:paraId="7029DC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22/10/2041</w:t>
            </w:r>
          </w:p>
        </w:tc>
        <w:tc>
          <w:tcPr>
            <w:tcW w:w="1689" w:type="dxa"/>
            <w:tcBorders>
              <w:top w:val="nil"/>
              <w:left w:val="nil"/>
              <w:bottom w:val="single" w:sz="4" w:space="0" w:color="auto"/>
              <w:right w:val="nil"/>
            </w:tcBorders>
            <w:shd w:val="clear" w:color="auto" w:fill="auto"/>
            <w:noWrap/>
            <w:vAlign w:val="center"/>
            <w:hideMark/>
          </w:tcPr>
          <w:p w14:paraId="10EFE4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226.907,89</w:t>
            </w:r>
          </w:p>
        </w:tc>
      </w:tr>
      <w:tr w:rsidR="00974ED9" w:rsidRPr="000C4FA4" w14:paraId="5CEB59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02B8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SNESM</w:t>
            </w:r>
          </w:p>
        </w:tc>
        <w:tc>
          <w:tcPr>
            <w:tcW w:w="1202" w:type="dxa"/>
            <w:tcBorders>
              <w:top w:val="nil"/>
              <w:left w:val="nil"/>
              <w:bottom w:val="single" w:sz="4" w:space="0" w:color="auto"/>
              <w:right w:val="nil"/>
            </w:tcBorders>
            <w:shd w:val="clear" w:color="auto" w:fill="auto"/>
            <w:noWrap/>
            <w:vAlign w:val="center"/>
            <w:hideMark/>
          </w:tcPr>
          <w:p w14:paraId="7F691B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E5EBB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w:t>
            </w:r>
          </w:p>
        </w:tc>
        <w:tc>
          <w:tcPr>
            <w:tcW w:w="2241" w:type="dxa"/>
            <w:tcBorders>
              <w:top w:val="nil"/>
              <w:left w:val="nil"/>
              <w:bottom w:val="single" w:sz="4" w:space="0" w:color="auto"/>
              <w:right w:val="nil"/>
            </w:tcBorders>
            <w:shd w:val="clear" w:color="auto" w:fill="auto"/>
            <w:noWrap/>
            <w:vAlign w:val="center"/>
            <w:hideMark/>
          </w:tcPr>
          <w:p w14:paraId="135D9B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Belém/PA</w:t>
            </w:r>
          </w:p>
        </w:tc>
        <w:tc>
          <w:tcPr>
            <w:tcW w:w="2357" w:type="dxa"/>
            <w:tcBorders>
              <w:top w:val="nil"/>
              <w:left w:val="nil"/>
              <w:bottom w:val="single" w:sz="4" w:space="0" w:color="auto"/>
              <w:right w:val="nil"/>
            </w:tcBorders>
            <w:shd w:val="clear" w:color="auto" w:fill="auto"/>
            <w:noWrap/>
            <w:vAlign w:val="center"/>
            <w:hideMark/>
          </w:tcPr>
          <w:p w14:paraId="092BA3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1D2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w:t>
            </w:r>
          </w:p>
        </w:tc>
        <w:tc>
          <w:tcPr>
            <w:tcW w:w="997" w:type="dxa"/>
            <w:tcBorders>
              <w:top w:val="nil"/>
              <w:left w:val="nil"/>
              <w:bottom w:val="single" w:sz="4" w:space="0" w:color="auto"/>
              <w:right w:val="nil"/>
            </w:tcBorders>
            <w:shd w:val="clear" w:color="auto" w:fill="auto"/>
            <w:noWrap/>
            <w:vAlign w:val="center"/>
            <w:hideMark/>
          </w:tcPr>
          <w:p w14:paraId="7B147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A1EDB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22F00114666</w:t>
            </w:r>
          </w:p>
        </w:tc>
        <w:tc>
          <w:tcPr>
            <w:tcW w:w="880" w:type="dxa"/>
            <w:tcBorders>
              <w:top w:val="nil"/>
              <w:left w:val="nil"/>
              <w:bottom w:val="single" w:sz="4" w:space="0" w:color="auto"/>
              <w:right w:val="nil"/>
            </w:tcBorders>
            <w:shd w:val="clear" w:color="auto" w:fill="auto"/>
            <w:noWrap/>
            <w:vAlign w:val="center"/>
            <w:hideMark/>
          </w:tcPr>
          <w:p w14:paraId="6CD80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19/05/2030</w:t>
            </w:r>
          </w:p>
        </w:tc>
        <w:tc>
          <w:tcPr>
            <w:tcW w:w="1689" w:type="dxa"/>
            <w:tcBorders>
              <w:top w:val="nil"/>
              <w:left w:val="nil"/>
              <w:bottom w:val="single" w:sz="4" w:space="0" w:color="auto"/>
              <w:right w:val="nil"/>
            </w:tcBorders>
            <w:shd w:val="clear" w:color="auto" w:fill="auto"/>
            <w:noWrap/>
            <w:vAlign w:val="center"/>
            <w:hideMark/>
          </w:tcPr>
          <w:p w14:paraId="359980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224.192,06</w:t>
            </w:r>
          </w:p>
        </w:tc>
      </w:tr>
      <w:tr w:rsidR="00974ED9" w:rsidRPr="000C4FA4" w14:paraId="7E937F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E1C4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JAN</w:t>
            </w:r>
          </w:p>
        </w:tc>
        <w:tc>
          <w:tcPr>
            <w:tcW w:w="1202" w:type="dxa"/>
            <w:tcBorders>
              <w:top w:val="nil"/>
              <w:left w:val="nil"/>
              <w:bottom w:val="single" w:sz="4" w:space="0" w:color="auto"/>
              <w:right w:val="nil"/>
            </w:tcBorders>
            <w:shd w:val="clear" w:color="auto" w:fill="auto"/>
            <w:noWrap/>
            <w:vAlign w:val="center"/>
            <w:hideMark/>
          </w:tcPr>
          <w:p w14:paraId="2F44DB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7FA88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19115</w:t>
            </w:r>
          </w:p>
        </w:tc>
        <w:tc>
          <w:tcPr>
            <w:tcW w:w="2241" w:type="dxa"/>
            <w:tcBorders>
              <w:top w:val="nil"/>
              <w:left w:val="nil"/>
              <w:bottom w:val="single" w:sz="4" w:space="0" w:color="auto"/>
              <w:right w:val="nil"/>
            </w:tcBorders>
            <w:shd w:val="clear" w:color="auto" w:fill="auto"/>
            <w:noWrap/>
            <w:vAlign w:val="center"/>
            <w:hideMark/>
          </w:tcPr>
          <w:p w14:paraId="7F1A07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Barretos/SP</w:t>
            </w:r>
          </w:p>
        </w:tc>
        <w:tc>
          <w:tcPr>
            <w:tcW w:w="2357" w:type="dxa"/>
            <w:tcBorders>
              <w:top w:val="nil"/>
              <w:left w:val="nil"/>
              <w:bottom w:val="single" w:sz="4" w:space="0" w:color="auto"/>
              <w:right w:val="nil"/>
            </w:tcBorders>
            <w:shd w:val="clear" w:color="auto" w:fill="auto"/>
            <w:noWrap/>
            <w:vAlign w:val="center"/>
            <w:hideMark/>
          </w:tcPr>
          <w:p w14:paraId="24985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3A06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1952</w:t>
            </w:r>
          </w:p>
        </w:tc>
        <w:tc>
          <w:tcPr>
            <w:tcW w:w="997" w:type="dxa"/>
            <w:tcBorders>
              <w:top w:val="nil"/>
              <w:left w:val="nil"/>
              <w:bottom w:val="single" w:sz="4" w:space="0" w:color="auto"/>
              <w:right w:val="nil"/>
            </w:tcBorders>
            <w:shd w:val="clear" w:color="auto" w:fill="auto"/>
            <w:noWrap/>
            <w:vAlign w:val="center"/>
            <w:hideMark/>
          </w:tcPr>
          <w:p w14:paraId="6419F1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2489C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22F00114672</w:t>
            </w:r>
          </w:p>
        </w:tc>
        <w:tc>
          <w:tcPr>
            <w:tcW w:w="880" w:type="dxa"/>
            <w:tcBorders>
              <w:top w:val="nil"/>
              <w:left w:val="nil"/>
              <w:bottom w:val="single" w:sz="4" w:space="0" w:color="auto"/>
              <w:right w:val="nil"/>
            </w:tcBorders>
            <w:shd w:val="clear" w:color="auto" w:fill="auto"/>
            <w:noWrap/>
            <w:vAlign w:val="center"/>
            <w:hideMark/>
          </w:tcPr>
          <w:p w14:paraId="46B588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09/01/2042</w:t>
            </w:r>
          </w:p>
        </w:tc>
        <w:tc>
          <w:tcPr>
            <w:tcW w:w="1689" w:type="dxa"/>
            <w:tcBorders>
              <w:top w:val="nil"/>
              <w:left w:val="nil"/>
              <w:bottom w:val="single" w:sz="4" w:space="0" w:color="auto"/>
              <w:right w:val="nil"/>
            </w:tcBorders>
            <w:shd w:val="clear" w:color="auto" w:fill="auto"/>
            <w:noWrap/>
            <w:vAlign w:val="center"/>
            <w:hideMark/>
          </w:tcPr>
          <w:p w14:paraId="3D519A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233.217,31</w:t>
            </w:r>
          </w:p>
        </w:tc>
      </w:tr>
      <w:tr w:rsidR="00974ED9" w:rsidRPr="000C4FA4" w14:paraId="0FF321E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8731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w:t>
            </w:r>
          </w:p>
        </w:tc>
        <w:tc>
          <w:tcPr>
            <w:tcW w:w="1202" w:type="dxa"/>
            <w:tcBorders>
              <w:top w:val="nil"/>
              <w:left w:val="nil"/>
              <w:bottom w:val="single" w:sz="4" w:space="0" w:color="auto"/>
              <w:right w:val="nil"/>
            </w:tcBorders>
            <w:shd w:val="clear" w:color="auto" w:fill="auto"/>
            <w:noWrap/>
            <w:vAlign w:val="center"/>
            <w:hideMark/>
          </w:tcPr>
          <w:p w14:paraId="0C8D1E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CC57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50270</w:t>
            </w:r>
          </w:p>
        </w:tc>
        <w:tc>
          <w:tcPr>
            <w:tcW w:w="2241" w:type="dxa"/>
            <w:tcBorders>
              <w:top w:val="nil"/>
              <w:left w:val="nil"/>
              <w:bottom w:val="single" w:sz="4" w:space="0" w:color="auto"/>
              <w:right w:val="nil"/>
            </w:tcBorders>
            <w:shd w:val="clear" w:color="auto" w:fill="auto"/>
            <w:noWrap/>
            <w:vAlign w:val="center"/>
            <w:hideMark/>
          </w:tcPr>
          <w:p w14:paraId="5F40A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4E629C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1E30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2069</w:t>
            </w:r>
          </w:p>
        </w:tc>
        <w:tc>
          <w:tcPr>
            <w:tcW w:w="997" w:type="dxa"/>
            <w:tcBorders>
              <w:top w:val="nil"/>
              <w:left w:val="nil"/>
              <w:bottom w:val="single" w:sz="4" w:space="0" w:color="auto"/>
              <w:right w:val="nil"/>
            </w:tcBorders>
            <w:shd w:val="clear" w:color="auto" w:fill="auto"/>
            <w:noWrap/>
            <w:vAlign w:val="center"/>
            <w:hideMark/>
          </w:tcPr>
          <w:p w14:paraId="79491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48F03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21L01377930</w:t>
            </w:r>
          </w:p>
        </w:tc>
        <w:tc>
          <w:tcPr>
            <w:tcW w:w="880" w:type="dxa"/>
            <w:tcBorders>
              <w:top w:val="nil"/>
              <w:left w:val="nil"/>
              <w:bottom w:val="single" w:sz="4" w:space="0" w:color="auto"/>
              <w:right w:val="nil"/>
            </w:tcBorders>
            <w:shd w:val="clear" w:color="auto" w:fill="auto"/>
            <w:noWrap/>
            <w:vAlign w:val="center"/>
            <w:hideMark/>
          </w:tcPr>
          <w:p w14:paraId="7D8BF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29/01/2042</w:t>
            </w:r>
          </w:p>
        </w:tc>
        <w:tc>
          <w:tcPr>
            <w:tcW w:w="1689" w:type="dxa"/>
            <w:tcBorders>
              <w:top w:val="nil"/>
              <w:left w:val="nil"/>
              <w:bottom w:val="single" w:sz="4" w:space="0" w:color="auto"/>
              <w:right w:val="nil"/>
            </w:tcBorders>
            <w:shd w:val="clear" w:color="auto" w:fill="auto"/>
            <w:noWrap/>
            <w:vAlign w:val="center"/>
            <w:hideMark/>
          </w:tcPr>
          <w:p w14:paraId="7DDC8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230.501,22</w:t>
            </w:r>
          </w:p>
        </w:tc>
      </w:tr>
      <w:tr w:rsidR="00974ED9" w:rsidRPr="000C4FA4" w14:paraId="45B1582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68A5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ATDS</w:t>
            </w:r>
          </w:p>
        </w:tc>
        <w:tc>
          <w:tcPr>
            <w:tcW w:w="1202" w:type="dxa"/>
            <w:tcBorders>
              <w:top w:val="nil"/>
              <w:left w:val="nil"/>
              <w:bottom w:val="single" w:sz="4" w:space="0" w:color="auto"/>
              <w:right w:val="nil"/>
            </w:tcBorders>
            <w:shd w:val="clear" w:color="auto" w:fill="auto"/>
            <w:noWrap/>
            <w:vAlign w:val="center"/>
            <w:hideMark/>
          </w:tcPr>
          <w:p w14:paraId="328F3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3AEBD4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24864F</w:t>
            </w:r>
          </w:p>
        </w:tc>
        <w:tc>
          <w:tcPr>
            <w:tcW w:w="2241" w:type="dxa"/>
            <w:tcBorders>
              <w:top w:val="nil"/>
              <w:left w:val="nil"/>
              <w:bottom w:val="single" w:sz="4" w:space="0" w:color="auto"/>
              <w:right w:val="nil"/>
            </w:tcBorders>
            <w:shd w:val="clear" w:color="auto" w:fill="auto"/>
            <w:noWrap/>
            <w:vAlign w:val="center"/>
            <w:hideMark/>
          </w:tcPr>
          <w:p w14:paraId="045495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14:paraId="3C004C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837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1970</w:t>
            </w:r>
          </w:p>
        </w:tc>
        <w:tc>
          <w:tcPr>
            <w:tcW w:w="997" w:type="dxa"/>
            <w:tcBorders>
              <w:top w:val="nil"/>
              <w:left w:val="nil"/>
              <w:bottom w:val="single" w:sz="4" w:space="0" w:color="auto"/>
              <w:right w:val="nil"/>
            </w:tcBorders>
            <w:shd w:val="clear" w:color="auto" w:fill="auto"/>
            <w:noWrap/>
            <w:vAlign w:val="center"/>
            <w:hideMark/>
          </w:tcPr>
          <w:p w14:paraId="382321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6C52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21L01366221</w:t>
            </w:r>
          </w:p>
        </w:tc>
        <w:tc>
          <w:tcPr>
            <w:tcW w:w="880" w:type="dxa"/>
            <w:tcBorders>
              <w:top w:val="nil"/>
              <w:left w:val="nil"/>
              <w:bottom w:val="single" w:sz="4" w:space="0" w:color="auto"/>
              <w:right w:val="nil"/>
            </w:tcBorders>
            <w:shd w:val="clear" w:color="auto" w:fill="auto"/>
            <w:noWrap/>
            <w:vAlign w:val="center"/>
            <w:hideMark/>
          </w:tcPr>
          <w:p w14:paraId="44905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15/03/2042</w:t>
            </w:r>
          </w:p>
        </w:tc>
        <w:tc>
          <w:tcPr>
            <w:tcW w:w="1689" w:type="dxa"/>
            <w:tcBorders>
              <w:top w:val="nil"/>
              <w:left w:val="nil"/>
              <w:bottom w:val="single" w:sz="4" w:space="0" w:color="auto"/>
              <w:right w:val="nil"/>
            </w:tcBorders>
            <w:shd w:val="clear" w:color="auto" w:fill="auto"/>
            <w:noWrap/>
            <w:vAlign w:val="center"/>
            <w:hideMark/>
          </w:tcPr>
          <w:p w14:paraId="709CAD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238.446,47</w:t>
            </w:r>
          </w:p>
        </w:tc>
      </w:tr>
      <w:tr w:rsidR="00974ED9" w:rsidRPr="000C4FA4" w14:paraId="380F0A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8FFA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JEDMA</w:t>
            </w:r>
          </w:p>
        </w:tc>
        <w:tc>
          <w:tcPr>
            <w:tcW w:w="1202" w:type="dxa"/>
            <w:tcBorders>
              <w:top w:val="nil"/>
              <w:left w:val="nil"/>
              <w:bottom w:val="single" w:sz="4" w:space="0" w:color="auto"/>
              <w:right w:val="nil"/>
            </w:tcBorders>
            <w:shd w:val="clear" w:color="auto" w:fill="auto"/>
            <w:noWrap/>
            <w:vAlign w:val="center"/>
            <w:hideMark/>
          </w:tcPr>
          <w:p w14:paraId="1177D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3D644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44471</w:t>
            </w:r>
          </w:p>
        </w:tc>
        <w:tc>
          <w:tcPr>
            <w:tcW w:w="2241" w:type="dxa"/>
            <w:tcBorders>
              <w:top w:val="nil"/>
              <w:left w:val="nil"/>
              <w:bottom w:val="single" w:sz="4" w:space="0" w:color="auto"/>
              <w:right w:val="nil"/>
            </w:tcBorders>
            <w:shd w:val="clear" w:color="auto" w:fill="auto"/>
            <w:noWrap/>
            <w:vAlign w:val="center"/>
            <w:hideMark/>
          </w:tcPr>
          <w:p w14:paraId="4AD1B6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6A4766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030F0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2045</w:t>
            </w:r>
          </w:p>
        </w:tc>
        <w:tc>
          <w:tcPr>
            <w:tcW w:w="997" w:type="dxa"/>
            <w:tcBorders>
              <w:top w:val="nil"/>
              <w:left w:val="nil"/>
              <w:bottom w:val="single" w:sz="4" w:space="0" w:color="auto"/>
              <w:right w:val="nil"/>
            </w:tcBorders>
            <w:shd w:val="clear" w:color="auto" w:fill="auto"/>
            <w:noWrap/>
            <w:vAlign w:val="center"/>
            <w:hideMark/>
          </w:tcPr>
          <w:p w14:paraId="0097E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E9527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21L01366012</w:t>
            </w:r>
          </w:p>
        </w:tc>
        <w:tc>
          <w:tcPr>
            <w:tcW w:w="880" w:type="dxa"/>
            <w:tcBorders>
              <w:top w:val="nil"/>
              <w:left w:val="nil"/>
              <w:bottom w:val="single" w:sz="4" w:space="0" w:color="auto"/>
              <w:right w:val="nil"/>
            </w:tcBorders>
            <w:shd w:val="clear" w:color="auto" w:fill="auto"/>
            <w:noWrap/>
            <w:vAlign w:val="center"/>
            <w:hideMark/>
          </w:tcPr>
          <w:p w14:paraId="1B170F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23/01/2031</w:t>
            </w:r>
          </w:p>
        </w:tc>
        <w:tc>
          <w:tcPr>
            <w:tcW w:w="1689" w:type="dxa"/>
            <w:tcBorders>
              <w:top w:val="nil"/>
              <w:left w:val="nil"/>
              <w:bottom w:val="single" w:sz="4" w:space="0" w:color="auto"/>
              <w:right w:val="nil"/>
            </w:tcBorders>
            <w:shd w:val="clear" w:color="auto" w:fill="auto"/>
            <w:noWrap/>
            <w:vAlign w:val="center"/>
            <w:hideMark/>
          </w:tcPr>
          <w:p w14:paraId="5EC49E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223.476,66</w:t>
            </w:r>
          </w:p>
        </w:tc>
      </w:tr>
      <w:tr w:rsidR="00974ED9" w:rsidRPr="000C4FA4" w14:paraId="0FB1019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40FF3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PRDAM</w:t>
            </w:r>
          </w:p>
        </w:tc>
        <w:tc>
          <w:tcPr>
            <w:tcW w:w="1202" w:type="dxa"/>
            <w:tcBorders>
              <w:top w:val="nil"/>
              <w:left w:val="nil"/>
              <w:bottom w:val="single" w:sz="4" w:space="0" w:color="auto"/>
              <w:right w:val="nil"/>
            </w:tcBorders>
            <w:shd w:val="clear" w:color="auto" w:fill="auto"/>
            <w:noWrap/>
            <w:vAlign w:val="center"/>
            <w:hideMark/>
          </w:tcPr>
          <w:p w14:paraId="63070C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20691F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153323</w:t>
            </w:r>
          </w:p>
        </w:tc>
        <w:tc>
          <w:tcPr>
            <w:tcW w:w="2241" w:type="dxa"/>
            <w:tcBorders>
              <w:top w:val="nil"/>
              <w:left w:val="nil"/>
              <w:bottom w:val="single" w:sz="4" w:space="0" w:color="auto"/>
              <w:right w:val="nil"/>
            </w:tcBorders>
            <w:shd w:val="clear" w:color="auto" w:fill="auto"/>
            <w:noWrap/>
            <w:vAlign w:val="center"/>
            <w:hideMark/>
          </w:tcPr>
          <w:p w14:paraId="7BF34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4043AA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EE2CC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2185</w:t>
            </w:r>
          </w:p>
        </w:tc>
        <w:tc>
          <w:tcPr>
            <w:tcW w:w="997" w:type="dxa"/>
            <w:tcBorders>
              <w:top w:val="nil"/>
              <w:left w:val="nil"/>
              <w:bottom w:val="single" w:sz="4" w:space="0" w:color="auto"/>
              <w:right w:val="nil"/>
            </w:tcBorders>
            <w:shd w:val="clear" w:color="auto" w:fill="auto"/>
            <w:noWrap/>
            <w:vAlign w:val="center"/>
            <w:hideMark/>
          </w:tcPr>
          <w:p w14:paraId="5DDC22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12FB4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22F00114664</w:t>
            </w:r>
          </w:p>
        </w:tc>
        <w:tc>
          <w:tcPr>
            <w:tcW w:w="880" w:type="dxa"/>
            <w:tcBorders>
              <w:top w:val="nil"/>
              <w:left w:val="nil"/>
              <w:bottom w:val="single" w:sz="4" w:space="0" w:color="auto"/>
              <w:right w:val="nil"/>
            </w:tcBorders>
            <w:shd w:val="clear" w:color="auto" w:fill="auto"/>
            <w:noWrap/>
            <w:vAlign w:val="center"/>
            <w:hideMark/>
          </w:tcPr>
          <w:p w14:paraId="7E236B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07/03/2042</w:t>
            </w:r>
          </w:p>
        </w:tc>
        <w:tc>
          <w:tcPr>
            <w:tcW w:w="1689" w:type="dxa"/>
            <w:tcBorders>
              <w:top w:val="nil"/>
              <w:left w:val="nil"/>
              <w:bottom w:val="single" w:sz="4" w:space="0" w:color="auto"/>
              <w:right w:val="nil"/>
            </w:tcBorders>
            <w:shd w:val="clear" w:color="auto" w:fill="auto"/>
            <w:noWrap/>
            <w:vAlign w:val="center"/>
            <w:hideMark/>
          </w:tcPr>
          <w:p w14:paraId="2FDEC1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228.963,47</w:t>
            </w:r>
          </w:p>
        </w:tc>
      </w:tr>
      <w:tr w:rsidR="00974ED9" w:rsidRPr="000C4FA4" w14:paraId="3A5E79B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9603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JVBDA</w:t>
            </w:r>
          </w:p>
        </w:tc>
        <w:tc>
          <w:tcPr>
            <w:tcW w:w="1202" w:type="dxa"/>
            <w:tcBorders>
              <w:top w:val="nil"/>
              <w:left w:val="nil"/>
              <w:bottom w:val="single" w:sz="4" w:space="0" w:color="auto"/>
              <w:right w:val="nil"/>
            </w:tcBorders>
            <w:shd w:val="clear" w:color="auto" w:fill="auto"/>
            <w:noWrap/>
            <w:vAlign w:val="center"/>
            <w:hideMark/>
          </w:tcPr>
          <w:p w14:paraId="5A1F66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01BCF8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13876</w:t>
            </w:r>
          </w:p>
        </w:tc>
        <w:tc>
          <w:tcPr>
            <w:tcW w:w="2241" w:type="dxa"/>
            <w:tcBorders>
              <w:top w:val="nil"/>
              <w:left w:val="nil"/>
              <w:bottom w:val="single" w:sz="4" w:space="0" w:color="auto"/>
              <w:right w:val="nil"/>
            </w:tcBorders>
            <w:shd w:val="clear" w:color="auto" w:fill="auto"/>
            <w:noWrap/>
            <w:vAlign w:val="center"/>
            <w:hideMark/>
          </w:tcPr>
          <w:p w14:paraId="499ED4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6D58B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1F9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2222</w:t>
            </w:r>
          </w:p>
        </w:tc>
        <w:tc>
          <w:tcPr>
            <w:tcW w:w="997" w:type="dxa"/>
            <w:tcBorders>
              <w:top w:val="nil"/>
              <w:left w:val="nil"/>
              <w:bottom w:val="single" w:sz="4" w:space="0" w:color="auto"/>
              <w:right w:val="nil"/>
            </w:tcBorders>
            <w:shd w:val="clear" w:color="auto" w:fill="auto"/>
            <w:noWrap/>
            <w:vAlign w:val="center"/>
            <w:hideMark/>
          </w:tcPr>
          <w:p w14:paraId="7A953C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A3BF3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22B01022218</w:t>
            </w:r>
          </w:p>
        </w:tc>
        <w:tc>
          <w:tcPr>
            <w:tcW w:w="880" w:type="dxa"/>
            <w:tcBorders>
              <w:top w:val="nil"/>
              <w:left w:val="nil"/>
              <w:bottom w:val="single" w:sz="4" w:space="0" w:color="auto"/>
              <w:right w:val="nil"/>
            </w:tcBorders>
            <w:shd w:val="clear" w:color="auto" w:fill="auto"/>
            <w:noWrap/>
            <w:vAlign w:val="center"/>
            <w:hideMark/>
          </w:tcPr>
          <w:p w14:paraId="78FED6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07/05/2037</w:t>
            </w:r>
          </w:p>
        </w:tc>
        <w:tc>
          <w:tcPr>
            <w:tcW w:w="1689" w:type="dxa"/>
            <w:tcBorders>
              <w:top w:val="nil"/>
              <w:left w:val="nil"/>
              <w:bottom w:val="single" w:sz="4" w:space="0" w:color="auto"/>
              <w:right w:val="nil"/>
            </w:tcBorders>
            <w:shd w:val="clear" w:color="auto" w:fill="auto"/>
            <w:noWrap/>
            <w:vAlign w:val="center"/>
            <w:hideMark/>
          </w:tcPr>
          <w:p w14:paraId="63868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235.381,50</w:t>
            </w:r>
          </w:p>
        </w:tc>
      </w:tr>
      <w:tr w:rsidR="00974ED9" w:rsidRPr="000C4FA4" w14:paraId="049FAC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7136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ADFG</w:t>
            </w:r>
          </w:p>
        </w:tc>
        <w:tc>
          <w:tcPr>
            <w:tcW w:w="1202" w:type="dxa"/>
            <w:tcBorders>
              <w:top w:val="nil"/>
              <w:left w:val="nil"/>
              <w:bottom w:val="single" w:sz="4" w:space="0" w:color="auto"/>
              <w:right w:val="nil"/>
            </w:tcBorders>
            <w:shd w:val="clear" w:color="auto" w:fill="auto"/>
            <w:noWrap/>
            <w:vAlign w:val="center"/>
            <w:hideMark/>
          </w:tcPr>
          <w:p w14:paraId="734C7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57BA6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80712</w:t>
            </w:r>
          </w:p>
        </w:tc>
        <w:tc>
          <w:tcPr>
            <w:tcW w:w="2241" w:type="dxa"/>
            <w:tcBorders>
              <w:top w:val="nil"/>
              <w:left w:val="nil"/>
              <w:bottom w:val="single" w:sz="4" w:space="0" w:color="auto"/>
              <w:right w:val="nil"/>
            </w:tcBorders>
            <w:shd w:val="clear" w:color="auto" w:fill="auto"/>
            <w:noWrap/>
            <w:vAlign w:val="center"/>
            <w:hideMark/>
          </w:tcPr>
          <w:p w14:paraId="256B8C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29F93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9BDEF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1973</w:t>
            </w:r>
          </w:p>
        </w:tc>
        <w:tc>
          <w:tcPr>
            <w:tcW w:w="997" w:type="dxa"/>
            <w:tcBorders>
              <w:top w:val="nil"/>
              <w:left w:val="nil"/>
              <w:bottom w:val="single" w:sz="4" w:space="0" w:color="auto"/>
              <w:right w:val="nil"/>
            </w:tcBorders>
            <w:shd w:val="clear" w:color="auto" w:fill="auto"/>
            <w:noWrap/>
            <w:vAlign w:val="center"/>
            <w:hideMark/>
          </w:tcPr>
          <w:p w14:paraId="6687B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FE29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22A01199846</w:t>
            </w:r>
          </w:p>
        </w:tc>
        <w:tc>
          <w:tcPr>
            <w:tcW w:w="880" w:type="dxa"/>
            <w:tcBorders>
              <w:top w:val="nil"/>
              <w:left w:val="nil"/>
              <w:bottom w:val="single" w:sz="4" w:space="0" w:color="auto"/>
              <w:right w:val="nil"/>
            </w:tcBorders>
            <w:shd w:val="clear" w:color="auto" w:fill="auto"/>
            <w:noWrap/>
            <w:vAlign w:val="center"/>
            <w:hideMark/>
          </w:tcPr>
          <w:p w14:paraId="32A6DE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24/02/2042</w:t>
            </w:r>
          </w:p>
        </w:tc>
        <w:tc>
          <w:tcPr>
            <w:tcW w:w="1689" w:type="dxa"/>
            <w:tcBorders>
              <w:top w:val="nil"/>
              <w:left w:val="nil"/>
              <w:bottom w:val="single" w:sz="4" w:space="0" w:color="auto"/>
              <w:right w:val="nil"/>
            </w:tcBorders>
            <w:shd w:val="clear" w:color="auto" w:fill="auto"/>
            <w:noWrap/>
            <w:vAlign w:val="center"/>
            <w:hideMark/>
          </w:tcPr>
          <w:p w14:paraId="46BAB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228.726,28</w:t>
            </w:r>
          </w:p>
        </w:tc>
      </w:tr>
      <w:tr w:rsidR="00974ED9" w:rsidRPr="000C4FA4" w14:paraId="4821FB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CB5A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CEDMLEF</w:t>
            </w:r>
          </w:p>
        </w:tc>
        <w:tc>
          <w:tcPr>
            <w:tcW w:w="1202" w:type="dxa"/>
            <w:tcBorders>
              <w:top w:val="nil"/>
              <w:left w:val="nil"/>
              <w:bottom w:val="single" w:sz="4" w:space="0" w:color="auto"/>
              <w:right w:val="nil"/>
            </w:tcBorders>
            <w:shd w:val="clear" w:color="auto" w:fill="auto"/>
            <w:noWrap/>
            <w:vAlign w:val="center"/>
            <w:hideMark/>
          </w:tcPr>
          <w:p w14:paraId="5F4B23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6098FC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306302</w:t>
            </w:r>
          </w:p>
        </w:tc>
        <w:tc>
          <w:tcPr>
            <w:tcW w:w="2241" w:type="dxa"/>
            <w:tcBorders>
              <w:top w:val="nil"/>
              <w:left w:val="nil"/>
              <w:bottom w:val="single" w:sz="4" w:space="0" w:color="auto"/>
              <w:right w:val="nil"/>
            </w:tcBorders>
            <w:shd w:val="clear" w:color="auto" w:fill="auto"/>
            <w:noWrap/>
            <w:vAlign w:val="center"/>
            <w:hideMark/>
          </w:tcPr>
          <w:p w14:paraId="680C76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41315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C90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2018</w:t>
            </w:r>
          </w:p>
        </w:tc>
        <w:tc>
          <w:tcPr>
            <w:tcW w:w="997" w:type="dxa"/>
            <w:tcBorders>
              <w:top w:val="nil"/>
              <w:left w:val="nil"/>
              <w:bottom w:val="single" w:sz="4" w:space="0" w:color="auto"/>
              <w:right w:val="nil"/>
            </w:tcBorders>
            <w:shd w:val="clear" w:color="auto" w:fill="auto"/>
            <w:noWrap/>
            <w:vAlign w:val="center"/>
            <w:hideMark/>
          </w:tcPr>
          <w:p w14:paraId="68002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80F3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22F00114670</w:t>
            </w:r>
          </w:p>
        </w:tc>
        <w:tc>
          <w:tcPr>
            <w:tcW w:w="880" w:type="dxa"/>
            <w:tcBorders>
              <w:top w:val="nil"/>
              <w:left w:val="nil"/>
              <w:bottom w:val="single" w:sz="4" w:space="0" w:color="auto"/>
              <w:right w:val="nil"/>
            </w:tcBorders>
            <w:shd w:val="clear" w:color="auto" w:fill="auto"/>
            <w:noWrap/>
            <w:vAlign w:val="center"/>
            <w:hideMark/>
          </w:tcPr>
          <w:p w14:paraId="2BEE96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21/06/2042</w:t>
            </w:r>
          </w:p>
        </w:tc>
        <w:tc>
          <w:tcPr>
            <w:tcW w:w="1689" w:type="dxa"/>
            <w:tcBorders>
              <w:top w:val="nil"/>
              <w:left w:val="nil"/>
              <w:bottom w:val="single" w:sz="4" w:space="0" w:color="auto"/>
              <w:right w:val="nil"/>
            </w:tcBorders>
            <w:shd w:val="clear" w:color="auto" w:fill="auto"/>
            <w:noWrap/>
            <w:vAlign w:val="center"/>
            <w:hideMark/>
          </w:tcPr>
          <w:p w14:paraId="7B0D4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243.469,66</w:t>
            </w:r>
          </w:p>
        </w:tc>
      </w:tr>
      <w:tr w:rsidR="00974ED9" w:rsidRPr="000C4FA4" w14:paraId="6E3FC94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C872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ADSR</w:t>
            </w:r>
          </w:p>
        </w:tc>
        <w:tc>
          <w:tcPr>
            <w:tcW w:w="1202" w:type="dxa"/>
            <w:tcBorders>
              <w:top w:val="nil"/>
              <w:left w:val="nil"/>
              <w:bottom w:val="single" w:sz="4" w:space="0" w:color="auto"/>
              <w:right w:val="nil"/>
            </w:tcBorders>
            <w:shd w:val="clear" w:color="auto" w:fill="auto"/>
            <w:noWrap/>
            <w:vAlign w:val="center"/>
            <w:hideMark/>
          </w:tcPr>
          <w:p w14:paraId="56D7C6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2EE52F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2667</w:t>
            </w:r>
          </w:p>
        </w:tc>
        <w:tc>
          <w:tcPr>
            <w:tcW w:w="2241" w:type="dxa"/>
            <w:tcBorders>
              <w:top w:val="nil"/>
              <w:left w:val="nil"/>
              <w:bottom w:val="single" w:sz="4" w:space="0" w:color="auto"/>
              <w:right w:val="nil"/>
            </w:tcBorders>
            <w:shd w:val="clear" w:color="auto" w:fill="auto"/>
            <w:noWrap/>
            <w:vAlign w:val="center"/>
            <w:hideMark/>
          </w:tcPr>
          <w:p w14:paraId="29518A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Aracaju/SE</w:t>
            </w:r>
          </w:p>
        </w:tc>
        <w:tc>
          <w:tcPr>
            <w:tcW w:w="2357" w:type="dxa"/>
            <w:tcBorders>
              <w:top w:val="nil"/>
              <w:left w:val="nil"/>
              <w:bottom w:val="single" w:sz="4" w:space="0" w:color="auto"/>
              <w:right w:val="nil"/>
            </w:tcBorders>
            <w:shd w:val="clear" w:color="auto" w:fill="auto"/>
            <w:noWrap/>
            <w:vAlign w:val="center"/>
            <w:hideMark/>
          </w:tcPr>
          <w:p w14:paraId="3846C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3213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w:t>
            </w:r>
          </w:p>
        </w:tc>
        <w:tc>
          <w:tcPr>
            <w:tcW w:w="997" w:type="dxa"/>
            <w:tcBorders>
              <w:top w:val="nil"/>
              <w:left w:val="nil"/>
              <w:bottom w:val="single" w:sz="4" w:space="0" w:color="auto"/>
              <w:right w:val="nil"/>
            </w:tcBorders>
            <w:shd w:val="clear" w:color="auto" w:fill="auto"/>
            <w:noWrap/>
            <w:vAlign w:val="center"/>
            <w:hideMark/>
          </w:tcPr>
          <w:p w14:paraId="322A75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1E871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22A01199844</w:t>
            </w:r>
          </w:p>
        </w:tc>
        <w:tc>
          <w:tcPr>
            <w:tcW w:w="880" w:type="dxa"/>
            <w:tcBorders>
              <w:top w:val="nil"/>
              <w:left w:val="nil"/>
              <w:bottom w:val="single" w:sz="4" w:space="0" w:color="auto"/>
              <w:right w:val="nil"/>
            </w:tcBorders>
            <w:shd w:val="clear" w:color="auto" w:fill="auto"/>
            <w:noWrap/>
            <w:vAlign w:val="center"/>
            <w:hideMark/>
          </w:tcPr>
          <w:p w14:paraId="6D639C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14:paraId="217A5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234.555,24</w:t>
            </w:r>
          </w:p>
        </w:tc>
      </w:tr>
      <w:tr w:rsidR="00974ED9" w:rsidRPr="000C4FA4" w14:paraId="4006697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1985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0E19EE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3D1F1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12186</w:t>
            </w:r>
          </w:p>
        </w:tc>
        <w:tc>
          <w:tcPr>
            <w:tcW w:w="2241" w:type="dxa"/>
            <w:tcBorders>
              <w:top w:val="nil"/>
              <w:left w:val="nil"/>
              <w:bottom w:val="single" w:sz="4" w:space="0" w:color="auto"/>
              <w:right w:val="nil"/>
            </w:tcBorders>
            <w:shd w:val="clear" w:color="auto" w:fill="auto"/>
            <w:noWrap/>
            <w:vAlign w:val="center"/>
            <w:hideMark/>
          </w:tcPr>
          <w:p w14:paraId="783D2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5C8D35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41B1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1470</w:t>
            </w:r>
          </w:p>
        </w:tc>
        <w:tc>
          <w:tcPr>
            <w:tcW w:w="997" w:type="dxa"/>
            <w:tcBorders>
              <w:top w:val="nil"/>
              <w:left w:val="nil"/>
              <w:bottom w:val="single" w:sz="4" w:space="0" w:color="auto"/>
              <w:right w:val="nil"/>
            </w:tcBorders>
            <w:shd w:val="clear" w:color="auto" w:fill="auto"/>
            <w:noWrap/>
            <w:vAlign w:val="center"/>
            <w:hideMark/>
          </w:tcPr>
          <w:p w14:paraId="634135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7A60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21H01113914</w:t>
            </w:r>
          </w:p>
        </w:tc>
        <w:tc>
          <w:tcPr>
            <w:tcW w:w="880" w:type="dxa"/>
            <w:tcBorders>
              <w:top w:val="nil"/>
              <w:left w:val="nil"/>
              <w:bottom w:val="single" w:sz="4" w:space="0" w:color="auto"/>
              <w:right w:val="nil"/>
            </w:tcBorders>
            <w:shd w:val="clear" w:color="auto" w:fill="auto"/>
            <w:noWrap/>
            <w:vAlign w:val="center"/>
            <w:hideMark/>
          </w:tcPr>
          <w:p w14:paraId="17736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14:paraId="40600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215.609,72</w:t>
            </w:r>
          </w:p>
        </w:tc>
      </w:tr>
      <w:tr w:rsidR="00974ED9" w:rsidRPr="000C4FA4" w14:paraId="03A49C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082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FRLDF</w:t>
            </w:r>
          </w:p>
        </w:tc>
        <w:tc>
          <w:tcPr>
            <w:tcW w:w="1202" w:type="dxa"/>
            <w:tcBorders>
              <w:top w:val="nil"/>
              <w:left w:val="nil"/>
              <w:bottom w:val="single" w:sz="4" w:space="0" w:color="auto"/>
              <w:right w:val="nil"/>
            </w:tcBorders>
            <w:shd w:val="clear" w:color="auto" w:fill="auto"/>
            <w:noWrap/>
            <w:vAlign w:val="center"/>
            <w:hideMark/>
          </w:tcPr>
          <w:p w14:paraId="4161EC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64B05B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125692</w:t>
            </w:r>
          </w:p>
        </w:tc>
        <w:tc>
          <w:tcPr>
            <w:tcW w:w="2241" w:type="dxa"/>
            <w:tcBorders>
              <w:top w:val="nil"/>
              <w:left w:val="nil"/>
              <w:bottom w:val="single" w:sz="4" w:space="0" w:color="auto"/>
              <w:right w:val="nil"/>
            </w:tcBorders>
            <w:shd w:val="clear" w:color="auto" w:fill="auto"/>
            <w:noWrap/>
            <w:vAlign w:val="center"/>
            <w:hideMark/>
          </w:tcPr>
          <w:p w14:paraId="5CC206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1A711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E875E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2228</w:t>
            </w:r>
          </w:p>
        </w:tc>
        <w:tc>
          <w:tcPr>
            <w:tcW w:w="997" w:type="dxa"/>
            <w:tcBorders>
              <w:top w:val="nil"/>
              <w:left w:val="nil"/>
              <w:bottom w:val="single" w:sz="4" w:space="0" w:color="auto"/>
              <w:right w:val="nil"/>
            </w:tcBorders>
            <w:shd w:val="clear" w:color="auto" w:fill="auto"/>
            <w:noWrap/>
            <w:vAlign w:val="center"/>
            <w:hideMark/>
          </w:tcPr>
          <w:p w14:paraId="2A5181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3D7E4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22F00114677</w:t>
            </w:r>
          </w:p>
        </w:tc>
        <w:tc>
          <w:tcPr>
            <w:tcW w:w="880" w:type="dxa"/>
            <w:tcBorders>
              <w:top w:val="nil"/>
              <w:left w:val="nil"/>
              <w:bottom w:val="single" w:sz="4" w:space="0" w:color="auto"/>
              <w:right w:val="nil"/>
            </w:tcBorders>
            <w:shd w:val="clear" w:color="auto" w:fill="auto"/>
            <w:noWrap/>
            <w:vAlign w:val="center"/>
            <w:hideMark/>
          </w:tcPr>
          <w:p w14:paraId="5C6950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08/03/2042</w:t>
            </w:r>
          </w:p>
        </w:tc>
        <w:tc>
          <w:tcPr>
            <w:tcW w:w="1689" w:type="dxa"/>
            <w:tcBorders>
              <w:top w:val="nil"/>
              <w:left w:val="nil"/>
              <w:bottom w:val="single" w:sz="4" w:space="0" w:color="auto"/>
              <w:right w:val="nil"/>
            </w:tcBorders>
            <w:shd w:val="clear" w:color="auto" w:fill="auto"/>
            <w:noWrap/>
            <w:vAlign w:val="center"/>
            <w:hideMark/>
          </w:tcPr>
          <w:p w14:paraId="4F3371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226.170,01</w:t>
            </w:r>
          </w:p>
        </w:tc>
      </w:tr>
      <w:tr w:rsidR="00974ED9" w:rsidRPr="000C4FA4" w14:paraId="63AB272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16C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AAS</w:t>
            </w:r>
          </w:p>
        </w:tc>
        <w:tc>
          <w:tcPr>
            <w:tcW w:w="1202" w:type="dxa"/>
            <w:tcBorders>
              <w:top w:val="nil"/>
              <w:left w:val="nil"/>
              <w:bottom w:val="single" w:sz="4" w:space="0" w:color="auto"/>
              <w:right w:val="nil"/>
            </w:tcBorders>
            <w:shd w:val="clear" w:color="auto" w:fill="auto"/>
            <w:noWrap/>
            <w:vAlign w:val="center"/>
            <w:hideMark/>
          </w:tcPr>
          <w:p w14:paraId="4E2728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F377F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53307</w:t>
            </w:r>
            <w:r w:rsidRPr="00F27114">
              <w:rPr>
                <w:rFonts w:asciiTheme="minorHAnsi" w:hAnsiTheme="minorHAnsi" w:cstheme="minorHAnsi"/>
                <w:color w:val="000000"/>
                <w:sz w:val="14"/>
                <w:szCs w:val="14"/>
              </w:rPr>
              <w:br/>
              <w:t>53308</w:t>
            </w:r>
          </w:p>
        </w:tc>
        <w:tc>
          <w:tcPr>
            <w:tcW w:w="2241" w:type="dxa"/>
            <w:tcBorders>
              <w:top w:val="nil"/>
              <w:left w:val="nil"/>
              <w:bottom w:val="single" w:sz="4" w:space="0" w:color="auto"/>
              <w:right w:val="nil"/>
            </w:tcBorders>
            <w:shd w:val="clear" w:color="auto" w:fill="auto"/>
            <w:noWrap/>
            <w:vAlign w:val="center"/>
            <w:hideMark/>
          </w:tcPr>
          <w:p w14:paraId="1F109A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Joinville/SC</w:t>
            </w:r>
          </w:p>
        </w:tc>
        <w:tc>
          <w:tcPr>
            <w:tcW w:w="2357" w:type="dxa"/>
            <w:tcBorders>
              <w:top w:val="nil"/>
              <w:left w:val="nil"/>
              <w:bottom w:val="single" w:sz="4" w:space="0" w:color="auto"/>
              <w:right w:val="nil"/>
            </w:tcBorders>
            <w:shd w:val="clear" w:color="auto" w:fill="auto"/>
            <w:noWrap/>
            <w:vAlign w:val="center"/>
            <w:hideMark/>
          </w:tcPr>
          <w:p w14:paraId="5B066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7280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0002411</w:t>
            </w:r>
          </w:p>
        </w:tc>
        <w:tc>
          <w:tcPr>
            <w:tcW w:w="997" w:type="dxa"/>
            <w:tcBorders>
              <w:top w:val="nil"/>
              <w:left w:val="nil"/>
              <w:bottom w:val="single" w:sz="4" w:space="0" w:color="auto"/>
              <w:right w:val="nil"/>
            </w:tcBorders>
            <w:shd w:val="clear" w:color="auto" w:fill="auto"/>
            <w:noWrap/>
            <w:vAlign w:val="center"/>
            <w:hideMark/>
          </w:tcPr>
          <w:p w14:paraId="06B99E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A0722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ED51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22/04/2037</w:t>
            </w:r>
          </w:p>
        </w:tc>
        <w:tc>
          <w:tcPr>
            <w:tcW w:w="1689" w:type="dxa"/>
            <w:tcBorders>
              <w:top w:val="nil"/>
              <w:left w:val="nil"/>
              <w:bottom w:val="single" w:sz="4" w:space="0" w:color="auto"/>
              <w:right w:val="nil"/>
            </w:tcBorders>
            <w:shd w:val="clear" w:color="auto" w:fill="auto"/>
            <w:noWrap/>
            <w:vAlign w:val="center"/>
            <w:hideMark/>
          </w:tcPr>
          <w:p w14:paraId="6F246E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222.300,02</w:t>
            </w:r>
          </w:p>
        </w:tc>
      </w:tr>
      <w:tr w:rsidR="00974ED9" w:rsidRPr="000C4FA4" w14:paraId="634B4A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0AB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NMP</w:t>
            </w:r>
          </w:p>
        </w:tc>
        <w:tc>
          <w:tcPr>
            <w:tcW w:w="1202" w:type="dxa"/>
            <w:tcBorders>
              <w:top w:val="nil"/>
              <w:left w:val="nil"/>
              <w:bottom w:val="single" w:sz="4" w:space="0" w:color="auto"/>
              <w:right w:val="nil"/>
            </w:tcBorders>
            <w:shd w:val="clear" w:color="auto" w:fill="auto"/>
            <w:noWrap/>
            <w:vAlign w:val="center"/>
            <w:hideMark/>
          </w:tcPr>
          <w:p w14:paraId="0EE0A6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5B575B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39475</w:t>
            </w:r>
            <w:r w:rsidRPr="00F27114">
              <w:rPr>
                <w:rFonts w:asciiTheme="minorHAnsi" w:hAnsiTheme="minorHAnsi" w:cstheme="minorHAnsi"/>
                <w:color w:val="000000"/>
                <w:sz w:val="14"/>
                <w:szCs w:val="14"/>
              </w:rPr>
              <w:br/>
              <w:t>39476</w:t>
            </w:r>
          </w:p>
        </w:tc>
        <w:tc>
          <w:tcPr>
            <w:tcW w:w="2241" w:type="dxa"/>
            <w:tcBorders>
              <w:top w:val="nil"/>
              <w:left w:val="nil"/>
              <w:bottom w:val="single" w:sz="4" w:space="0" w:color="auto"/>
              <w:right w:val="nil"/>
            </w:tcBorders>
            <w:shd w:val="clear" w:color="auto" w:fill="auto"/>
            <w:noWrap/>
            <w:vAlign w:val="center"/>
            <w:hideMark/>
          </w:tcPr>
          <w:p w14:paraId="416B18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4496E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BD57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2440</w:t>
            </w:r>
          </w:p>
        </w:tc>
        <w:tc>
          <w:tcPr>
            <w:tcW w:w="997" w:type="dxa"/>
            <w:tcBorders>
              <w:top w:val="nil"/>
              <w:left w:val="nil"/>
              <w:bottom w:val="single" w:sz="4" w:space="0" w:color="auto"/>
              <w:right w:val="nil"/>
            </w:tcBorders>
            <w:shd w:val="clear" w:color="auto" w:fill="auto"/>
            <w:noWrap/>
            <w:vAlign w:val="center"/>
            <w:hideMark/>
          </w:tcPr>
          <w:p w14:paraId="59C889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D4C8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22F00114669</w:t>
            </w:r>
          </w:p>
        </w:tc>
        <w:tc>
          <w:tcPr>
            <w:tcW w:w="880" w:type="dxa"/>
            <w:tcBorders>
              <w:top w:val="nil"/>
              <w:left w:val="nil"/>
              <w:bottom w:val="single" w:sz="4" w:space="0" w:color="auto"/>
              <w:right w:val="nil"/>
            </w:tcBorders>
            <w:shd w:val="clear" w:color="auto" w:fill="auto"/>
            <w:noWrap/>
            <w:vAlign w:val="center"/>
            <w:hideMark/>
          </w:tcPr>
          <w:p w14:paraId="7B1684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23/04/2032</w:t>
            </w:r>
          </w:p>
        </w:tc>
        <w:tc>
          <w:tcPr>
            <w:tcW w:w="1689" w:type="dxa"/>
            <w:tcBorders>
              <w:top w:val="nil"/>
              <w:left w:val="nil"/>
              <w:bottom w:val="single" w:sz="4" w:space="0" w:color="auto"/>
              <w:right w:val="nil"/>
            </w:tcBorders>
            <w:shd w:val="clear" w:color="auto" w:fill="auto"/>
            <w:noWrap/>
            <w:vAlign w:val="center"/>
            <w:hideMark/>
          </w:tcPr>
          <w:p w14:paraId="29E57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220.721,32</w:t>
            </w:r>
          </w:p>
        </w:tc>
      </w:tr>
      <w:tr w:rsidR="00974ED9" w:rsidRPr="000C4FA4" w14:paraId="3F8359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87C8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MMVM</w:t>
            </w:r>
          </w:p>
        </w:tc>
        <w:tc>
          <w:tcPr>
            <w:tcW w:w="1202" w:type="dxa"/>
            <w:tcBorders>
              <w:top w:val="nil"/>
              <w:left w:val="nil"/>
              <w:bottom w:val="single" w:sz="4" w:space="0" w:color="auto"/>
              <w:right w:val="nil"/>
            </w:tcBorders>
            <w:shd w:val="clear" w:color="auto" w:fill="auto"/>
            <w:noWrap/>
            <w:vAlign w:val="center"/>
            <w:hideMark/>
          </w:tcPr>
          <w:p w14:paraId="262326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2D81F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42716</w:t>
            </w:r>
          </w:p>
        </w:tc>
        <w:tc>
          <w:tcPr>
            <w:tcW w:w="2241" w:type="dxa"/>
            <w:tcBorders>
              <w:top w:val="nil"/>
              <w:left w:val="nil"/>
              <w:bottom w:val="single" w:sz="4" w:space="0" w:color="auto"/>
              <w:right w:val="nil"/>
            </w:tcBorders>
            <w:shd w:val="clear" w:color="auto" w:fill="auto"/>
            <w:noWrap/>
            <w:vAlign w:val="center"/>
            <w:hideMark/>
          </w:tcPr>
          <w:p w14:paraId="6E4D51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14:paraId="273F8F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7CA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2111</w:t>
            </w:r>
          </w:p>
        </w:tc>
        <w:tc>
          <w:tcPr>
            <w:tcW w:w="997" w:type="dxa"/>
            <w:tcBorders>
              <w:top w:val="nil"/>
              <w:left w:val="nil"/>
              <w:bottom w:val="single" w:sz="4" w:space="0" w:color="auto"/>
              <w:right w:val="nil"/>
            </w:tcBorders>
            <w:shd w:val="clear" w:color="auto" w:fill="auto"/>
            <w:noWrap/>
            <w:vAlign w:val="center"/>
            <w:hideMark/>
          </w:tcPr>
          <w:p w14:paraId="64406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7072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22F00114676</w:t>
            </w:r>
          </w:p>
        </w:tc>
        <w:tc>
          <w:tcPr>
            <w:tcW w:w="880" w:type="dxa"/>
            <w:tcBorders>
              <w:top w:val="nil"/>
              <w:left w:val="nil"/>
              <w:bottom w:val="single" w:sz="4" w:space="0" w:color="auto"/>
              <w:right w:val="nil"/>
            </w:tcBorders>
            <w:shd w:val="clear" w:color="auto" w:fill="auto"/>
            <w:noWrap/>
            <w:vAlign w:val="center"/>
            <w:hideMark/>
          </w:tcPr>
          <w:p w14:paraId="0896E1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1F594A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231.723,64</w:t>
            </w:r>
          </w:p>
        </w:tc>
      </w:tr>
      <w:tr w:rsidR="00974ED9" w:rsidRPr="000C4FA4" w14:paraId="4938FF7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0446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w:t>
            </w:r>
          </w:p>
        </w:tc>
        <w:tc>
          <w:tcPr>
            <w:tcW w:w="1202" w:type="dxa"/>
            <w:tcBorders>
              <w:top w:val="nil"/>
              <w:left w:val="nil"/>
              <w:bottom w:val="single" w:sz="4" w:space="0" w:color="auto"/>
              <w:right w:val="nil"/>
            </w:tcBorders>
            <w:shd w:val="clear" w:color="auto" w:fill="auto"/>
            <w:noWrap/>
            <w:vAlign w:val="center"/>
            <w:hideMark/>
          </w:tcPr>
          <w:p w14:paraId="181214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8A408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3454</w:t>
            </w:r>
          </w:p>
        </w:tc>
        <w:tc>
          <w:tcPr>
            <w:tcW w:w="2241" w:type="dxa"/>
            <w:tcBorders>
              <w:top w:val="nil"/>
              <w:left w:val="nil"/>
              <w:bottom w:val="single" w:sz="4" w:space="0" w:color="auto"/>
              <w:right w:val="nil"/>
            </w:tcBorders>
            <w:shd w:val="clear" w:color="auto" w:fill="auto"/>
            <w:noWrap/>
            <w:vAlign w:val="center"/>
            <w:hideMark/>
          </w:tcPr>
          <w:p w14:paraId="17E80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3C5E3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A13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0002448</w:t>
            </w:r>
          </w:p>
        </w:tc>
        <w:tc>
          <w:tcPr>
            <w:tcW w:w="997" w:type="dxa"/>
            <w:tcBorders>
              <w:top w:val="nil"/>
              <w:left w:val="nil"/>
              <w:bottom w:val="single" w:sz="4" w:space="0" w:color="auto"/>
              <w:right w:val="nil"/>
            </w:tcBorders>
            <w:shd w:val="clear" w:color="auto" w:fill="auto"/>
            <w:noWrap/>
            <w:vAlign w:val="center"/>
            <w:hideMark/>
          </w:tcPr>
          <w:p w14:paraId="710599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ED44C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18752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23/06/2034</w:t>
            </w:r>
          </w:p>
        </w:tc>
        <w:tc>
          <w:tcPr>
            <w:tcW w:w="1689" w:type="dxa"/>
            <w:tcBorders>
              <w:top w:val="nil"/>
              <w:left w:val="nil"/>
              <w:bottom w:val="single" w:sz="4" w:space="0" w:color="auto"/>
              <w:right w:val="nil"/>
            </w:tcBorders>
            <w:shd w:val="clear" w:color="auto" w:fill="auto"/>
            <w:noWrap/>
            <w:vAlign w:val="center"/>
            <w:hideMark/>
          </w:tcPr>
          <w:p w14:paraId="2F757C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230.302,33</w:t>
            </w:r>
          </w:p>
        </w:tc>
      </w:tr>
      <w:tr w:rsidR="00974ED9" w:rsidRPr="000C4FA4" w14:paraId="0EE9C76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ACB5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CK</w:t>
            </w:r>
          </w:p>
        </w:tc>
        <w:tc>
          <w:tcPr>
            <w:tcW w:w="1202" w:type="dxa"/>
            <w:tcBorders>
              <w:top w:val="nil"/>
              <w:left w:val="nil"/>
              <w:bottom w:val="single" w:sz="4" w:space="0" w:color="auto"/>
              <w:right w:val="nil"/>
            </w:tcBorders>
            <w:shd w:val="clear" w:color="auto" w:fill="auto"/>
            <w:noWrap/>
            <w:vAlign w:val="center"/>
            <w:hideMark/>
          </w:tcPr>
          <w:p w14:paraId="3EC61B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512C6F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43493</w:t>
            </w:r>
          </w:p>
        </w:tc>
        <w:tc>
          <w:tcPr>
            <w:tcW w:w="2241" w:type="dxa"/>
            <w:tcBorders>
              <w:top w:val="nil"/>
              <w:left w:val="nil"/>
              <w:bottom w:val="single" w:sz="4" w:space="0" w:color="auto"/>
              <w:right w:val="nil"/>
            </w:tcBorders>
            <w:shd w:val="clear" w:color="auto" w:fill="auto"/>
            <w:noWrap/>
            <w:vAlign w:val="center"/>
            <w:hideMark/>
          </w:tcPr>
          <w:p w14:paraId="30AE5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Pinhais/PR</w:t>
            </w:r>
          </w:p>
        </w:tc>
        <w:tc>
          <w:tcPr>
            <w:tcW w:w="2357" w:type="dxa"/>
            <w:tcBorders>
              <w:top w:val="nil"/>
              <w:left w:val="nil"/>
              <w:bottom w:val="single" w:sz="4" w:space="0" w:color="auto"/>
              <w:right w:val="nil"/>
            </w:tcBorders>
            <w:shd w:val="clear" w:color="auto" w:fill="auto"/>
            <w:noWrap/>
            <w:vAlign w:val="center"/>
            <w:hideMark/>
          </w:tcPr>
          <w:p w14:paraId="2C7EA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0CF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w:t>
            </w:r>
          </w:p>
        </w:tc>
        <w:tc>
          <w:tcPr>
            <w:tcW w:w="997" w:type="dxa"/>
            <w:tcBorders>
              <w:top w:val="nil"/>
              <w:left w:val="nil"/>
              <w:bottom w:val="single" w:sz="4" w:space="0" w:color="auto"/>
              <w:right w:val="nil"/>
            </w:tcBorders>
            <w:shd w:val="clear" w:color="auto" w:fill="auto"/>
            <w:noWrap/>
            <w:vAlign w:val="center"/>
            <w:hideMark/>
          </w:tcPr>
          <w:p w14:paraId="39B2E9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FC06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22F00114671</w:t>
            </w:r>
          </w:p>
        </w:tc>
        <w:tc>
          <w:tcPr>
            <w:tcW w:w="880" w:type="dxa"/>
            <w:tcBorders>
              <w:top w:val="nil"/>
              <w:left w:val="nil"/>
              <w:bottom w:val="single" w:sz="4" w:space="0" w:color="auto"/>
              <w:right w:val="nil"/>
            </w:tcBorders>
            <w:shd w:val="clear" w:color="auto" w:fill="auto"/>
            <w:noWrap/>
            <w:vAlign w:val="center"/>
            <w:hideMark/>
          </w:tcPr>
          <w:p w14:paraId="339413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28/05/2039</w:t>
            </w:r>
          </w:p>
        </w:tc>
        <w:tc>
          <w:tcPr>
            <w:tcW w:w="1689" w:type="dxa"/>
            <w:tcBorders>
              <w:top w:val="nil"/>
              <w:left w:val="nil"/>
              <w:bottom w:val="single" w:sz="4" w:space="0" w:color="auto"/>
              <w:right w:val="nil"/>
            </w:tcBorders>
            <w:shd w:val="clear" w:color="auto" w:fill="auto"/>
            <w:noWrap/>
            <w:vAlign w:val="center"/>
            <w:hideMark/>
          </w:tcPr>
          <w:p w14:paraId="52BBE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227.097,56</w:t>
            </w:r>
          </w:p>
        </w:tc>
      </w:tr>
      <w:tr w:rsidR="00974ED9" w:rsidRPr="000C4FA4" w14:paraId="66A6CE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93C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AGP</w:t>
            </w:r>
          </w:p>
        </w:tc>
        <w:tc>
          <w:tcPr>
            <w:tcW w:w="1202" w:type="dxa"/>
            <w:tcBorders>
              <w:top w:val="nil"/>
              <w:left w:val="nil"/>
              <w:bottom w:val="single" w:sz="4" w:space="0" w:color="auto"/>
              <w:right w:val="nil"/>
            </w:tcBorders>
            <w:shd w:val="clear" w:color="auto" w:fill="auto"/>
            <w:noWrap/>
            <w:vAlign w:val="center"/>
            <w:hideMark/>
          </w:tcPr>
          <w:p w14:paraId="75BE3C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1E2A16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17831</w:t>
            </w:r>
          </w:p>
        </w:tc>
        <w:tc>
          <w:tcPr>
            <w:tcW w:w="2241" w:type="dxa"/>
            <w:tcBorders>
              <w:top w:val="nil"/>
              <w:left w:val="nil"/>
              <w:bottom w:val="single" w:sz="4" w:space="0" w:color="auto"/>
              <w:right w:val="nil"/>
            </w:tcBorders>
            <w:shd w:val="clear" w:color="auto" w:fill="auto"/>
            <w:noWrap/>
            <w:vAlign w:val="center"/>
            <w:hideMark/>
          </w:tcPr>
          <w:p w14:paraId="4F9DF2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Fazenda Rio Grande/PR</w:t>
            </w:r>
          </w:p>
        </w:tc>
        <w:tc>
          <w:tcPr>
            <w:tcW w:w="2357" w:type="dxa"/>
            <w:tcBorders>
              <w:top w:val="nil"/>
              <w:left w:val="nil"/>
              <w:bottom w:val="single" w:sz="4" w:space="0" w:color="auto"/>
              <w:right w:val="nil"/>
            </w:tcBorders>
            <w:shd w:val="clear" w:color="auto" w:fill="auto"/>
            <w:noWrap/>
            <w:vAlign w:val="center"/>
            <w:hideMark/>
          </w:tcPr>
          <w:p w14:paraId="7973C8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9EE9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0002535</w:t>
            </w:r>
          </w:p>
        </w:tc>
        <w:tc>
          <w:tcPr>
            <w:tcW w:w="997" w:type="dxa"/>
            <w:tcBorders>
              <w:top w:val="nil"/>
              <w:left w:val="nil"/>
              <w:bottom w:val="single" w:sz="4" w:space="0" w:color="auto"/>
              <w:right w:val="nil"/>
            </w:tcBorders>
            <w:shd w:val="clear" w:color="auto" w:fill="auto"/>
            <w:noWrap/>
            <w:vAlign w:val="center"/>
            <w:hideMark/>
          </w:tcPr>
          <w:p w14:paraId="0143D1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1D540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22D01376006</w:t>
            </w:r>
          </w:p>
        </w:tc>
        <w:tc>
          <w:tcPr>
            <w:tcW w:w="880" w:type="dxa"/>
            <w:tcBorders>
              <w:top w:val="nil"/>
              <w:left w:val="nil"/>
              <w:bottom w:val="single" w:sz="4" w:space="0" w:color="auto"/>
              <w:right w:val="nil"/>
            </w:tcBorders>
            <w:shd w:val="clear" w:color="auto" w:fill="auto"/>
            <w:noWrap/>
            <w:vAlign w:val="center"/>
            <w:hideMark/>
          </w:tcPr>
          <w:p w14:paraId="0D1484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04/10/2032</w:t>
            </w:r>
          </w:p>
        </w:tc>
        <w:tc>
          <w:tcPr>
            <w:tcW w:w="1689" w:type="dxa"/>
            <w:tcBorders>
              <w:top w:val="nil"/>
              <w:left w:val="nil"/>
              <w:bottom w:val="single" w:sz="4" w:space="0" w:color="auto"/>
              <w:right w:val="nil"/>
            </w:tcBorders>
            <w:shd w:val="clear" w:color="auto" w:fill="auto"/>
            <w:noWrap/>
            <w:vAlign w:val="center"/>
            <w:hideMark/>
          </w:tcPr>
          <w:p w14:paraId="672A8E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229.364,48</w:t>
            </w:r>
          </w:p>
        </w:tc>
      </w:tr>
      <w:tr w:rsidR="00974ED9" w:rsidRPr="000C4FA4" w14:paraId="753453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59EB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RLF</w:t>
            </w:r>
          </w:p>
        </w:tc>
        <w:tc>
          <w:tcPr>
            <w:tcW w:w="1202" w:type="dxa"/>
            <w:tcBorders>
              <w:top w:val="nil"/>
              <w:left w:val="nil"/>
              <w:bottom w:val="single" w:sz="4" w:space="0" w:color="auto"/>
              <w:right w:val="nil"/>
            </w:tcBorders>
            <w:shd w:val="clear" w:color="auto" w:fill="auto"/>
            <w:noWrap/>
            <w:vAlign w:val="center"/>
            <w:hideMark/>
          </w:tcPr>
          <w:p w14:paraId="1C9F9B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320B1D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22328</w:t>
            </w:r>
          </w:p>
        </w:tc>
        <w:tc>
          <w:tcPr>
            <w:tcW w:w="2241" w:type="dxa"/>
            <w:tcBorders>
              <w:top w:val="nil"/>
              <w:left w:val="nil"/>
              <w:bottom w:val="single" w:sz="4" w:space="0" w:color="auto"/>
              <w:right w:val="nil"/>
            </w:tcBorders>
            <w:shd w:val="clear" w:color="auto" w:fill="auto"/>
            <w:noWrap/>
            <w:vAlign w:val="center"/>
            <w:hideMark/>
          </w:tcPr>
          <w:p w14:paraId="6F6B4C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14:paraId="02513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96A5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w:t>
            </w:r>
          </w:p>
        </w:tc>
        <w:tc>
          <w:tcPr>
            <w:tcW w:w="997" w:type="dxa"/>
            <w:tcBorders>
              <w:top w:val="nil"/>
              <w:left w:val="nil"/>
              <w:bottom w:val="single" w:sz="4" w:space="0" w:color="auto"/>
              <w:right w:val="nil"/>
            </w:tcBorders>
            <w:shd w:val="clear" w:color="auto" w:fill="auto"/>
            <w:noWrap/>
            <w:vAlign w:val="center"/>
            <w:hideMark/>
          </w:tcPr>
          <w:p w14:paraId="2E4B55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B12D8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22B01196823</w:t>
            </w:r>
          </w:p>
        </w:tc>
        <w:tc>
          <w:tcPr>
            <w:tcW w:w="880" w:type="dxa"/>
            <w:tcBorders>
              <w:top w:val="nil"/>
              <w:left w:val="nil"/>
              <w:bottom w:val="single" w:sz="4" w:space="0" w:color="auto"/>
              <w:right w:val="nil"/>
            </w:tcBorders>
            <w:shd w:val="clear" w:color="auto" w:fill="auto"/>
            <w:noWrap/>
            <w:vAlign w:val="center"/>
            <w:hideMark/>
          </w:tcPr>
          <w:p w14:paraId="3D114C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17/03/2027</w:t>
            </w:r>
          </w:p>
        </w:tc>
        <w:tc>
          <w:tcPr>
            <w:tcW w:w="1689" w:type="dxa"/>
            <w:tcBorders>
              <w:top w:val="nil"/>
              <w:left w:val="nil"/>
              <w:bottom w:val="single" w:sz="4" w:space="0" w:color="auto"/>
              <w:right w:val="nil"/>
            </w:tcBorders>
            <w:shd w:val="clear" w:color="auto" w:fill="auto"/>
            <w:noWrap/>
            <w:vAlign w:val="center"/>
            <w:hideMark/>
          </w:tcPr>
          <w:p w14:paraId="5BA21C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211.037,63</w:t>
            </w:r>
          </w:p>
        </w:tc>
      </w:tr>
      <w:tr w:rsidR="00974ED9" w:rsidRPr="000C4FA4" w14:paraId="247BE1A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6F5A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KBP</w:t>
            </w:r>
          </w:p>
        </w:tc>
        <w:tc>
          <w:tcPr>
            <w:tcW w:w="1202" w:type="dxa"/>
            <w:tcBorders>
              <w:top w:val="nil"/>
              <w:left w:val="nil"/>
              <w:bottom w:val="single" w:sz="4" w:space="0" w:color="auto"/>
              <w:right w:val="nil"/>
            </w:tcBorders>
            <w:shd w:val="clear" w:color="auto" w:fill="auto"/>
            <w:noWrap/>
            <w:vAlign w:val="center"/>
            <w:hideMark/>
          </w:tcPr>
          <w:p w14:paraId="11FE04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58FF03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65149</w:t>
            </w:r>
          </w:p>
        </w:tc>
        <w:tc>
          <w:tcPr>
            <w:tcW w:w="2241" w:type="dxa"/>
            <w:tcBorders>
              <w:top w:val="nil"/>
              <w:left w:val="nil"/>
              <w:bottom w:val="single" w:sz="4" w:space="0" w:color="auto"/>
              <w:right w:val="nil"/>
            </w:tcBorders>
            <w:shd w:val="clear" w:color="auto" w:fill="auto"/>
            <w:noWrap/>
            <w:vAlign w:val="center"/>
            <w:hideMark/>
          </w:tcPr>
          <w:p w14:paraId="4A3278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14:paraId="0D32CC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E1FA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w:t>
            </w:r>
          </w:p>
        </w:tc>
        <w:tc>
          <w:tcPr>
            <w:tcW w:w="997" w:type="dxa"/>
            <w:tcBorders>
              <w:top w:val="nil"/>
              <w:left w:val="nil"/>
              <w:bottom w:val="single" w:sz="4" w:space="0" w:color="auto"/>
              <w:right w:val="nil"/>
            </w:tcBorders>
            <w:shd w:val="clear" w:color="auto" w:fill="auto"/>
            <w:noWrap/>
            <w:vAlign w:val="center"/>
            <w:hideMark/>
          </w:tcPr>
          <w:p w14:paraId="2841FD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69A22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22F00114673</w:t>
            </w:r>
          </w:p>
        </w:tc>
        <w:tc>
          <w:tcPr>
            <w:tcW w:w="880" w:type="dxa"/>
            <w:tcBorders>
              <w:top w:val="nil"/>
              <w:left w:val="nil"/>
              <w:bottom w:val="single" w:sz="4" w:space="0" w:color="auto"/>
              <w:right w:val="nil"/>
            </w:tcBorders>
            <w:shd w:val="clear" w:color="auto" w:fill="auto"/>
            <w:noWrap/>
            <w:vAlign w:val="center"/>
            <w:hideMark/>
          </w:tcPr>
          <w:p w14:paraId="622F4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21/08/2032</w:t>
            </w:r>
          </w:p>
        </w:tc>
        <w:tc>
          <w:tcPr>
            <w:tcW w:w="1689" w:type="dxa"/>
            <w:tcBorders>
              <w:top w:val="nil"/>
              <w:left w:val="nil"/>
              <w:bottom w:val="single" w:sz="4" w:space="0" w:color="auto"/>
              <w:right w:val="nil"/>
            </w:tcBorders>
            <w:shd w:val="clear" w:color="auto" w:fill="auto"/>
            <w:noWrap/>
            <w:vAlign w:val="center"/>
            <w:hideMark/>
          </w:tcPr>
          <w:p w14:paraId="4A3669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239.265,96</w:t>
            </w:r>
          </w:p>
        </w:tc>
      </w:tr>
      <w:tr w:rsidR="00974ED9" w:rsidRPr="000C4FA4" w14:paraId="316B9C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8C63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OCDS</w:t>
            </w:r>
          </w:p>
        </w:tc>
        <w:tc>
          <w:tcPr>
            <w:tcW w:w="1202" w:type="dxa"/>
            <w:tcBorders>
              <w:top w:val="nil"/>
              <w:left w:val="nil"/>
              <w:bottom w:val="single" w:sz="4" w:space="0" w:color="auto"/>
              <w:right w:val="nil"/>
            </w:tcBorders>
            <w:shd w:val="clear" w:color="auto" w:fill="auto"/>
            <w:noWrap/>
            <w:vAlign w:val="center"/>
            <w:hideMark/>
          </w:tcPr>
          <w:p w14:paraId="07C6FA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78563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626669</w:t>
            </w:r>
          </w:p>
        </w:tc>
        <w:tc>
          <w:tcPr>
            <w:tcW w:w="2241" w:type="dxa"/>
            <w:tcBorders>
              <w:top w:val="nil"/>
              <w:left w:val="nil"/>
              <w:bottom w:val="single" w:sz="4" w:space="0" w:color="auto"/>
              <w:right w:val="nil"/>
            </w:tcBorders>
            <w:shd w:val="clear" w:color="auto" w:fill="auto"/>
            <w:noWrap/>
            <w:vAlign w:val="center"/>
            <w:hideMark/>
          </w:tcPr>
          <w:p w14:paraId="53342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11F1AE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CFA8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2333</w:t>
            </w:r>
          </w:p>
        </w:tc>
        <w:tc>
          <w:tcPr>
            <w:tcW w:w="997" w:type="dxa"/>
            <w:tcBorders>
              <w:top w:val="nil"/>
              <w:left w:val="nil"/>
              <w:bottom w:val="single" w:sz="4" w:space="0" w:color="auto"/>
              <w:right w:val="nil"/>
            </w:tcBorders>
            <w:shd w:val="clear" w:color="auto" w:fill="auto"/>
            <w:noWrap/>
            <w:vAlign w:val="center"/>
            <w:hideMark/>
          </w:tcPr>
          <w:p w14:paraId="5C8EE5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10951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22F00114679</w:t>
            </w:r>
          </w:p>
        </w:tc>
        <w:tc>
          <w:tcPr>
            <w:tcW w:w="880" w:type="dxa"/>
            <w:tcBorders>
              <w:top w:val="nil"/>
              <w:left w:val="nil"/>
              <w:bottom w:val="single" w:sz="4" w:space="0" w:color="auto"/>
              <w:right w:val="nil"/>
            </w:tcBorders>
            <w:shd w:val="clear" w:color="auto" w:fill="auto"/>
            <w:noWrap/>
            <w:vAlign w:val="center"/>
            <w:hideMark/>
          </w:tcPr>
          <w:p w14:paraId="0D83B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1079F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224.680,84</w:t>
            </w:r>
          </w:p>
        </w:tc>
      </w:tr>
      <w:tr w:rsidR="00974ED9" w:rsidRPr="000C4FA4" w14:paraId="17D777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86EA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JMDS</w:t>
            </w:r>
          </w:p>
        </w:tc>
        <w:tc>
          <w:tcPr>
            <w:tcW w:w="1202" w:type="dxa"/>
            <w:tcBorders>
              <w:top w:val="nil"/>
              <w:left w:val="nil"/>
              <w:bottom w:val="single" w:sz="4" w:space="0" w:color="auto"/>
              <w:right w:val="nil"/>
            </w:tcBorders>
            <w:shd w:val="clear" w:color="auto" w:fill="auto"/>
            <w:noWrap/>
            <w:vAlign w:val="center"/>
            <w:hideMark/>
          </w:tcPr>
          <w:p w14:paraId="1903A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3C3322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253019</w:t>
            </w:r>
          </w:p>
        </w:tc>
        <w:tc>
          <w:tcPr>
            <w:tcW w:w="2241" w:type="dxa"/>
            <w:tcBorders>
              <w:top w:val="nil"/>
              <w:left w:val="nil"/>
              <w:bottom w:val="single" w:sz="4" w:space="0" w:color="auto"/>
              <w:right w:val="nil"/>
            </w:tcBorders>
            <w:shd w:val="clear" w:color="auto" w:fill="auto"/>
            <w:noWrap/>
            <w:vAlign w:val="center"/>
            <w:hideMark/>
          </w:tcPr>
          <w:p w14:paraId="10C81E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84401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061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0002441</w:t>
            </w:r>
          </w:p>
        </w:tc>
        <w:tc>
          <w:tcPr>
            <w:tcW w:w="997" w:type="dxa"/>
            <w:tcBorders>
              <w:top w:val="nil"/>
              <w:left w:val="nil"/>
              <w:bottom w:val="single" w:sz="4" w:space="0" w:color="auto"/>
              <w:right w:val="nil"/>
            </w:tcBorders>
            <w:shd w:val="clear" w:color="auto" w:fill="auto"/>
            <w:noWrap/>
            <w:vAlign w:val="center"/>
            <w:hideMark/>
          </w:tcPr>
          <w:p w14:paraId="499CB2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B7711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22C01504208</w:t>
            </w:r>
          </w:p>
        </w:tc>
        <w:tc>
          <w:tcPr>
            <w:tcW w:w="880" w:type="dxa"/>
            <w:tcBorders>
              <w:top w:val="nil"/>
              <w:left w:val="nil"/>
              <w:bottom w:val="single" w:sz="4" w:space="0" w:color="auto"/>
              <w:right w:val="nil"/>
            </w:tcBorders>
            <w:shd w:val="clear" w:color="auto" w:fill="auto"/>
            <w:noWrap/>
            <w:vAlign w:val="center"/>
            <w:hideMark/>
          </w:tcPr>
          <w:p w14:paraId="41ED74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28/03/2043</w:t>
            </w:r>
          </w:p>
        </w:tc>
        <w:tc>
          <w:tcPr>
            <w:tcW w:w="1689" w:type="dxa"/>
            <w:tcBorders>
              <w:top w:val="nil"/>
              <w:left w:val="nil"/>
              <w:bottom w:val="single" w:sz="4" w:space="0" w:color="auto"/>
              <w:right w:val="nil"/>
            </w:tcBorders>
            <w:shd w:val="clear" w:color="auto" w:fill="auto"/>
            <w:noWrap/>
            <w:vAlign w:val="center"/>
            <w:hideMark/>
          </w:tcPr>
          <w:p w14:paraId="4D9994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223.076,91</w:t>
            </w:r>
          </w:p>
        </w:tc>
      </w:tr>
      <w:tr w:rsidR="00974ED9" w:rsidRPr="000C4FA4" w14:paraId="69C334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1885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LBS</w:t>
            </w:r>
          </w:p>
        </w:tc>
        <w:tc>
          <w:tcPr>
            <w:tcW w:w="1202" w:type="dxa"/>
            <w:tcBorders>
              <w:top w:val="nil"/>
              <w:left w:val="nil"/>
              <w:bottom w:val="single" w:sz="4" w:space="0" w:color="auto"/>
              <w:right w:val="nil"/>
            </w:tcBorders>
            <w:shd w:val="clear" w:color="auto" w:fill="auto"/>
            <w:noWrap/>
            <w:vAlign w:val="center"/>
            <w:hideMark/>
          </w:tcPr>
          <w:p w14:paraId="07CF90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0F407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154768</w:t>
            </w:r>
          </w:p>
        </w:tc>
        <w:tc>
          <w:tcPr>
            <w:tcW w:w="2241" w:type="dxa"/>
            <w:tcBorders>
              <w:top w:val="nil"/>
              <w:left w:val="nil"/>
              <w:bottom w:val="single" w:sz="4" w:space="0" w:color="auto"/>
              <w:right w:val="nil"/>
            </w:tcBorders>
            <w:shd w:val="clear" w:color="auto" w:fill="auto"/>
            <w:noWrap/>
            <w:vAlign w:val="center"/>
            <w:hideMark/>
          </w:tcPr>
          <w:p w14:paraId="6CDC4E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5AAF8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A5151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2368</w:t>
            </w:r>
          </w:p>
        </w:tc>
        <w:tc>
          <w:tcPr>
            <w:tcW w:w="997" w:type="dxa"/>
            <w:tcBorders>
              <w:top w:val="nil"/>
              <w:left w:val="nil"/>
              <w:bottom w:val="single" w:sz="4" w:space="0" w:color="auto"/>
              <w:right w:val="nil"/>
            </w:tcBorders>
            <w:shd w:val="clear" w:color="auto" w:fill="auto"/>
            <w:noWrap/>
            <w:vAlign w:val="center"/>
            <w:hideMark/>
          </w:tcPr>
          <w:p w14:paraId="3CB25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004C5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22F00114678</w:t>
            </w:r>
          </w:p>
        </w:tc>
        <w:tc>
          <w:tcPr>
            <w:tcW w:w="880" w:type="dxa"/>
            <w:tcBorders>
              <w:top w:val="nil"/>
              <w:left w:val="nil"/>
              <w:bottom w:val="single" w:sz="4" w:space="0" w:color="auto"/>
              <w:right w:val="nil"/>
            </w:tcBorders>
            <w:shd w:val="clear" w:color="auto" w:fill="auto"/>
            <w:noWrap/>
            <w:vAlign w:val="center"/>
            <w:hideMark/>
          </w:tcPr>
          <w:p w14:paraId="7214DF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09/04/2042</w:t>
            </w:r>
          </w:p>
        </w:tc>
        <w:tc>
          <w:tcPr>
            <w:tcW w:w="1689" w:type="dxa"/>
            <w:tcBorders>
              <w:top w:val="nil"/>
              <w:left w:val="nil"/>
              <w:bottom w:val="single" w:sz="4" w:space="0" w:color="auto"/>
              <w:right w:val="nil"/>
            </w:tcBorders>
            <w:shd w:val="clear" w:color="auto" w:fill="auto"/>
            <w:noWrap/>
            <w:vAlign w:val="center"/>
            <w:hideMark/>
          </w:tcPr>
          <w:p w14:paraId="25CDF8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224.677,17</w:t>
            </w:r>
          </w:p>
        </w:tc>
      </w:tr>
      <w:tr w:rsidR="00974ED9" w:rsidRPr="000C4FA4" w14:paraId="0B65F1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CA58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RDRBC</w:t>
            </w:r>
          </w:p>
        </w:tc>
        <w:tc>
          <w:tcPr>
            <w:tcW w:w="1202" w:type="dxa"/>
            <w:tcBorders>
              <w:top w:val="nil"/>
              <w:left w:val="nil"/>
              <w:bottom w:val="single" w:sz="4" w:space="0" w:color="auto"/>
              <w:right w:val="nil"/>
            </w:tcBorders>
            <w:shd w:val="clear" w:color="auto" w:fill="auto"/>
            <w:noWrap/>
            <w:vAlign w:val="center"/>
            <w:hideMark/>
          </w:tcPr>
          <w:p w14:paraId="6DA2A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150B0C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88748</w:t>
            </w:r>
          </w:p>
        </w:tc>
        <w:tc>
          <w:tcPr>
            <w:tcW w:w="2241" w:type="dxa"/>
            <w:tcBorders>
              <w:top w:val="nil"/>
              <w:left w:val="nil"/>
              <w:bottom w:val="single" w:sz="4" w:space="0" w:color="auto"/>
              <w:right w:val="nil"/>
            </w:tcBorders>
            <w:shd w:val="clear" w:color="auto" w:fill="auto"/>
            <w:noWrap/>
            <w:vAlign w:val="center"/>
            <w:hideMark/>
          </w:tcPr>
          <w:p w14:paraId="63E99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Manaus/AM</w:t>
            </w:r>
          </w:p>
        </w:tc>
        <w:tc>
          <w:tcPr>
            <w:tcW w:w="2357" w:type="dxa"/>
            <w:tcBorders>
              <w:top w:val="nil"/>
              <w:left w:val="nil"/>
              <w:bottom w:val="single" w:sz="4" w:space="0" w:color="auto"/>
              <w:right w:val="nil"/>
            </w:tcBorders>
            <w:shd w:val="clear" w:color="auto" w:fill="auto"/>
            <w:noWrap/>
            <w:vAlign w:val="center"/>
            <w:hideMark/>
          </w:tcPr>
          <w:p w14:paraId="13448C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C2BD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0002502</w:t>
            </w:r>
          </w:p>
        </w:tc>
        <w:tc>
          <w:tcPr>
            <w:tcW w:w="997" w:type="dxa"/>
            <w:tcBorders>
              <w:top w:val="nil"/>
              <w:left w:val="nil"/>
              <w:bottom w:val="single" w:sz="4" w:space="0" w:color="auto"/>
              <w:right w:val="nil"/>
            </w:tcBorders>
            <w:shd w:val="clear" w:color="auto" w:fill="auto"/>
            <w:noWrap/>
            <w:vAlign w:val="center"/>
            <w:hideMark/>
          </w:tcPr>
          <w:p w14:paraId="14FCA7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BC03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22C01448422</w:t>
            </w:r>
          </w:p>
        </w:tc>
        <w:tc>
          <w:tcPr>
            <w:tcW w:w="880" w:type="dxa"/>
            <w:tcBorders>
              <w:top w:val="nil"/>
              <w:left w:val="nil"/>
              <w:bottom w:val="single" w:sz="4" w:space="0" w:color="auto"/>
              <w:right w:val="nil"/>
            </w:tcBorders>
            <w:shd w:val="clear" w:color="auto" w:fill="auto"/>
            <w:noWrap/>
            <w:vAlign w:val="center"/>
            <w:hideMark/>
          </w:tcPr>
          <w:p w14:paraId="58A348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29/05/2042</w:t>
            </w:r>
          </w:p>
        </w:tc>
        <w:tc>
          <w:tcPr>
            <w:tcW w:w="1689" w:type="dxa"/>
            <w:tcBorders>
              <w:top w:val="nil"/>
              <w:left w:val="nil"/>
              <w:bottom w:val="single" w:sz="4" w:space="0" w:color="auto"/>
              <w:right w:val="nil"/>
            </w:tcBorders>
            <w:shd w:val="clear" w:color="auto" w:fill="auto"/>
            <w:noWrap/>
            <w:vAlign w:val="center"/>
            <w:hideMark/>
          </w:tcPr>
          <w:p w14:paraId="0B104C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228.871,49</w:t>
            </w:r>
          </w:p>
        </w:tc>
      </w:tr>
      <w:tr w:rsidR="00974ED9" w:rsidRPr="000C4FA4" w14:paraId="37E5AC8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E9F8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NRRP</w:t>
            </w:r>
          </w:p>
        </w:tc>
        <w:tc>
          <w:tcPr>
            <w:tcW w:w="1202" w:type="dxa"/>
            <w:tcBorders>
              <w:top w:val="nil"/>
              <w:left w:val="nil"/>
              <w:bottom w:val="single" w:sz="4" w:space="0" w:color="auto"/>
              <w:right w:val="nil"/>
            </w:tcBorders>
            <w:shd w:val="clear" w:color="auto" w:fill="auto"/>
            <w:noWrap/>
            <w:vAlign w:val="center"/>
            <w:hideMark/>
          </w:tcPr>
          <w:p w14:paraId="0AFF31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7B219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38168</w:t>
            </w:r>
          </w:p>
        </w:tc>
        <w:tc>
          <w:tcPr>
            <w:tcW w:w="2241" w:type="dxa"/>
            <w:tcBorders>
              <w:top w:val="nil"/>
              <w:left w:val="nil"/>
              <w:bottom w:val="single" w:sz="4" w:space="0" w:color="auto"/>
              <w:right w:val="nil"/>
            </w:tcBorders>
            <w:shd w:val="clear" w:color="auto" w:fill="auto"/>
            <w:noWrap/>
            <w:vAlign w:val="center"/>
            <w:hideMark/>
          </w:tcPr>
          <w:p w14:paraId="53F78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Curitiba/PR</w:t>
            </w:r>
          </w:p>
        </w:tc>
        <w:tc>
          <w:tcPr>
            <w:tcW w:w="2357" w:type="dxa"/>
            <w:tcBorders>
              <w:top w:val="nil"/>
              <w:left w:val="nil"/>
              <w:bottom w:val="single" w:sz="4" w:space="0" w:color="auto"/>
              <w:right w:val="nil"/>
            </w:tcBorders>
            <w:shd w:val="clear" w:color="auto" w:fill="auto"/>
            <w:noWrap/>
            <w:vAlign w:val="center"/>
            <w:hideMark/>
          </w:tcPr>
          <w:p w14:paraId="598CA0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2FE7E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2313</w:t>
            </w:r>
          </w:p>
        </w:tc>
        <w:tc>
          <w:tcPr>
            <w:tcW w:w="997" w:type="dxa"/>
            <w:tcBorders>
              <w:top w:val="nil"/>
              <w:left w:val="nil"/>
              <w:bottom w:val="single" w:sz="4" w:space="0" w:color="auto"/>
              <w:right w:val="nil"/>
            </w:tcBorders>
            <w:shd w:val="clear" w:color="auto" w:fill="auto"/>
            <w:noWrap/>
            <w:vAlign w:val="center"/>
            <w:hideMark/>
          </w:tcPr>
          <w:p w14:paraId="783D2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C096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22B01142936</w:t>
            </w:r>
          </w:p>
        </w:tc>
        <w:tc>
          <w:tcPr>
            <w:tcW w:w="880" w:type="dxa"/>
            <w:tcBorders>
              <w:top w:val="nil"/>
              <w:left w:val="nil"/>
              <w:bottom w:val="single" w:sz="4" w:space="0" w:color="auto"/>
              <w:right w:val="nil"/>
            </w:tcBorders>
            <w:shd w:val="clear" w:color="auto" w:fill="auto"/>
            <w:noWrap/>
            <w:vAlign w:val="center"/>
            <w:hideMark/>
          </w:tcPr>
          <w:p w14:paraId="6EC352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25/05/2042</w:t>
            </w:r>
          </w:p>
        </w:tc>
        <w:tc>
          <w:tcPr>
            <w:tcW w:w="1689" w:type="dxa"/>
            <w:tcBorders>
              <w:top w:val="nil"/>
              <w:left w:val="nil"/>
              <w:bottom w:val="single" w:sz="4" w:space="0" w:color="auto"/>
              <w:right w:val="nil"/>
            </w:tcBorders>
            <w:shd w:val="clear" w:color="auto" w:fill="auto"/>
            <w:noWrap/>
            <w:vAlign w:val="center"/>
            <w:hideMark/>
          </w:tcPr>
          <w:p w14:paraId="56528C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240.351,75</w:t>
            </w:r>
          </w:p>
        </w:tc>
      </w:tr>
      <w:tr w:rsidR="00974ED9" w:rsidRPr="000C4FA4" w14:paraId="55B5F1E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1955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CVDC</w:t>
            </w:r>
          </w:p>
        </w:tc>
        <w:tc>
          <w:tcPr>
            <w:tcW w:w="1202" w:type="dxa"/>
            <w:tcBorders>
              <w:top w:val="nil"/>
              <w:left w:val="nil"/>
              <w:bottom w:val="single" w:sz="4" w:space="0" w:color="auto"/>
              <w:right w:val="nil"/>
            </w:tcBorders>
            <w:shd w:val="clear" w:color="auto" w:fill="auto"/>
            <w:noWrap/>
            <w:vAlign w:val="center"/>
            <w:hideMark/>
          </w:tcPr>
          <w:p w14:paraId="43FA4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7443C7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41933</w:t>
            </w:r>
          </w:p>
        </w:tc>
        <w:tc>
          <w:tcPr>
            <w:tcW w:w="2241" w:type="dxa"/>
            <w:tcBorders>
              <w:top w:val="nil"/>
              <w:left w:val="nil"/>
              <w:bottom w:val="single" w:sz="4" w:space="0" w:color="auto"/>
              <w:right w:val="nil"/>
            </w:tcBorders>
            <w:shd w:val="clear" w:color="auto" w:fill="auto"/>
            <w:noWrap/>
            <w:vAlign w:val="center"/>
            <w:hideMark/>
          </w:tcPr>
          <w:p w14:paraId="6739B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B275F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91E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1899</w:t>
            </w:r>
          </w:p>
        </w:tc>
        <w:tc>
          <w:tcPr>
            <w:tcW w:w="997" w:type="dxa"/>
            <w:tcBorders>
              <w:top w:val="nil"/>
              <w:left w:val="nil"/>
              <w:bottom w:val="single" w:sz="4" w:space="0" w:color="auto"/>
              <w:right w:val="nil"/>
            </w:tcBorders>
            <w:shd w:val="clear" w:color="auto" w:fill="auto"/>
            <w:noWrap/>
            <w:vAlign w:val="center"/>
            <w:hideMark/>
          </w:tcPr>
          <w:p w14:paraId="18E69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0A60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22F00114675</w:t>
            </w:r>
          </w:p>
        </w:tc>
        <w:tc>
          <w:tcPr>
            <w:tcW w:w="880" w:type="dxa"/>
            <w:tcBorders>
              <w:top w:val="nil"/>
              <w:left w:val="nil"/>
              <w:bottom w:val="single" w:sz="4" w:space="0" w:color="auto"/>
              <w:right w:val="nil"/>
            </w:tcBorders>
            <w:shd w:val="clear" w:color="auto" w:fill="auto"/>
            <w:noWrap/>
            <w:vAlign w:val="center"/>
            <w:hideMark/>
          </w:tcPr>
          <w:p w14:paraId="5BB6AE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0A435F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223.585,24</w:t>
            </w:r>
          </w:p>
        </w:tc>
      </w:tr>
      <w:tr w:rsidR="00974ED9" w:rsidRPr="000C4FA4" w14:paraId="09EC87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0DF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w:t>
            </w:r>
          </w:p>
        </w:tc>
        <w:tc>
          <w:tcPr>
            <w:tcW w:w="1202" w:type="dxa"/>
            <w:tcBorders>
              <w:top w:val="nil"/>
              <w:left w:val="nil"/>
              <w:bottom w:val="single" w:sz="4" w:space="0" w:color="auto"/>
              <w:right w:val="nil"/>
            </w:tcBorders>
            <w:shd w:val="clear" w:color="auto" w:fill="auto"/>
            <w:noWrap/>
            <w:vAlign w:val="center"/>
            <w:hideMark/>
          </w:tcPr>
          <w:p w14:paraId="7291D2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5F418B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81631</w:t>
            </w:r>
          </w:p>
        </w:tc>
        <w:tc>
          <w:tcPr>
            <w:tcW w:w="2241" w:type="dxa"/>
            <w:tcBorders>
              <w:top w:val="nil"/>
              <w:left w:val="nil"/>
              <w:bottom w:val="single" w:sz="4" w:space="0" w:color="auto"/>
              <w:right w:val="nil"/>
            </w:tcBorders>
            <w:shd w:val="clear" w:color="auto" w:fill="auto"/>
            <w:noWrap/>
            <w:vAlign w:val="center"/>
            <w:hideMark/>
          </w:tcPr>
          <w:p w14:paraId="708D4A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776B3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269A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1495</w:t>
            </w:r>
          </w:p>
        </w:tc>
        <w:tc>
          <w:tcPr>
            <w:tcW w:w="997" w:type="dxa"/>
            <w:tcBorders>
              <w:top w:val="nil"/>
              <w:left w:val="nil"/>
              <w:bottom w:val="single" w:sz="4" w:space="0" w:color="auto"/>
              <w:right w:val="nil"/>
            </w:tcBorders>
            <w:shd w:val="clear" w:color="auto" w:fill="auto"/>
            <w:noWrap/>
            <w:vAlign w:val="center"/>
            <w:hideMark/>
          </w:tcPr>
          <w:p w14:paraId="4F0320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5F1B2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22F00114680</w:t>
            </w:r>
          </w:p>
        </w:tc>
        <w:tc>
          <w:tcPr>
            <w:tcW w:w="880" w:type="dxa"/>
            <w:tcBorders>
              <w:top w:val="nil"/>
              <w:left w:val="nil"/>
              <w:bottom w:val="single" w:sz="4" w:space="0" w:color="auto"/>
              <w:right w:val="nil"/>
            </w:tcBorders>
            <w:shd w:val="clear" w:color="auto" w:fill="auto"/>
            <w:noWrap/>
            <w:vAlign w:val="center"/>
            <w:hideMark/>
          </w:tcPr>
          <w:p w14:paraId="6452C9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21/04/2039</w:t>
            </w:r>
          </w:p>
        </w:tc>
        <w:tc>
          <w:tcPr>
            <w:tcW w:w="1689" w:type="dxa"/>
            <w:tcBorders>
              <w:top w:val="nil"/>
              <w:left w:val="nil"/>
              <w:bottom w:val="single" w:sz="4" w:space="0" w:color="auto"/>
              <w:right w:val="nil"/>
            </w:tcBorders>
            <w:shd w:val="clear" w:color="auto" w:fill="auto"/>
            <w:noWrap/>
            <w:vAlign w:val="center"/>
            <w:hideMark/>
          </w:tcPr>
          <w:p w14:paraId="570C32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216.526,05</w:t>
            </w:r>
          </w:p>
        </w:tc>
      </w:tr>
      <w:tr w:rsidR="00974ED9" w:rsidRPr="000C4FA4" w14:paraId="5204D2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0B1C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LSR</w:t>
            </w:r>
          </w:p>
        </w:tc>
        <w:tc>
          <w:tcPr>
            <w:tcW w:w="1202" w:type="dxa"/>
            <w:tcBorders>
              <w:top w:val="nil"/>
              <w:left w:val="nil"/>
              <w:bottom w:val="single" w:sz="4" w:space="0" w:color="auto"/>
              <w:right w:val="nil"/>
            </w:tcBorders>
            <w:shd w:val="clear" w:color="auto" w:fill="auto"/>
            <w:noWrap/>
            <w:vAlign w:val="center"/>
            <w:hideMark/>
          </w:tcPr>
          <w:p w14:paraId="0F5C88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6BE27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95820</w:t>
            </w:r>
          </w:p>
        </w:tc>
        <w:tc>
          <w:tcPr>
            <w:tcW w:w="2241" w:type="dxa"/>
            <w:tcBorders>
              <w:top w:val="nil"/>
              <w:left w:val="nil"/>
              <w:bottom w:val="single" w:sz="4" w:space="0" w:color="auto"/>
              <w:right w:val="nil"/>
            </w:tcBorders>
            <w:shd w:val="clear" w:color="auto" w:fill="auto"/>
            <w:noWrap/>
            <w:vAlign w:val="center"/>
            <w:hideMark/>
          </w:tcPr>
          <w:p w14:paraId="69406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666140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0155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2056</w:t>
            </w:r>
          </w:p>
        </w:tc>
        <w:tc>
          <w:tcPr>
            <w:tcW w:w="997" w:type="dxa"/>
            <w:tcBorders>
              <w:top w:val="nil"/>
              <w:left w:val="nil"/>
              <w:bottom w:val="single" w:sz="4" w:space="0" w:color="auto"/>
              <w:right w:val="nil"/>
            </w:tcBorders>
            <w:shd w:val="clear" w:color="auto" w:fill="auto"/>
            <w:noWrap/>
            <w:vAlign w:val="center"/>
            <w:hideMark/>
          </w:tcPr>
          <w:p w14:paraId="1A389C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8D8FE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22F00114674</w:t>
            </w:r>
          </w:p>
        </w:tc>
        <w:tc>
          <w:tcPr>
            <w:tcW w:w="880" w:type="dxa"/>
            <w:tcBorders>
              <w:top w:val="nil"/>
              <w:left w:val="nil"/>
              <w:bottom w:val="single" w:sz="4" w:space="0" w:color="auto"/>
              <w:right w:val="nil"/>
            </w:tcBorders>
            <w:shd w:val="clear" w:color="auto" w:fill="auto"/>
            <w:noWrap/>
            <w:vAlign w:val="center"/>
            <w:hideMark/>
          </w:tcPr>
          <w:p w14:paraId="07B19E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27/01/2042</w:t>
            </w:r>
          </w:p>
        </w:tc>
        <w:tc>
          <w:tcPr>
            <w:tcW w:w="1689" w:type="dxa"/>
            <w:tcBorders>
              <w:top w:val="nil"/>
              <w:left w:val="nil"/>
              <w:bottom w:val="single" w:sz="4" w:space="0" w:color="auto"/>
              <w:right w:val="nil"/>
            </w:tcBorders>
            <w:shd w:val="clear" w:color="auto" w:fill="auto"/>
            <w:noWrap/>
            <w:vAlign w:val="center"/>
            <w:hideMark/>
          </w:tcPr>
          <w:p w14:paraId="44281D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225.438,99</w:t>
            </w:r>
          </w:p>
        </w:tc>
      </w:tr>
      <w:tr w:rsidR="00974ED9" w:rsidRPr="000C4FA4" w14:paraId="526048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11F0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w:t>
            </w:r>
          </w:p>
        </w:tc>
        <w:tc>
          <w:tcPr>
            <w:tcW w:w="1202" w:type="dxa"/>
            <w:tcBorders>
              <w:top w:val="nil"/>
              <w:left w:val="nil"/>
              <w:bottom w:val="single" w:sz="4" w:space="0" w:color="auto"/>
              <w:right w:val="nil"/>
            </w:tcBorders>
            <w:shd w:val="clear" w:color="auto" w:fill="auto"/>
            <w:noWrap/>
            <w:vAlign w:val="center"/>
            <w:hideMark/>
          </w:tcPr>
          <w:p w14:paraId="313653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0C33AE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23689</w:t>
            </w:r>
          </w:p>
        </w:tc>
        <w:tc>
          <w:tcPr>
            <w:tcW w:w="2241" w:type="dxa"/>
            <w:tcBorders>
              <w:top w:val="nil"/>
              <w:left w:val="nil"/>
              <w:bottom w:val="single" w:sz="4" w:space="0" w:color="auto"/>
              <w:right w:val="nil"/>
            </w:tcBorders>
            <w:shd w:val="clear" w:color="auto" w:fill="auto"/>
            <w:noWrap/>
            <w:vAlign w:val="center"/>
            <w:hideMark/>
          </w:tcPr>
          <w:p w14:paraId="35AB9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1213F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932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1665</w:t>
            </w:r>
          </w:p>
        </w:tc>
        <w:tc>
          <w:tcPr>
            <w:tcW w:w="997" w:type="dxa"/>
            <w:tcBorders>
              <w:top w:val="nil"/>
              <w:left w:val="nil"/>
              <w:bottom w:val="single" w:sz="4" w:space="0" w:color="auto"/>
              <w:right w:val="nil"/>
            </w:tcBorders>
            <w:shd w:val="clear" w:color="auto" w:fill="auto"/>
            <w:noWrap/>
            <w:vAlign w:val="center"/>
            <w:hideMark/>
          </w:tcPr>
          <w:p w14:paraId="038816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6D89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21J01069743</w:t>
            </w:r>
          </w:p>
        </w:tc>
        <w:tc>
          <w:tcPr>
            <w:tcW w:w="880" w:type="dxa"/>
            <w:tcBorders>
              <w:top w:val="nil"/>
              <w:left w:val="nil"/>
              <w:bottom w:val="single" w:sz="4" w:space="0" w:color="auto"/>
              <w:right w:val="nil"/>
            </w:tcBorders>
            <w:shd w:val="clear" w:color="auto" w:fill="auto"/>
            <w:noWrap/>
            <w:vAlign w:val="center"/>
            <w:hideMark/>
          </w:tcPr>
          <w:p w14:paraId="0DD7EB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19/01/2042</w:t>
            </w:r>
          </w:p>
        </w:tc>
        <w:tc>
          <w:tcPr>
            <w:tcW w:w="1689" w:type="dxa"/>
            <w:tcBorders>
              <w:top w:val="nil"/>
              <w:left w:val="nil"/>
              <w:bottom w:val="single" w:sz="4" w:space="0" w:color="auto"/>
              <w:right w:val="nil"/>
            </w:tcBorders>
            <w:shd w:val="clear" w:color="auto" w:fill="auto"/>
            <w:noWrap/>
            <w:vAlign w:val="center"/>
            <w:hideMark/>
          </w:tcPr>
          <w:p w14:paraId="2F790F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212.956,39</w:t>
            </w:r>
          </w:p>
        </w:tc>
      </w:tr>
      <w:tr w:rsidR="00974ED9" w:rsidRPr="000C4FA4" w14:paraId="49D74A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C54B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14:paraId="7600FC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EF03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9088</w:t>
            </w:r>
          </w:p>
        </w:tc>
        <w:tc>
          <w:tcPr>
            <w:tcW w:w="2241" w:type="dxa"/>
            <w:tcBorders>
              <w:top w:val="nil"/>
              <w:left w:val="nil"/>
              <w:bottom w:val="single" w:sz="4" w:space="0" w:color="auto"/>
              <w:right w:val="nil"/>
            </w:tcBorders>
            <w:shd w:val="clear" w:color="auto" w:fill="auto"/>
            <w:noWrap/>
            <w:vAlign w:val="center"/>
            <w:hideMark/>
          </w:tcPr>
          <w:p w14:paraId="012CC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José Bonifácio/SP</w:t>
            </w:r>
          </w:p>
        </w:tc>
        <w:tc>
          <w:tcPr>
            <w:tcW w:w="2357" w:type="dxa"/>
            <w:tcBorders>
              <w:top w:val="nil"/>
              <w:left w:val="nil"/>
              <w:bottom w:val="single" w:sz="4" w:space="0" w:color="auto"/>
              <w:right w:val="nil"/>
            </w:tcBorders>
            <w:shd w:val="clear" w:color="auto" w:fill="auto"/>
            <w:noWrap/>
            <w:vAlign w:val="center"/>
            <w:hideMark/>
          </w:tcPr>
          <w:p w14:paraId="2E0E69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E6C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1465</w:t>
            </w:r>
          </w:p>
        </w:tc>
        <w:tc>
          <w:tcPr>
            <w:tcW w:w="997" w:type="dxa"/>
            <w:tcBorders>
              <w:top w:val="nil"/>
              <w:left w:val="nil"/>
              <w:bottom w:val="single" w:sz="4" w:space="0" w:color="auto"/>
              <w:right w:val="nil"/>
            </w:tcBorders>
            <w:shd w:val="clear" w:color="auto" w:fill="auto"/>
            <w:noWrap/>
            <w:vAlign w:val="center"/>
            <w:hideMark/>
          </w:tcPr>
          <w:p w14:paraId="248E36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EDB14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21H01115714</w:t>
            </w:r>
          </w:p>
        </w:tc>
        <w:tc>
          <w:tcPr>
            <w:tcW w:w="880" w:type="dxa"/>
            <w:tcBorders>
              <w:top w:val="nil"/>
              <w:left w:val="nil"/>
              <w:bottom w:val="single" w:sz="4" w:space="0" w:color="auto"/>
              <w:right w:val="nil"/>
            </w:tcBorders>
            <w:shd w:val="clear" w:color="auto" w:fill="auto"/>
            <w:noWrap/>
            <w:vAlign w:val="center"/>
            <w:hideMark/>
          </w:tcPr>
          <w:p w14:paraId="35A87B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28/02/2030</w:t>
            </w:r>
          </w:p>
        </w:tc>
        <w:tc>
          <w:tcPr>
            <w:tcW w:w="1689" w:type="dxa"/>
            <w:tcBorders>
              <w:top w:val="nil"/>
              <w:left w:val="nil"/>
              <w:bottom w:val="single" w:sz="4" w:space="0" w:color="auto"/>
              <w:right w:val="nil"/>
            </w:tcBorders>
            <w:shd w:val="clear" w:color="auto" w:fill="auto"/>
            <w:noWrap/>
            <w:vAlign w:val="center"/>
            <w:hideMark/>
          </w:tcPr>
          <w:p w14:paraId="1B8EA1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223.483,38</w:t>
            </w:r>
          </w:p>
        </w:tc>
      </w:tr>
      <w:tr w:rsidR="00974ED9" w:rsidRPr="000C4FA4" w14:paraId="47FD0FA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5C77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MMDA</w:t>
            </w:r>
          </w:p>
        </w:tc>
        <w:tc>
          <w:tcPr>
            <w:tcW w:w="1202" w:type="dxa"/>
            <w:tcBorders>
              <w:top w:val="nil"/>
              <w:left w:val="nil"/>
              <w:bottom w:val="single" w:sz="4" w:space="0" w:color="auto"/>
              <w:right w:val="nil"/>
            </w:tcBorders>
            <w:shd w:val="clear" w:color="auto" w:fill="auto"/>
            <w:noWrap/>
            <w:vAlign w:val="center"/>
            <w:hideMark/>
          </w:tcPr>
          <w:p w14:paraId="6D6167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4CBC5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104905</w:t>
            </w:r>
          </w:p>
        </w:tc>
        <w:tc>
          <w:tcPr>
            <w:tcW w:w="2241" w:type="dxa"/>
            <w:tcBorders>
              <w:top w:val="nil"/>
              <w:left w:val="nil"/>
              <w:bottom w:val="single" w:sz="4" w:space="0" w:color="auto"/>
              <w:right w:val="nil"/>
            </w:tcBorders>
            <w:shd w:val="clear" w:color="auto" w:fill="auto"/>
            <w:noWrap/>
            <w:vAlign w:val="center"/>
            <w:hideMark/>
          </w:tcPr>
          <w:p w14:paraId="7005F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F98D4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2BFE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0002387</w:t>
            </w:r>
          </w:p>
        </w:tc>
        <w:tc>
          <w:tcPr>
            <w:tcW w:w="997" w:type="dxa"/>
            <w:tcBorders>
              <w:top w:val="nil"/>
              <w:left w:val="nil"/>
              <w:bottom w:val="single" w:sz="4" w:space="0" w:color="auto"/>
              <w:right w:val="nil"/>
            </w:tcBorders>
            <w:shd w:val="clear" w:color="auto" w:fill="auto"/>
            <w:noWrap/>
            <w:vAlign w:val="center"/>
            <w:hideMark/>
          </w:tcPr>
          <w:p w14:paraId="53D9EA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A1400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C66A4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14/04/2042</w:t>
            </w:r>
          </w:p>
        </w:tc>
        <w:tc>
          <w:tcPr>
            <w:tcW w:w="1689" w:type="dxa"/>
            <w:tcBorders>
              <w:top w:val="nil"/>
              <w:left w:val="nil"/>
              <w:bottom w:val="single" w:sz="4" w:space="0" w:color="auto"/>
              <w:right w:val="nil"/>
            </w:tcBorders>
            <w:shd w:val="clear" w:color="auto" w:fill="auto"/>
            <w:noWrap/>
            <w:vAlign w:val="center"/>
            <w:hideMark/>
          </w:tcPr>
          <w:p w14:paraId="28B522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213.235,47</w:t>
            </w:r>
          </w:p>
        </w:tc>
      </w:tr>
      <w:tr w:rsidR="00974ED9" w:rsidRPr="000C4FA4" w14:paraId="2A7043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4EBC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w:t>
            </w:r>
          </w:p>
        </w:tc>
        <w:tc>
          <w:tcPr>
            <w:tcW w:w="1202" w:type="dxa"/>
            <w:tcBorders>
              <w:top w:val="nil"/>
              <w:left w:val="nil"/>
              <w:bottom w:val="single" w:sz="4" w:space="0" w:color="auto"/>
              <w:right w:val="nil"/>
            </w:tcBorders>
            <w:shd w:val="clear" w:color="auto" w:fill="auto"/>
            <w:noWrap/>
            <w:vAlign w:val="center"/>
            <w:hideMark/>
          </w:tcPr>
          <w:p w14:paraId="31A47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0E9902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9697</w:t>
            </w:r>
          </w:p>
        </w:tc>
        <w:tc>
          <w:tcPr>
            <w:tcW w:w="2241" w:type="dxa"/>
            <w:tcBorders>
              <w:top w:val="nil"/>
              <w:left w:val="nil"/>
              <w:bottom w:val="single" w:sz="4" w:space="0" w:color="auto"/>
              <w:right w:val="nil"/>
            </w:tcBorders>
            <w:shd w:val="clear" w:color="auto" w:fill="auto"/>
            <w:noWrap/>
            <w:vAlign w:val="center"/>
            <w:hideMark/>
          </w:tcPr>
          <w:p w14:paraId="1F07A9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03FB45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9992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1819</w:t>
            </w:r>
          </w:p>
        </w:tc>
        <w:tc>
          <w:tcPr>
            <w:tcW w:w="997" w:type="dxa"/>
            <w:tcBorders>
              <w:top w:val="nil"/>
              <w:left w:val="nil"/>
              <w:bottom w:val="single" w:sz="4" w:space="0" w:color="auto"/>
              <w:right w:val="nil"/>
            </w:tcBorders>
            <w:shd w:val="clear" w:color="auto" w:fill="auto"/>
            <w:noWrap/>
            <w:vAlign w:val="center"/>
            <w:hideMark/>
          </w:tcPr>
          <w:p w14:paraId="63812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CFB2B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22F00114681</w:t>
            </w:r>
          </w:p>
        </w:tc>
        <w:tc>
          <w:tcPr>
            <w:tcW w:w="880" w:type="dxa"/>
            <w:tcBorders>
              <w:top w:val="nil"/>
              <w:left w:val="nil"/>
              <w:bottom w:val="single" w:sz="4" w:space="0" w:color="auto"/>
              <w:right w:val="nil"/>
            </w:tcBorders>
            <w:shd w:val="clear" w:color="auto" w:fill="auto"/>
            <w:noWrap/>
            <w:vAlign w:val="center"/>
            <w:hideMark/>
          </w:tcPr>
          <w:p w14:paraId="7AB779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14:paraId="6BC61D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210.760,20</w:t>
            </w:r>
          </w:p>
        </w:tc>
      </w:tr>
      <w:tr w:rsidR="00974ED9" w:rsidRPr="000C4FA4" w14:paraId="4DAB4C0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E28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SFDS</w:t>
            </w:r>
          </w:p>
        </w:tc>
        <w:tc>
          <w:tcPr>
            <w:tcW w:w="1202" w:type="dxa"/>
            <w:tcBorders>
              <w:top w:val="nil"/>
              <w:left w:val="nil"/>
              <w:bottom w:val="single" w:sz="4" w:space="0" w:color="auto"/>
              <w:right w:val="nil"/>
            </w:tcBorders>
            <w:shd w:val="clear" w:color="auto" w:fill="auto"/>
            <w:noWrap/>
            <w:vAlign w:val="center"/>
            <w:hideMark/>
          </w:tcPr>
          <w:p w14:paraId="211982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6AB8D1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157550</w:t>
            </w:r>
          </w:p>
        </w:tc>
        <w:tc>
          <w:tcPr>
            <w:tcW w:w="2241" w:type="dxa"/>
            <w:tcBorders>
              <w:top w:val="nil"/>
              <w:left w:val="nil"/>
              <w:bottom w:val="single" w:sz="4" w:space="0" w:color="auto"/>
              <w:right w:val="nil"/>
            </w:tcBorders>
            <w:shd w:val="clear" w:color="auto" w:fill="auto"/>
            <w:noWrap/>
            <w:vAlign w:val="center"/>
            <w:hideMark/>
          </w:tcPr>
          <w:p w14:paraId="4F570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9DDE0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F2A9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w:t>
            </w:r>
          </w:p>
        </w:tc>
        <w:tc>
          <w:tcPr>
            <w:tcW w:w="997" w:type="dxa"/>
            <w:tcBorders>
              <w:top w:val="nil"/>
              <w:left w:val="nil"/>
              <w:bottom w:val="single" w:sz="4" w:space="0" w:color="auto"/>
              <w:right w:val="nil"/>
            </w:tcBorders>
            <w:shd w:val="clear" w:color="auto" w:fill="auto"/>
            <w:noWrap/>
            <w:vAlign w:val="center"/>
            <w:hideMark/>
          </w:tcPr>
          <w:p w14:paraId="0B6961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4BF5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21K01207407</w:t>
            </w:r>
          </w:p>
        </w:tc>
        <w:tc>
          <w:tcPr>
            <w:tcW w:w="880" w:type="dxa"/>
            <w:tcBorders>
              <w:top w:val="nil"/>
              <w:left w:val="nil"/>
              <w:bottom w:val="single" w:sz="4" w:space="0" w:color="auto"/>
              <w:right w:val="nil"/>
            </w:tcBorders>
            <w:shd w:val="clear" w:color="auto" w:fill="auto"/>
            <w:noWrap/>
            <w:vAlign w:val="center"/>
            <w:hideMark/>
          </w:tcPr>
          <w:p w14:paraId="1AE4D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16/02/2031</w:t>
            </w:r>
          </w:p>
        </w:tc>
        <w:tc>
          <w:tcPr>
            <w:tcW w:w="1689" w:type="dxa"/>
            <w:tcBorders>
              <w:top w:val="nil"/>
              <w:left w:val="nil"/>
              <w:bottom w:val="single" w:sz="4" w:space="0" w:color="auto"/>
              <w:right w:val="nil"/>
            </w:tcBorders>
            <w:shd w:val="clear" w:color="auto" w:fill="auto"/>
            <w:noWrap/>
            <w:vAlign w:val="center"/>
            <w:hideMark/>
          </w:tcPr>
          <w:p w14:paraId="584AEE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206.805,91</w:t>
            </w:r>
          </w:p>
        </w:tc>
      </w:tr>
      <w:tr w:rsidR="00974ED9" w:rsidRPr="000C4FA4" w14:paraId="3D7FFB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90B1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RDSM</w:t>
            </w:r>
          </w:p>
        </w:tc>
        <w:tc>
          <w:tcPr>
            <w:tcW w:w="1202" w:type="dxa"/>
            <w:tcBorders>
              <w:top w:val="nil"/>
              <w:left w:val="nil"/>
              <w:bottom w:val="single" w:sz="4" w:space="0" w:color="auto"/>
              <w:right w:val="nil"/>
            </w:tcBorders>
            <w:shd w:val="clear" w:color="auto" w:fill="auto"/>
            <w:noWrap/>
            <w:vAlign w:val="center"/>
            <w:hideMark/>
          </w:tcPr>
          <w:p w14:paraId="2D0809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2853EE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11907</w:t>
            </w:r>
          </w:p>
        </w:tc>
        <w:tc>
          <w:tcPr>
            <w:tcW w:w="2241" w:type="dxa"/>
            <w:tcBorders>
              <w:top w:val="nil"/>
              <w:left w:val="nil"/>
              <w:bottom w:val="single" w:sz="4" w:space="0" w:color="auto"/>
              <w:right w:val="nil"/>
            </w:tcBorders>
            <w:shd w:val="clear" w:color="auto" w:fill="auto"/>
            <w:noWrap/>
            <w:vAlign w:val="center"/>
            <w:hideMark/>
          </w:tcPr>
          <w:p w14:paraId="36ED4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Olinda/PE</w:t>
            </w:r>
          </w:p>
        </w:tc>
        <w:tc>
          <w:tcPr>
            <w:tcW w:w="2357" w:type="dxa"/>
            <w:tcBorders>
              <w:top w:val="nil"/>
              <w:left w:val="nil"/>
              <w:bottom w:val="single" w:sz="4" w:space="0" w:color="auto"/>
              <w:right w:val="nil"/>
            </w:tcBorders>
            <w:shd w:val="clear" w:color="auto" w:fill="auto"/>
            <w:noWrap/>
            <w:vAlign w:val="center"/>
            <w:hideMark/>
          </w:tcPr>
          <w:p w14:paraId="47FA6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2897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1842</w:t>
            </w:r>
          </w:p>
        </w:tc>
        <w:tc>
          <w:tcPr>
            <w:tcW w:w="997" w:type="dxa"/>
            <w:tcBorders>
              <w:top w:val="nil"/>
              <w:left w:val="nil"/>
              <w:bottom w:val="single" w:sz="4" w:space="0" w:color="auto"/>
              <w:right w:val="nil"/>
            </w:tcBorders>
            <w:shd w:val="clear" w:color="auto" w:fill="auto"/>
            <w:noWrap/>
            <w:vAlign w:val="center"/>
            <w:hideMark/>
          </w:tcPr>
          <w:p w14:paraId="6C420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BE90B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21K01207408</w:t>
            </w:r>
          </w:p>
        </w:tc>
        <w:tc>
          <w:tcPr>
            <w:tcW w:w="880" w:type="dxa"/>
            <w:tcBorders>
              <w:top w:val="nil"/>
              <w:left w:val="nil"/>
              <w:bottom w:val="single" w:sz="4" w:space="0" w:color="auto"/>
              <w:right w:val="nil"/>
            </w:tcBorders>
            <w:shd w:val="clear" w:color="auto" w:fill="auto"/>
            <w:noWrap/>
            <w:vAlign w:val="center"/>
            <w:hideMark/>
          </w:tcPr>
          <w:p w14:paraId="766F7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14:paraId="2D0540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212.432,79</w:t>
            </w:r>
          </w:p>
        </w:tc>
      </w:tr>
      <w:tr w:rsidR="00974ED9" w:rsidRPr="000C4FA4" w14:paraId="2E14696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F25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GDM</w:t>
            </w:r>
          </w:p>
        </w:tc>
        <w:tc>
          <w:tcPr>
            <w:tcW w:w="1202" w:type="dxa"/>
            <w:tcBorders>
              <w:top w:val="nil"/>
              <w:left w:val="nil"/>
              <w:bottom w:val="single" w:sz="4" w:space="0" w:color="auto"/>
              <w:right w:val="nil"/>
            </w:tcBorders>
            <w:shd w:val="clear" w:color="auto" w:fill="auto"/>
            <w:noWrap/>
            <w:vAlign w:val="center"/>
            <w:hideMark/>
          </w:tcPr>
          <w:p w14:paraId="78D730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25D28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130583</w:t>
            </w:r>
          </w:p>
        </w:tc>
        <w:tc>
          <w:tcPr>
            <w:tcW w:w="2241" w:type="dxa"/>
            <w:tcBorders>
              <w:top w:val="nil"/>
              <w:left w:val="nil"/>
              <w:bottom w:val="single" w:sz="4" w:space="0" w:color="auto"/>
              <w:right w:val="nil"/>
            </w:tcBorders>
            <w:shd w:val="clear" w:color="auto" w:fill="auto"/>
            <w:noWrap/>
            <w:vAlign w:val="center"/>
            <w:hideMark/>
          </w:tcPr>
          <w:p w14:paraId="7AE920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5CA037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9047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2190</w:t>
            </w:r>
          </w:p>
        </w:tc>
        <w:tc>
          <w:tcPr>
            <w:tcW w:w="997" w:type="dxa"/>
            <w:tcBorders>
              <w:top w:val="nil"/>
              <w:left w:val="nil"/>
              <w:bottom w:val="single" w:sz="4" w:space="0" w:color="auto"/>
              <w:right w:val="nil"/>
            </w:tcBorders>
            <w:shd w:val="clear" w:color="auto" w:fill="auto"/>
            <w:noWrap/>
            <w:vAlign w:val="center"/>
            <w:hideMark/>
          </w:tcPr>
          <w:p w14:paraId="7F182B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D386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22A01235240</w:t>
            </w:r>
          </w:p>
        </w:tc>
        <w:tc>
          <w:tcPr>
            <w:tcW w:w="880" w:type="dxa"/>
            <w:tcBorders>
              <w:top w:val="nil"/>
              <w:left w:val="nil"/>
              <w:bottom w:val="single" w:sz="4" w:space="0" w:color="auto"/>
              <w:right w:val="nil"/>
            </w:tcBorders>
            <w:shd w:val="clear" w:color="auto" w:fill="auto"/>
            <w:noWrap/>
            <w:vAlign w:val="center"/>
            <w:hideMark/>
          </w:tcPr>
          <w:p w14:paraId="574CD3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31/07/2042</w:t>
            </w:r>
          </w:p>
        </w:tc>
        <w:tc>
          <w:tcPr>
            <w:tcW w:w="1689" w:type="dxa"/>
            <w:tcBorders>
              <w:top w:val="nil"/>
              <w:left w:val="nil"/>
              <w:bottom w:val="single" w:sz="4" w:space="0" w:color="auto"/>
              <w:right w:val="nil"/>
            </w:tcBorders>
            <w:shd w:val="clear" w:color="auto" w:fill="auto"/>
            <w:noWrap/>
            <w:vAlign w:val="center"/>
            <w:hideMark/>
          </w:tcPr>
          <w:p w14:paraId="394884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219.407,65</w:t>
            </w:r>
          </w:p>
        </w:tc>
      </w:tr>
      <w:tr w:rsidR="00974ED9" w:rsidRPr="000C4FA4" w14:paraId="4031422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1C83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RADS</w:t>
            </w:r>
          </w:p>
        </w:tc>
        <w:tc>
          <w:tcPr>
            <w:tcW w:w="1202" w:type="dxa"/>
            <w:tcBorders>
              <w:top w:val="nil"/>
              <w:left w:val="nil"/>
              <w:bottom w:val="single" w:sz="4" w:space="0" w:color="auto"/>
              <w:right w:val="nil"/>
            </w:tcBorders>
            <w:shd w:val="clear" w:color="auto" w:fill="auto"/>
            <w:noWrap/>
            <w:vAlign w:val="center"/>
            <w:hideMark/>
          </w:tcPr>
          <w:p w14:paraId="40F1E6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1B2FBB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11987</w:t>
            </w:r>
          </w:p>
        </w:tc>
        <w:tc>
          <w:tcPr>
            <w:tcW w:w="2241" w:type="dxa"/>
            <w:tcBorders>
              <w:top w:val="nil"/>
              <w:left w:val="nil"/>
              <w:bottom w:val="single" w:sz="4" w:space="0" w:color="auto"/>
              <w:right w:val="nil"/>
            </w:tcBorders>
            <w:shd w:val="clear" w:color="auto" w:fill="auto"/>
            <w:noWrap/>
            <w:vAlign w:val="center"/>
            <w:hideMark/>
          </w:tcPr>
          <w:p w14:paraId="113A3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Londrina/PR</w:t>
            </w:r>
          </w:p>
        </w:tc>
        <w:tc>
          <w:tcPr>
            <w:tcW w:w="2357" w:type="dxa"/>
            <w:tcBorders>
              <w:top w:val="nil"/>
              <w:left w:val="nil"/>
              <w:bottom w:val="single" w:sz="4" w:space="0" w:color="auto"/>
              <w:right w:val="nil"/>
            </w:tcBorders>
            <w:shd w:val="clear" w:color="auto" w:fill="auto"/>
            <w:noWrap/>
            <w:vAlign w:val="center"/>
            <w:hideMark/>
          </w:tcPr>
          <w:p w14:paraId="0236A4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5AFC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2062</w:t>
            </w:r>
          </w:p>
        </w:tc>
        <w:tc>
          <w:tcPr>
            <w:tcW w:w="997" w:type="dxa"/>
            <w:tcBorders>
              <w:top w:val="nil"/>
              <w:left w:val="nil"/>
              <w:bottom w:val="single" w:sz="4" w:space="0" w:color="auto"/>
              <w:right w:val="nil"/>
            </w:tcBorders>
            <w:shd w:val="clear" w:color="auto" w:fill="auto"/>
            <w:noWrap/>
            <w:vAlign w:val="center"/>
            <w:hideMark/>
          </w:tcPr>
          <w:p w14:paraId="0E9358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5BF3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21L01406801</w:t>
            </w:r>
          </w:p>
        </w:tc>
        <w:tc>
          <w:tcPr>
            <w:tcW w:w="880" w:type="dxa"/>
            <w:tcBorders>
              <w:top w:val="nil"/>
              <w:left w:val="nil"/>
              <w:bottom w:val="single" w:sz="4" w:space="0" w:color="auto"/>
              <w:right w:val="nil"/>
            </w:tcBorders>
            <w:shd w:val="clear" w:color="auto" w:fill="auto"/>
            <w:noWrap/>
            <w:vAlign w:val="center"/>
            <w:hideMark/>
          </w:tcPr>
          <w:p w14:paraId="52C3BC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30/01/2042</w:t>
            </w:r>
          </w:p>
        </w:tc>
        <w:tc>
          <w:tcPr>
            <w:tcW w:w="1689" w:type="dxa"/>
            <w:tcBorders>
              <w:top w:val="nil"/>
              <w:left w:val="nil"/>
              <w:bottom w:val="single" w:sz="4" w:space="0" w:color="auto"/>
              <w:right w:val="nil"/>
            </w:tcBorders>
            <w:shd w:val="clear" w:color="auto" w:fill="auto"/>
            <w:noWrap/>
            <w:vAlign w:val="center"/>
            <w:hideMark/>
          </w:tcPr>
          <w:p w14:paraId="3A2889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199.964,04</w:t>
            </w:r>
          </w:p>
        </w:tc>
      </w:tr>
      <w:tr w:rsidR="00974ED9" w:rsidRPr="000C4FA4" w14:paraId="47488A8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C4D0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VLFQ</w:t>
            </w:r>
          </w:p>
        </w:tc>
        <w:tc>
          <w:tcPr>
            <w:tcW w:w="1202" w:type="dxa"/>
            <w:tcBorders>
              <w:top w:val="nil"/>
              <w:left w:val="nil"/>
              <w:bottom w:val="single" w:sz="4" w:space="0" w:color="auto"/>
              <w:right w:val="nil"/>
            </w:tcBorders>
            <w:shd w:val="clear" w:color="auto" w:fill="auto"/>
            <w:noWrap/>
            <w:vAlign w:val="center"/>
            <w:hideMark/>
          </w:tcPr>
          <w:p w14:paraId="65894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5D9427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40097</w:t>
            </w:r>
          </w:p>
        </w:tc>
        <w:tc>
          <w:tcPr>
            <w:tcW w:w="2241" w:type="dxa"/>
            <w:tcBorders>
              <w:top w:val="nil"/>
              <w:left w:val="nil"/>
              <w:bottom w:val="single" w:sz="4" w:space="0" w:color="auto"/>
              <w:right w:val="nil"/>
            </w:tcBorders>
            <w:shd w:val="clear" w:color="auto" w:fill="auto"/>
            <w:noWrap/>
            <w:vAlign w:val="center"/>
            <w:hideMark/>
          </w:tcPr>
          <w:p w14:paraId="17B32F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Araçatuba/SP</w:t>
            </w:r>
          </w:p>
        </w:tc>
        <w:tc>
          <w:tcPr>
            <w:tcW w:w="2357" w:type="dxa"/>
            <w:tcBorders>
              <w:top w:val="nil"/>
              <w:left w:val="nil"/>
              <w:bottom w:val="single" w:sz="4" w:space="0" w:color="auto"/>
              <w:right w:val="nil"/>
            </w:tcBorders>
            <w:shd w:val="clear" w:color="auto" w:fill="auto"/>
            <w:noWrap/>
            <w:vAlign w:val="center"/>
            <w:hideMark/>
          </w:tcPr>
          <w:p w14:paraId="503F7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CDEC6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2273</w:t>
            </w:r>
          </w:p>
        </w:tc>
        <w:tc>
          <w:tcPr>
            <w:tcW w:w="997" w:type="dxa"/>
            <w:tcBorders>
              <w:top w:val="nil"/>
              <w:left w:val="nil"/>
              <w:bottom w:val="single" w:sz="4" w:space="0" w:color="auto"/>
              <w:right w:val="nil"/>
            </w:tcBorders>
            <w:shd w:val="clear" w:color="auto" w:fill="auto"/>
            <w:noWrap/>
            <w:vAlign w:val="center"/>
            <w:hideMark/>
          </w:tcPr>
          <w:p w14:paraId="796B0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B4E02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22B01022220</w:t>
            </w:r>
          </w:p>
        </w:tc>
        <w:tc>
          <w:tcPr>
            <w:tcW w:w="880" w:type="dxa"/>
            <w:tcBorders>
              <w:top w:val="nil"/>
              <w:left w:val="nil"/>
              <w:bottom w:val="single" w:sz="4" w:space="0" w:color="auto"/>
              <w:right w:val="nil"/>
            </w:tcBorders>
            <w:shd w:val="clear" w:color="auto" w:fill="auto"/>
            <w:noWrap/>
            <w:vAlign w:val="center"/>
            <w:hideMark/>
          </w:tcPr>
          <w:p w14:paraId="1AB4BD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15/04/2037</w:t>
            </w:r>
          </w:p>
        </w:tc>
        <w:tc>
          <w:tcPr>
            <w:tcW w:w="1689" w:type="dxa"/>
            <w:tcBorders>
              <w:top w:val="nil"/>
              <w:left w:val="nil"/>
              <w:bottom w:val="single" w:sz="4" w:space="0" w:color="auto"/>
              <w:right w:val="nil"/>
            </w:tcBorders>
            <w:shd w:val="clear" w:color="auto" w:fill="auto"/>
            <w:noWrap/>
            <w:vAlign w:val="center"/>
            <w:hideMark/>
          </w:tcPr>
          <w:p w14:paraId="22E50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210.306,59</w:t>
            </w:r>
          </w:p>
        </w:tc>
      </w:tr>
      <w:tr w:rsidR="00974ED9" w:rsidRPr="000C4FA4" w14:paraId="304F55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F7D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LFBDF</w:t>
            </w:r>
          </w:p>
        </w:tc>
        <w:tc>
          <w:tcPr>
            <w:tcW w:w="1202" w:type="dxa"/>
            <w:tcBorders>
              <w:top w:val="nil"/>
              <w:left w:val="nil"/>
              <w:bottom w:val="single" w:sz="4" w:space="0" w:color="auto"/>
              <w:right w:val="nil"/>
            </w:tcBorders>
            <w:shd w:val="clear" w:color="auto" w:fill="auto"/>
            <w:noWrap/>
            <w:vAlign w:val="center"/>
            <w:hideMark/>
          </w:tcPr>
          <w:p w14:paraId="720324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DA708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18896</w:t>
            </w:r>
          </w:p>
        </w:tc>
        <w:tc>
          <w:tcPr>
            <w:tcW w:w="2241" w:type="dxa"/>
            <w:tcBorders>
              <w:top w:val="nil"/>
              <w:left w:val="nil"/>
              <w:bottom w:val="single" w:sz="4" w:space="0" w:color="auto"/>
              <w:right w:val="nil"/>
            </w:tcBorders>
            <w:shd w:val="clear" w:color="auto" w:fill="auto"/>
            <w:noWrap/>
            <w:vAlign w:val="center"/>
            <w:hideMark/>
          </w:tcPr>
          <w:p w14:paraId="0BF5C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Gramado/RS</w:t>
            </w:r>
          </w:p>
        </w:tc>
        <w:tc>
          <w:tcPr>
            <w:tcW w:w="2357" w:type="dxa"/>
            <w:tcBorders>
              <w:top w:val="nil"/>
              <w:left w:val="nil"/>
              <w:bottom w:val="single" w:sz="4" w:space="0" w:color="auto"/>
              <w:right w:val="nil"/>
            </w:tcBorders>
            <w:shd w:val="clear" w:color="auto" w:fill="auto"/>
            <w:noWrap/>
            <w:vAlign w:val="center"/>
            <w:hideMark/>
          </w:tcPr>
          <w:p w14:paraId="6FDE96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930F3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2129</w:t>
            </w:r>
          </w:p>
        </w:tc>
        <w:tc>
          <w:tcPr>
            <w:tcW w:w="997" w:type="dxa"/>
            <w:tcBorders>
              <w:top w:val="nil"/>
              <w:left w:val="nil"/>
              <w:bottom w:val="single" w:sz="4" w:space="0" w:color="auto"/>
              <w:right w:val="nil"/>
            </w:tcBorders>
            <w:shd w:val="clear" w:color="auto" w:fill="auto"/>
            <w:noWrap/>
            <w:vAlign w:val="center"/>
            <w:hideMark/>
          </w:tcPr>
          <w:p w14:paraId="75EE0B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8323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22A01235241</w:t>
            </w:r>
          </w:p>
        </w:tc>
        <w:tc>
          <w:tcPr>
            <w:tcW w:w="880" w:type="dxa"/>
            <w:tcBorders>
              <w:top w:val="nil"/>
              <w:left w:val="nil"/>
              <w:bottom w:val="single" w:sz="4" w:space="0" w:color="auto"/>
              <w:right w:val="nil"/>
            </w:tcBorders>
            <w:shd w:val="clear" w:color="auto" w:fill="auto"/>
            <w:noWrap/>
            <w:vAlign w:val="center"/>
            <w:hideMark/>
          </w:tcPr>
          <w:p w14:paraId="49EA7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24/10/2032</w:t>
            </w:r>
          </w:p>
        </w:tc>
        <w:tc>
          <w:tcPr>
            <w:tcW w:w="1689" w:type="dxa"/>
            <w:tcBorders>
              <w:top w:val="nil"/>
              <w:left w:val="nil"/>
              <w:bottom w:val="single" w:sz="4" w:space="0" w:color="auto"/>
              <w:right w:val="nil"/>
            </w:tcBorders>
            <w:shd w:val="clear" w:color="auto" w:fill="auto"/>
            <w:noWrap/>
            <w:vAlign w:val="center"/>
            <w:hideMark/>
          </w:tcPr>
          <w:p w14:paraId="420E0E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209.278,90</w:t>
            </w:r>
          </w:p>
        </w:tc>
      </w:tr>
      <w:tr w:rsidR="00974ED9" w:rsidRPr="000C4FA4" w14:paraId="79DD0CD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9521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GCDP</w:t>
            </w:r>
          </w:p>
        </w:tc>
        <w:tc>
          <w:tcPr>
            <w:tcW w:w="1202" w:type="dxa"/>
            <w:tcBorders>
              <w:top w:val="nil"/>
              <w:left w:val="nil"/>
              <w:bottom w:val="single" w:sz="4" w:space="0" w:color="auto"/>
              <w:right w:val="nil"/>
            </w:tcBorders>
            <w:shd w:val="clear" w:color="auto" w:fill="auto"/>
            <w:noWrap/>
            <w:vAlign w:val="center"/>
            <w:hideMark/>
          </w:tcPr>
          <w:p w14:paraId="6A3FD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2F2101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19742</w:t>
            </w:r>
          </w:p>
        </w:tc>
        <w:tc>
          <w:tcPr>
            <w:tcW w:w="2241" w:type="dxa"/>
            <w:tcBorders>
              <w:top w:val="nil"/>
              <w:left w:val="nil"/>
              <w:bottom w:val="single" w:sz="4" w:space="0" w:color="auto"/>
              <w:right w:val="nil"/>
            </w:tcBorders>
            <w:shd w:val="clear" w:color="auto" w:fill="auto"/>
            <w:noWrap/>
            <w:vAlign w:val="center"/>
            <w:hideMark/>
          </w:tcPr>
          <w:p w14:paraId="2030D2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14:paraId="0C183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84F0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w:t>
            </w:r>
          </w:p>
        </w:tc>
        <w:tc>
          <w:tcPr>
            <w:tcW w:w="997" w:type="dxa"/>
            <w:tcBorders>
              <w:top w:val="nil"/>
              <w:left w:val="nil"/>
              <w:bottom w:val="single" w:sz="4" w:space="0" w:color="auto"/>
              <w:right w:val="nil"/>
            </w:tcBorders>
            <w:shd w:val="clear" w:color="auto" w:fill="auto"/>
            <w:noWrap/>
            <w:vAlign w:val="center"/>
            <w:hideMark/>
          </w:tcPr>
          <w:p w14:paraId="3F1BD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AD9FA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22A01235242</w:t>
            </w:r>
          </w:p>
        </w:tc>
        <w:tc>
          <w:tcPr>
            <w:tcW w:w="880" w:type="dxa"/>
            <w:tcBorders>
              <w:top w:val="nil"/>
              <w:left w:val="nil"/>
              <w:bottom w:val="single" w:sz="4" w:space="0" w:color="auto"/>
              <w:right w:val="nil"/>
            </w:tcBorders>
            <w:shd w:val="clear" w:color="auto" w:fill="auto"/>
            <w:noWrap/>
            <w:vAlign w:val="center"/>
            <w:hideMark/>
          </w:tcPr>
          <w:p w14:paraId="077904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24/01/2029</w:t>
            </w:r>
          </w:p>
        </w:tc>
        <w:tc>
          <w:tcPr>
            <w:tcW w:w="1689" w:type="dxa"/>
            <w:tcBorders>
              <w:top w:val="nil"/>
              <w:left w:val="nil"/>
              <w:bottom w:val="single" w:sz="4" w:space="0" w:color="auto"/>
              <w:right w:val="nil"/>
            </w:tcBorders>
            <w:shd w:val="clear" w:color="auto" w:fill="auto"/>
            <w:noWrap/>
            <w:vAlign w:val="center"/>
            <w:hideMark/>
          </w:tcPr>
          <w:p w14:paraId="48A19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217.370,91</w:t>
            </w:r>
          </w:p>
        </w:tc>
      </w:tr>
      <w:tr w:rsidR="00974ED9" w:rsidRPr="000C4FA4" w14:paraId="74E35A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4376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TMN</w:t>
            </w:r>
          </w:p>
        </w:tc>
        <w:tc>
          <w:tcPr>
            <w:tcW w:w="1202" w:type="dxa"/>
            <w:tcBorders>
              <w:top w:val="nil"/>
              <w:left w:val="nil"/>
              <w:bottom w:val="single" w:sz="4" w:space="0" w:color="auto"/>
              <w:right w:val="nil"/>
            </w:tcBorders>
            <w:shd w:val="clear" w:color="auto" w:fill="auto"/>
            <w:noWrap/>
            <w:vAlign w:val="center"/>
            <w:hideMark/>
          </w:tcPr>
          <w:p w14:paraId="272686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0BF2D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34960</w:t>
            </w:r>
          </w:p>
        </w:tc>
        <w:tc>
          <w:tcPr>
            <w:tcW w:w="2241" w:type="dxa"/>
            <w:tcBorders>
              <w:top w:val="nil"/>
              <w:left w:val="nil"/>
              <w:bottom w:val="single" w:sz="4" w:space="0" w:color="auto"/>
              <w:right w:val="nil"/>
            </w:tcBorders>
            <w:shd w:val="clear" w:color="auto" w:fill="auto"/>
            <w:noWrap/>
            <w:vAlign w:val="center"/>
            <w:hideMark/>
          </w:tcPr>
          <w:p w14:paraId="7DF781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Rosa/RS</w:t>
            </w:r>
          </w:p>
        </w:tc>
        <w:tc>
          <w:tcPr>
            <w:tcW w:w="2357" w:type="dxa"/>
            <w:tcBorders>
              <w:top w:val="nil"/>
              <w:left w:val="nil"/>
              <w:bottom w:val="single" w:sz="4" w:space="0" w:color="auto"/>
              <w:right w:val="nil"/>
            </w:tcBorders>
            <w:shd w:val="clear" w:color="auto" w:fill="auto"/>
            <w:noWrap/>
            <w:vAlign w:val="center"/>
            <w:hideMark/>
          </w:tcPr>
          <w:p w14:paraId="1B1FA3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D3FB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1980</w:t>
            </w:r>
          </w:p>
        </w:tc>
        <w:tc>
          <w:tcPr>
            <w:tcW w:w="997" w:type="dxa"/>
            <w:tcBorders>
              <w:top w:val="nil"/>
              <w:left w:val="nil"/>
              <w:bottom w:val="single" w:sz="4" w:space="0" w:color="auto"/>
              <w:right w:val="nil"/>
            </w:tcBorders>
            <w:shd w:val="clear" w:color="auto" w:fill="auto"/>
            <w:noWrap/>
            <w:vAlign w:val="center"/>
            <w:hideMark/>
          </w:tcPr>
          <w:p w14:paraId="0A614C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1B08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21L01377926</w:t>
            </w:r>
          </w:p>
        </w:tc>
        <w:tc>
          <w:tcPr>
            <w:tcW w:w="880" w:type="dxa"/>
            <w:tcBorders>
              <w:top w:val="nil"/>
              <w:left w:val="nil"/>
              <w:bottom w:val="single" w:sz="4" w:space="0" w:color="auto"/>
              <w:right w:val="nil"/>
            </w:tcBorders>
            <w:shd w:val="clear" w:color="auto" w:fill="auto"/>
            <w:noWrap/>
            <w:vAlign w:val="center"/>
            <w:hideMark/>
          </w:tcPr>
          <w:p w14:paraId="7B2D0B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14:paraId="0A22D2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218.312,41</w:t>
            </w:r>
          </w:p>
        </w:tc>
      </w:tr>
      <w:tr w:rsidR="00974ED9" w:rsidRPr="000C4FA4" w14:paraId="0D8A38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1F7A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GRC</w:t>
            </w:r>
          </w:p>
        </w:tc>
        <w:tc>
          <w:tcPr>
            <w:tcW w:w="1202" w:type="dxa"/>
            <w:tcBorders>
              <w:top w:val="nil"/>
              <w:left w:val="nil"/>
              <w:bottom w:val="single" w:sz="4" w:space="0" w:color="auto"/>
              <w:right w:val="nil"/>
            </w:tcBorders>
            <w:shd w:val="clear" w:color="auto" w:fill="auto"/>
            <w:noWrap/>
            <w:vAlign w:val="center"/>
            <w:hideMark/>
          </w:tcPr>
          <w:p w14:paraId="3FAAC5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15630E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54829</w:t>
            </w:r>
          </w:p>
        </w:tc>
        <w:tc>
          <w:tcPr>
            <w:tcW w:w="2241" w:type="dxa"/>
            <w:tcBorders>
              <w:top w:val="nil"/>
              <w:left w:val="nil"/>
              <w:bottom w:val="single" w:sz="4" w:space="0" w:color="auto"/>
              <w:right w:val="nil"/>
            </w:tcBorders>
            <w:shd w:val="clear" w:color="auto" w:fill="auto"/>
            <w:noWrap/>
            <w:vAlign w:val="center"/>
            <w:hideMark/>
          </w:tcPr>
          <w:p w14:paraId="142B6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Cabo Frio/RJ</w:t>
            </w:r>
          </w:p>
        </w:tc>
        <w:tc>
          <w:tcPr>
            <w:tcW w:w="2357" w:type="dxa"/>
            <w:tcBorders>
              <w:top w:val="nil"/>
              <w:left w:val="nil"/>
              <w:bottom w:val="single" w:sz="4" w:space="0" w:color="auto"/>
              <w:right w:val="nil"/>
            </w:tcBorders>
            <w:shd w:val="clear" w:color="auto" w:fill="auto"/>
            <w:noWrap/>
            <w:vAlign w:val="center"/>
            <w:hideMark/>
          </w:tcPr>
          <w:p w14:paraId="60302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E997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w:t>
            </w:r>
          </w:p>
        </w:tc>
        <w:tc>
          <w:tcPr>
            <w:tcW w:w="997" w:type="dxa"/>
            <w:tcBorders>
              <w:top w:val="nil"/>
              <w:left w:val="nil"/>
              <w:bottom w:val="single" w:sz="4" w:space="0" w:color="auto"/>
              <w:right w:val="nil"/>
            </w:tcBorders>
            <w:shd w:val="clear" w:color="auto" w:fill="auto"/>
            <w:noWrap/>
            <w:vAlign w:val="center"/>
            <w:hideMark/>
          </w:tcPr>
          <w:p w14:paraId="6958E9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130457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17G00865207</w:t>
            </w:r>
          </w:p>
        </w:tc>
        <w:tc>
          <w:tcPr>
            <w:tcW w:w="880" w:type="dxa"/>
            <w:tcBorders>
              <w:top w:val="nil"/>
              <w:left w:val="nil"/>
              <w:bottom w:val="single" w:sz="4" w:space="0" w:color="auto"/>
              <w:right w:val="nil"/>
            </w:tcBorders>
            <w:shd w:val="clear" w:color="auto" w:fill="auto"/>
            <w:noWrap/>
            <w:vAlign w:val="center"/>
            <w:hideMark/>
          </w:tcPr>
          <w:p w14:paraId="28A494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4CDE7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170.429,32</w:t>
            </w:r>
          </w:p>
        </w:tc>
      </w:tr>
      <w:tr w:rsidR="00974ED9" w:rsidRPr="000C4FA4" w14:paraId="689EDF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94BD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w:t>
            </w:r>
          </w:p>
        </w:tc>
        <w:tc>
          <w:tcPr>
            <w:tcW w:w="1202" w:type="dxa"/>
            <w:tcBorders>
              <w:top w:val="nil"/>
              <w:left w:val="nil"/>
              <w:bottom w:val="single" w:sz="4" w:space="0" w:color="auto"/>
              <w:right w:val="nil"/>
            </w:tcBorders>
            <w:shd w:val="clear" w:color="auto" w:fill="auto"/>
            <w:noWrap/>
            <w:vAlign w:val="center"/>
            <w:hideMark/>
          </w:tcPr>
          <w:p w14:paraId="072F6C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41569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20570</w:t>
            </w:r>
          </w:p>
        </w:tc>
        <w:tc>
          <w:tcPr>
            <w:tcW w:w="2241" w:type="dxa"/>
            <w:tcBorders>
              <w:top w:val="nil"/>
              <w:left w:val="nil"/>
              <w:bottom w:val="single" w:sz="4" w:space="0" w:color="auto"/>
              <w:right w:val="nil"/>
            </w:tcBorders>
            <w:shd w:val="clear" w:color="auto" w:fill="auto"/>
            <w:noWrap/>
            <w:vAlign w:val="center"/>
            <w:hideMark/>
          </w:tcPr>
          <w:p w14:paraId="318FB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7205C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B46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w:t>
            </w:r>
          </w:p>
        </w:tc>
        <w:tc>
          <w:tcPr>
            <w:tcW w:w="997" w:type="dxa"/>
            <w:tcBorders>
              <w:top w:val="nil"/>
              <w:left w:val="nil"/>
              <w:bottom w:val="single" w:sz="4" w:space="0" w:color="auto"/>
              <w:right w:val="nil"/>
            </w:tcBorders>
            <w:shd w:val="clear" w:color="auto" w:fill="auto"/>
            <w:noWrap/>
            <w:vAlign w:val="center"/>
            <w:hideMark/>
          </w:tcPr>
          <w:p w14:paraId="1B364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C13CD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21J01110345</w:t>
            </w:r>
          </w:p>
        </w:tc>
        <w:tc>
          <w:tcPr>
            <w:tcW w:w="880" w:type="dxa"/>
            <w:tcBorders>
              <w:top w:val="nil"/>
              <w:left w:val="nil"/>
              <w:bottom w:val="single" w:sz="4" w:space="0" w:color="auto"/>
              <w:right w:val="nil"/>
            </w:tcBorders>
            <w:shd w:val="clear" w:color="auto" w:fill="auto"/>
            <w:noWrap/>
            <w:vAlign w:val="center"/>
            <w:hideMark/>
          </w:tcPr>
          <w:p w14:paraId="6EB34D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27/01/2030</w:t>
            </w:r>
          </w:p>
        </w:tc>
        <w:tc>
          <w:tcPr>
            <w:tcW w:w="1689" w:type="dxa"/>
            <w:tcBorders>
              <w:top w:val="nil"/>
              <w:left w:val="nil"/>
              <w:bottom w:val="single" w:sz="4" w:space="0" w:color="auto"/>
              <w:right w:val="nil"/>
            </w:tcBorders>
            <w:shd w:val="clear" w:color="auto" w:fill="auto"/>
            <w:noWrap/>
            <w:vAlign w:val="center"/>
            <w:hideMark/>
          </w:tcPr>
          <w:p w14:paraId="6FB40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227.834,89</w:t>
            </w:r>
          </w:p>
        </w:tc>
      </w:tr>
      <w:tr w:rsidR="00974ED9" w:rsidRPr="000C4FA4" w14:paraId="77AEB6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EE9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ESLP</w:t>
            </w:r>
          </w:p>
        </w:tc>
        <w:tc>
          <w:tcPr>
            <w:tcW w:w="1202" w:type="dxa"/>
            <w:tcBorders>
              <w:top w:val="nil"/>
              <w:left w:val="nil"/>
              <w:bottom w:val="single" w:sz="4" w:space="0" w:color="auto"/>
              <w:right w:val="nil"/>
            </w:tcBorders>
            <w:shd w:val="clear" w:color="auto" w:fill="auto"/>
            <w:noWrap/>
            <w:vAlign w:val="center"/>
            <w:hideMark/>
          </w:tcPr>
          <w:p w14:paraId="28D89A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89F2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228844</w:t>
            </w:r>
          </w:p>
        </w:tc>
        <w:tc>
          <w:tcPr>
            <w:tcW w:w="2241" w:type="dxa"/>
            <w:tcBorders>
              <w:top w:val="nil"/>
              <w:left w:val="nil"/>
              <w:bottom w:val="single" w:sz="4" w:space="0" w:color="auto"/>
              <w:right w:val="nil"/>
            </w:tcBorders>
            <w:shd w:val="clear" w:color="auto" w:fill="auto"/>
            <w:noWrap/>
            <w:vAlign w:val="center"/>
            <w:hideMark/>
          </w:tcPr>
          <w:p w14:paraId="2DD802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52E9AD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9BAD7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1570</w:t>
            </w:r>
          </w:p>
        </w:tc>
        <w:tc>
          <w:tcPr>
            <w:tcW w:w="997" w:type="dxa"/>
            <w:tcBorders>
              <w:top w:val="nil"/>
              <w:left w:val="nil"/>
              <w:bottom w:val="single" w:sz="4" w:space="0" w:color="auto"/>
              <w:right w:val="nil"/>
            </w:tcBorders>
            <w:shd w:val="clear" w:color="auto" w:fill="auto"/>
            <w:noWrap/>
            <w:vAlign w:val="center"/>
            <w:hideMark/>
          </w:tcPr>
          <w:p w14:paraId="3FECC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89FCF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21J01191937</w:t>
            </w:r>
          </w:p>
        </w:tc>
        <w:tc>
          <w:tcPr>
            <w:tcW w:w="880" w:type="dxa"/>
            <w:tcBorders>
              <w:top w:val="nil"/>
              <w:left w:val="nil"/>
              <w:bottom w:val="single" w:sz="4" w:space="0" w:color="auto"/>
              <w:right w:val="nil"/>
            </w:tcBorders>
            <w:shd w:val="clear" w:color="auto" w:fill="auto"/>
            <w:noWrap/>
            <w:vAlign w:val="center"/>
            <w:hideMark/>
          </w:tcPr>
          <w:p w14:paraId="25E44A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04/01/2028</w:t>
            </w:r>
          </w:p>
        </w:tc>
        <w:tc>
          <w:tcPr>
            <w:tcW w:w="1689" w:type="dxa"/>
            <w:tcBorders>
              <w:top w:val="nil"/>
              <w:left w:val="nil"/>
              <w:bottom w:val="single" w:sz="4" w:space="0" w:color="auto"/>
              <w:right w:val="nil"/>
            </w:tcBorders>
            <w:shd w:val="clear" w:color="auto" w:fill="auto"/>
            <w:noWrap/>
            <w:vAlign w:val="center"/>
            <w:hideMark/>
          </w:tcPr>
          <w:p w14:paraId="421697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189.237,18</w:t>
            </w:r>
          </w:p>
        </w:tc>
      </w:tr>
      <w:tr w:rsidR="00974ED9" w:rsidRPr="000C4FA4" w14:paraId="2C7BA30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A4DC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AMMP</w:t>
            </w:r>
          </w:p>
        </w:tc>
        <w:tc>
          <w:tcPr>
            <w:tcW w:w="1202" w:type="dxa"/>
            <w:tcBorders>
              <w:top w:val="nil"/>
              <w:left w:val="nil"/>
              <w:bottom w:val="single" w:sz="4" w:space="0" w:color="auto"/>
              <w:right w:val="nil"/>
            </w:tcBorders>
            <w:shd w:val="clear" w:color="auto" w:fill="auto"/>
            <w:noWrap/>
            <w:vAlign w:val="center"/>
            <w:hideMark/>
          </w:tcPr>
          <w:p w14:paraId="43BD5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52FEA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56226</w:t>
            </w:r>
          </w:p>
        </w:tc>
        <w:tc>
          <w:tcPr>
            <w:tcW w:w="2241" w:type="dxa"/>
            <w:tcBorders>
              <w:top w:val="nil"/>
              <w:left w:val="nil"/>
              <w:bottom w:val="single" w:sz="4" w:space="0" w:color="auto"/>
              <w:right w:val="nil"/>
            </w:tcBorders>
            <w:shd w:val="clear" w:color="auto" w:fill="auto"/>
            <w:noWrap/>
            <w:vAlign w:val="center"/>
            <w:hideMark/>
          </w:tcPr>
          <w:p w14:paraId="0F9011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24FDF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B6AB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w:t>
            </w:r>
          </w:p>
        </w:tc>
        <w:tc>
          <w:tcPr>
            <w:tcW w:w="997" w:type="dxa"/>
            <w:tcBorders>
              <w:top w:val="nil"/>
              <w:left w:val="nil"/>
              <w:bottom w:val="single" w:sz="4" w:space="0" w:color="auto"/>
              <w:right w:val="nil"/>
            </w:tcBorders>
            <w:shd w:val="clear" w:color="auto" w:fill="auto"/>
            <w:noWrap/>
            <w:vAlign w:val="center"/>
            <w:hideMark/>
          </w:tcPr>
          <w:p w14:paraId="00E42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D0BFC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22A01199845</w:t>
            </w:r>
          </w:p>
        </w:tc>
        <w:tc>
          <w:tcPr>
            <w:tcW w:w="880" w:type="dxa"/>
            <w:tcBorders>
              <w:top w:val="nil"/>
              <w:left w:val="nil"/>
              <w:bottom w:val="single" w:sz="4" w:space="0" w:color="auto"/>
              <w:right w:val="nil"/>
            </w:tcBorders>
            <w:shd w:val="clear" w:color="auto" w:fill="auto"/>
            <w:noWrap/>
            <w:vAlign w:val="center"/>
            <w:hideMark/>
          </w:tcPr>
          <w:p w14:paraId="5FE1EF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14/02/2037</w:t>
            </w:r>
          </w:p>
        </w:tc>
        <w:tc>
          <w:tcPr>
            <w:tcW w:w="1689" w:type="dxa"/>
            <w:tcBorders>
              <w:top w:val="nil"/>
              <w:left w:val="nil"/>
              <w:bottom w:val="single" w:sz="4" w:space="0" w:color="auto"/>
              <w:right w:val="nil"/>
            </w:tcBorders>
            <w:shd w:val="clear" w:color="auto" w:fill="auto"/>
            <w:noWrap/>
            <w:vAlign w:val="center"/>
            <w:hideMark/>
          </w:tcPr>
          <w:p w14:paraId="79AAE7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197.907,51</w:t>
            </w:r>
          </w:p>
        </w:tc>
      </w:tr>
      <w:tr w:rsidR="00974ED9" w:rsidRPr="000C4FA4" w14:paraId="777CEB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2AD4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PDASA</w:t>
            </w:r>
          </w:p>
        </w:tc>
        <w:tc>
          <w:tcPr>
            <w:tcW w:w="1202" w:type="dxa"/>
            <w:tcBorders>
              <w:top w:val="nil"/>
              <w:left w:val="nil"/>
              <w:bottom w:val="single" w:sz="4" w:space="0" w:color="auto"/>
              <w:right w:val="nil"/>
            </w:tcBorders>
            <w:shd w:val="clear" w:color="auto" w:fill="auto"/>
            <w:noWrap/>
            <w:vAlign w:val="center"/>
            <w:hideMark/>
          </w:tcPr>
          <w:p w14:paraId="6C218E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5E6311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18803</w:t>
            </w:r>
          </w:p>
        </w:tc>
        <w:tc>
          <w:tcPr>
            <w:tcW w:w="2241" w:type="dxa"/>
            <w:tcBorders>
              <w:top w:val="nil"/>
              <w:left w:val="nil"/>
              <w:bottom w:val="single" w:sz="4" w:space="0" w:color="auto"/>
              <w:right w:val="nil"/>
            </w:tcBorders>
            <w:shd w:val="clear" w:color="auto" w:fill="auto"/>
            <w:noWrap/>
            <w:vAlign w:val="center"/>
            <w:hideMark/>
          </w:tcPr>
          <w:p w14:paraId="19AF6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7A1204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49C4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2095</w:t>
            </w:r>
          </w:p>
        </w:tc>
        <w:tc>
          <w:tcPr>
            <w:tcW w:w="997" w:type="dxa"/>
            <w:tcBorders>
              <w:top w:val="nil"/>
              <w:left w:val="nil"/>
              <w:bottom w:val="single" w:sz="4" w:space="0" w:color="auto"/>
              <w:right w:val="nil"/>
            </w:tcBorders>
            <w:shd w:val="clear" w:color="auto" w:fill="auto"/>
            <w:noWrap/>
            <w:vAlign w:val="center"/>
            <w:hideMark/>
          </w:tcPr>
          <w:p w14:paraId="48F6D0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FA111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22A01235243</w:t>
            </w:r>
          </w:p>
        </w:tc>
        <w:tc>
          <w:tcPr>
            <w:tcW w:w="880" w:type="dxa"/>
            <w:tcBorders>
              <w:top w:val="nil"/>
              <w:left w:val="nil"/>
              <w:bottom w:val="single" w:sz="4" w:space="0" w:color="auto"/>
              <w:right w:val="nil"/>
            </w:tcBorders>
            <w:shd w:val="clear" w:color="auto" w:fill="auto"/>
            <w:noWrap/>
            <w:vAlign w:val="center"/>
            <w:hideMark/>
          </w:tcPr>
          <w:p w14:paraId="2138AA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14:paraId="15E46E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203.867,70</w:t>
            </w:r>
          </w:p>
        </w:tc>
      </w:tr>
      <w:tr w:rsidR="00974ED9" w:rsidRPr="000C4FA4" w14:paraId="099062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5C91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MRDM</w:t>
            </w:r>
          </w:p>
        </w:tc>
        <w:tc>
          <w:tcPr>
            <w:tcW w:w="1202" w:type="dxa"/>
            <w:tcBorders>
              <w:top w:val="nil"/>
              <w:left w:val="nil"/>
              <w:bottom w:val="single" w:sz="4" w:space="0" w:color="auto"/>
              <w:right w:val="nil"/>
            </w:tcBorders>
            <w:shd w:val="clear" w:color="auto" w:fill="auto"/>
            <w:noWrap/>
            <w:vAlign w:val="center"/>
            <w:hideMark/>
          </w:tcPr>
          <w:p w14:paraId="105971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5269C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138004</w:t>
            </w:r>
          </w:p>
        </w:tc>
        <w:tc>
          <w:tcPr>
            <w:tcW w:w="2241" w:type="dxa"/>
            <w:tcBorders>
              <w:top w:val="nil"/>
              <w:left w:val="nil"/>
              <w:bottom w:val="single" w:sz="4" w:space="0" w:color="auto"/>
              <w:right w:val="nil"/>
            </w:tcBorders>
            <w:shd w:val="clear" w:color="auto" w:fill="auto"/>
            <w:noWrap/>
            <w:vAlign w:val="center"/>
            <w:hideMark/>
          </w:tcPr>
          <w:p w14:paraId="3ED8CA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1DD63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40B3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1955</w:t>
            </w:r>
          </w:p>
        </w:tc>
        <w:tc>
          <w:tcPr>
            <w:tcW w:w="997" w:type="dxa"/>
            <w:tcBorders>
              <w:top w:val="nil"/>
              <w:left w:val="nil"/>
              <w:bottom w:val="single" w:sz="4" w:space="0" w:color="auto"/>
              <w:right w:val="nil"/>
            </w:tcBorders>
            <w:shd w:val="clear" w:color="auto" w:fill="auto"/>
            <w:noWrap/>
            <w:vAlign w:val="center"/>
            <w:hideMark/>
          </w:tcPr>
          <w:p w14:paraId="764179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8E40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21L01283402</w:t>
            </w:r>
          </w:p>
        </w:tc>
        <w:tc>
          <w:tcPr>
            <w:tcW w:w="880" w:type="dxa"/>
            <w:tcBorders>
              <w:top w:val="nil"/>
              <w:left w:val="nil"/>
              <w:bottom w:val="single" w:sz="4" w:space="0" w:color="auto"/>
              <w:right w:val="nil"/>
            </w:tcBorders>
            <w:shd w:val="clear" w:color="auto" w:fill="auto"/>
            <w:noWrap/>
            <w:vAlign w:val="center"/>
            <w:hideMark/>
          </w:tcPr>
          <w:p w14:paraId="6FCDC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27/01/2032</w:t>
            </w:r>
          </w:p>
        </w:tc>
        <w:tc>
          <w:tcPr>
            <w:tcW w:w="1689" w:type="dxa"/>
            <w:tcBorders>
              <w:top w:val="nil"/>
              <w:left w:val="nil"/>
              <w:bottom w:val="single" w:sz="4" w:space="0" w:color="auto"/>
              <w:right w:val="nil"/>
            </w:tcBorders>
            <w:shd w:val="clear" w:color="auto" w:fill="auto"/>
            <w:noWrap/>
            <w:vAlign w:val="center"/>
            <w:hideMark/>
          </w:tcPr>
          <w:p w14:paraId="448A52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199.097,32</w:t>
            </w:r>
          </w:p>
        </w:tc>
      </w:tr>
      <w:tr w:rsidR="00974ED9" w:rsidRPr="000C4FA4" w14:paraId="18894E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0D4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CDPC</w:t>
            </w:r>
          </w:p>
        </w:tc>
        <w:tc>
          <w:tcPr>
            <w:tcW w:w="1202" w:type="dxa"/>
            <w:tcBorders>
              <w:top w:val="nil"/>
              <w:left w:val="nil"/>
              <w:bottom w:val="single" w:sz="4" w:space="0" w:color="auto"/>
              <w:right w:val="nil"/>
            </w:tcBorders>
            <w:shd w:val="clear" w:color="auto" w:fill="auto"/>
            <w:noWrap/>
            <w:vAlign w:val="center"/>
            <w:hideMark/>
          </w:tcPr>
          <w:p w14:paraId="2F3E06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7983A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159337</w:t>
            </w:r>
          </w:p>
        </w:tc>
        <w:tc>
          <w:tcPr>
            <w:tcW w:w="2241" w:type="dxa"/>
            <w:tcBorders>
              <w:top w:val="nil"/>
              <w:left w:val="nil"/>
              <w:bottom w:val="single" w:sz="4" w:space="0" w:color="auto"/>
              <w:right w:val="nil"/>
            </w:tcBorders>
            <w:shd w:val="clear" w:color="auto" w:fill="auto"/>
            <w:noWrap/>
            <w:vAlign w:val="center"/>
            <w:hideMark/>
          </w:tcPr>
          <w:p w14:paraId="4AB2B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4502F9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E3C6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2336</w:t>
            </w:r>
          </w:p>
        </w:tc>
        <w:tc>
          <w:tcPr>
            <w:tcW w:w="997" w:type="dxa"/>
            <w:tcBorders>
              <w:top w:val="nil"/>
              <w:left w:val="nil"/>
              <w:bottom w:val="single" w:sz="4" w:space="0" w:color="auto"/>
              <w:right w:val="nil"/>
            </w:tcBorders>
            <w:shd w:val="clear" w:color="auto" w:fill="auto"/>
            <w:noWrap/>
            <w:vAlign w:val="center"/>
            <w:hideMark/>
          </w:tcPr>
          <w:p w14:paraId="0E20F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2524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22B01052609</w:t>
            </w:r>
          </w:p>
        </w:tc>
        <w:tc>
          <w:tcPr>
            <w:tcW w:w="880" w:type="dxa"/>
            <w:tcBorders>
              <w:top w:val="nil"/>
              <w:left w:val="nil"/>
              <w:bottom w:val="single" w:sz="4" w:space="0" w:color="auto"/>
              <w:right w:val="nil"/>
            </w:tcBorders>
            <w:shd w:val="clear" w:color="auto" w:fill="auto"/>
            <w:noWrap/>
            <w:vAlign w:val="center"/>
            <w:hideMark/>
          </w:tcPr>
          <w:p w14:paraId="4A680C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14C65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202.808,34</w:t>
            </w:r>
          </w:p>
        </w:tc>
      </w:tr>
      <w:tr w:rsidR="00974ED9" w:rsidRPr="000C4FA4" w14:paraId="0889B2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A62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w:t>
            </w:r>
          </w:p>
        </w:tc>
        <w:tc>
          <w:tcPr>
            <w:tcW w:w="1202" w:type="dxa"/>
            <w:tcBorders>
              <w:top w:val="nil"/>
              <w:left w:val="nil"/>
              <w:bottom w:val="single" w:sz="4" w:space="0" w:color="auto"/>
              <w:right w:val="nil"/>
            </w:tcBorders>
            <w:shd w:val="clear" w:color="auto" w:fill="auto"/>
            <w:noWrap/>
            <w:vAlign w:val="center"/>
            <w:hideMark/>
          </w:tcPr>
          <w:p w14:paraId="0E39F4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60645F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66466</w:t>
            </w:r>
          </w:p>
        </w:tc>
        <w:tc>
          <w:tcPr>
            <w:tcW w:w="2241" w:type="dxa"/>
            <w:tcBorders>
              <w:top w:val="nil"/>
              <w:left w:val="nil"/>
              <w:bottom w:val="single" w:sz="4" w:space="0" w:color="auto"/>
              <w:right w:val="nil"/>
            </w:tcBorders>
            <w:shd w:val="clear" w:color="auto" w:fill="auto"/>
            <w:noWrap/>
            <w:vAlign w:val="center"/>
            <w:hideMark/>
          </w:tcPr>
          <w:p w14:paraId="05BF3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Blumenau/SC</w:t>
            </w:r>
          </w:p>
        </w:tc>
        <w:tc>
          <w:tcPr>
            <w:tcW w:w="2357" w:type="dxa"/>
            <w:tcBorders>
              <w:top w:val="nil"/>
              <w:left w:val="nil"/>
              <w:bottom w:val="single" w:sz="4" w:space="0" w:color="auto"/>
              <w:right w:val="nil"/>
            </w:tcBorders>
            <w:shd w:val="clear" w:color="auto" w:fill="auto"/>
            <w:noWrap/>
            <w:vAlign w:val="center"/>
            <w:hideMark/>
          </w:tcPr>
          <w:p w14:paraId="1364C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D87D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w:t>
            </w:r>
          </w:p>
        </w:tc>
        <w:tc>
          <w:tcPr>
            <w:tcW w:w="997" w:type="dxa"/>
            <w:tcBorders>
              <w:top w:val="nil"/>
              <w:left w:val="nil"/>
              <w:bottom w:val="single" w:sz="4" w:space="0" w:color="auto"/>
              <w:right w:val="nil"/>
            </w:tcBorders>
            <w:shd w:val="clear" w:color="auto" w:fill="auto"/>
            <w:noWrap/>
            <w:vAlign w:val="center"/>
            <w:hideMark/>
          </w:tcPr>
          <w:p w14:paraId="38583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BC8C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541F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11/06/2042</w:t>
            </w:r>
          </w:p>
        </w:tc>
        <w:tc>
          <w:tcPr>
            <w:tcW w:w="1689" w:type="dxa"/>
            <w:tcBorders>
              <w:top w:val="nil"/>
              <w:left w:val="nil"/>
              <w:bottom w:val="single" w:sz="4" w:space="0" w:color="auto"/>
              <w:right w:val="nil"/>
            </w:tcBorders>
            <w:shd w:val="clear" w:color="auto" w:fill="auto"/>
            <w:noWrap/>
            <w:vAlign w:val="center"/>
            <w:hideMark/>
          </w:tcPr>
          <w:p w14:paraId="46460D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210.838,18</w:t>
            </w:r>
          </w:p>
        </w:tc>
      </w:tr>
      <w:tr w:rsidR="00974ED9" w:rsidRPr="000C4FA4" w14:paraId="63AC51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8529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LAFRS</w:t>
            </w:r>
          </w:p>
        </w:tc>
        <w:tc>
          <w:tcPr>
            <w:tcW w:w="1202" w:type="dxa"/>
            <w:tcBorders>
              <w:top w:val="nil"/>
              <w:left w:val="nil"/>
              <w:bottom w:val="single" w:sz="4" w:space="0" w:color="auto"/>
              <w:right w:val="nil"/>
            </w:tcBorders>
            <w:shd w:val="clear" w:color="auto" w:fill="auto"/>
            <w:noWrap/>
            <w:vAlign w:val="center"/>
            <w:hideMark/>
          </w:tcPr>
          <w:p w14:paraId="009FE7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11781C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11547</w:t>
            </w:r>
          </w:p>
        </w:tc>
        <w:tc>
          <w:tcPr>
            <w:tcW w:w="2241" w:type="dxa"/>
            <w:tcBorders>
              <w:top w:val="nil"/>
              <w:left w:val="nil"/>
              <w:bottom w:val="single" w:sz="4" w:space="0" w:color="auto"/>
              <w:right w:val="nil"/>
            </w:tcBorders>
            <w:shd w:val="clear" w:color="auto" w:fill="auto"/>
            <w:noWrap/>
            <w:vAlign w:val="center"/>
            <w:hideMark/>
          </w:tcPr>
          <w:p w14:paraId="47DEE4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4CEE71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758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2282</w:t>
            </w:r>
          </w:p>
        </w:tc>
        <w:tc>
          <w:tcPr>
            <w:tcW w:w="997" w:type="dxa"/>
            <w:tcBorders>
              <w:top w:val="nil"/>
              <w:left w:val="nil"/>
              <w:bottom w:val="single" w:sz="4" w:space="0" w:color="auto"/>
              <w:right w:val="nil"/>
            </w:tcBorders>
            <w:shd w:val="clear" w:color="auto" w:fill="auto"/>
            <w:noWrap/>
            <w:vAlign w:val="center"/>
            <w:hideMark/>
          </w:tcPr>
          <w:p w14:paraId="215ABA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0BA82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E2F6D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14:paraId="7C8DB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213.873,60</w:t>
            </w:r>
          </w:p>
        </w:tc>
      </w:tr>
      <w:tr w:rsidR="00974ED9" w:rsidRPr="000C4FA4" w14:paraId="7C7E26A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D12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RDM</w:t>
            </w:r>
          </w:p>
        </w:tc>
        <w:tc>
          <w:tcPr>
            <w:tcW w:w="1202" w:type="dxa"/>
            <w:tcBorders>
              <w:top w:val="nil"/>
              <w:left w:val="nil"/>
              <w:bottom w:val="single" w:sz="4" w:space="0" w:color="auto"/>
              <w:right w:val="nil"/>
            </w:tcBorders>
            <w:shd w:val="clear" w:color="auto" w:fill="auto"/>
            <w:noWrap/>
            <w:vAlign w:val="center"/>
            <w:hideMark/>
          </w:tcPr>
          <w:p w14:paraId="47DC8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7211E1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117496</w:t>
            </w:r>
          </w:p>
        </w:tc>
        <w:tc>
          <w:tcPr>
            <w:tcW w:w="2241" w:type="dxa"/>
            <w:tcBorders>
              <w:top w:val="nil"/>
              <w:left w:val="nil"/>
              <w:bottom w:val="single" w:sz="4" w:space="0" w:color="auto"/>
              <w:right w:val="nil"/>
            </w:tcBorders>
            <w:shd w:val="clear" w:color="auto" w:fill="auto"/>
            <w:noWrap/>
            <w:vAlign w:val="center"/>
            <w:hideMark/>
          </w:tcPr>
          <w:p w14:paraId="32FC1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0B718F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E8B1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0002479</w:t>
            </w:r>
          </w:p>
        </w:tc>
        <w:tc>
          <w:tcPr>
            <w:tcW w:w="997" w:type="dxa"/>
            <w:tcBorders>
              <w:top w:val="nil"/>
              <w:left w:val="nil"/>
              <w:bottom w:val="single" w:sz="4" w:space="0" w:color="auto"/>
              <w:right w:val="nil"/>
            </w:tcBorders>
            <w:shd w:val="clear" w:color="auto" w:fill="auto"/>
            <w:noWrap/>
            <w:vAlign w:val="center"/>
            <w:hideMark/>
          </w:tcPr>
          <w:p w14:paraId="5A4A0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552F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9FAA2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29/04/2042</w:t>
            </w:r>
          </w:p>
        </w:tc>
        <w:tc>
          <w:tcPr>
            <w:tcW w:w="1689" w:type="dxa"/>
            <w:tcBorders>
              <w:top w:val="nil"/>
              <w:left w:val="nil"/>
              <w:bottom w:val="single" w:sz="4" w:space="0" w:color="auto"/>
              <w:right w:val="nil"/>
            </w:tcBorders>
            <w:shd w:val="clear" w:color="auto" w:fill="auto"/>
            <w:noWrap/>
            <w:vAlign w:val="center"/>
            <w:hideMark/>
          </w:tcPr>
          <w:p w14:paraId="5F2DD6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200.092,24</w:t>
            </w:r>
          </w:p>
        </w:tc>
      </w:tr>
      <w:tr w:rsidR="00974ED9" w:rsidRPr="000C4FA4" w14:paraId="0DCBB8E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9ED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ACSBB</w:t>
            </w:r>
          </w:p>
        </w:tc>
        <w:tc>
          <w:tcPr>
            <w:tcW w:w="1202" w:type="dxa"/>
            <w:tcBorders>
              <w:top w:val="nil"/>
              <w:left w:val="nil"/>
              <w:bottom w:val="single" w:sz="4" w:space="0" w:color="auto"/>
              <w:right w:val="nil"/>
            </w:tcBorders>
            <w:shd w:val="clear" w:color="auto" w:fill="auto"/>
            <w:noWrap/>
            <w:vAlign w:val="center"/>
            <w:hideMark/>
          </w:tcPr>
          <w:p w14:paraId="7E1569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168BC9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52824</w:t>
            </w:r>
          </w:p>
        </w:tc>
        <w:tc>
          <w:tcPr>
            <w:tcW w:w="2241" w:type="dxa"/>
            <w:tcBorders>
              <w:top w:val="nil"/>
              <w:left w:val="nil"/>
              <w:bottom w:val="single" w:sz="4" w:space="0" w:color="auto"/>
              <w:right w:val="nil"/>
            </w:tcBorders>
            <w:shd w:val="clear" w:color="auto" w:fill="auto"/>
            <w:noWrap/>
            <w:vAlign w:val="center"/>
            <w:hideMark/>
          </w:tcPr>
          <w:p w14:paraId="0BD09C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Curitiba/PR</w:t>
            </w:r>
          </w:p>
        </w:tc>
        <w:tc>
          <w:tcPr>
            <w:tcW w:w="2357" w:type="dxa"/>
            <w:tcBorders>
              <w:top w:val="nil"/>
              <w:left w:val="nil"/>
              <w:bottom w:val="single" w:sz="4" w:space="0" w:color="auto"/>
              <w:right w:val="nil"/>
            </w:tcBorders>
            <w:shd w:val="clear" w:color="auto" w:fill="auto"/>
            <w:noWrap/>
            <w:vAlign w:val="center"/>
            <w:hideMark/>
          </w:tcPr>
          <w:p w14:paraId="5D010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4964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w:t>
            </w:r>
          </w:p>
        </w:tc>
        <w:tc>
          <w:tcPr>
            <w:tcW w:w="997" w:type="dxa"/>
            <w:tcBorders>
              <w:top w:val="nil"/>
              <w:left w:val="nil"/>
              <w:bottom w:val="single" w:sz="4" w:space="0" w:color="auto"/>
              <w:right w:val="nil"/>
            </w:tcBorders>
            <w:shd w:val="clear" w:color="auto" w:fill="auto"/>
            <w:noWrap/>
            <w:vAlign w:val="center"/>
            <w:hideMark/>
          </w:tcPr>
          <w:p w14:paraId="76AC6E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0180B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21K01112476</w:t>
            </w:r>
          </w:p>
        </w:tc>
        <w:tc>
          <w:tcPr>
            <w:tcW w:w="880" w:type="dxa"/>
            <w:tcBorders>
              <w:top w:val="nil"/>
              <w:left w:val="nil"/>
              <w:bottom w:val="single" w:sz="4" w:space="0" w:color="auto"/>
              <w:right w:val="nil"/>
            </w:tcBorders>
            <w:shd w:val="clear" w:color="auto" w:fill="auto"/>
            <w:noWrap/>
            <w:vAlign w:val="center"/>
            <w:hideMark/>
          </w:tcPr>
          <w:p w14:paraId="457F0A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14:paraId="35C626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211.191,89</w:t>
            </w:r>
          </w:p>
        </w:tc>
      </w:tr>
      <w:tr w:rsidR="00974ED9" w:rsidRPr="000C4FA4" w14:paraId="7EA5A3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805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CDNS</w:t>
            </w:r>
          </w:p>
        </w:tc>
        <w:tc>
          <w:tcPr>
            <w:tcW w:w="1202" w:type="dxa"/>
            <w:tcBorders>
              <w:top w:val="nil"/>
              <w:left w:val="nil"/>
              <w:bottom w:val="single" w:sz="4" w:space="0" w:color="auto"/>
              <w:right w:val="nil"/>
            </w:tcBorders>
            <w:shd w:val="clear" w:color="auto" w:fill="auto"/>
            <w:noWrap/>
            <w:vAlign w:val="center"/>
            <w:hideMark/>
          </w:tcPr>
          <w:p w14:paraId="656B2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5AAEEC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191160</w:t>
            </w:r>
            <w:r w:rsidRPr="00F27114">
              <w:rPr>
                <w:rFonts w:asciiTheme="minorHAnsi" w:hAnsiTheme="minorHAnsi" w:cstheme="minorHAnsi"/>
                <w:color w:val="000000"/>
                <w:sz w:val="14"/>
                <w:szCs w:val="14"/>
              </w:rPr>
              <w:br/>
              <w:t>191161</w:t>
            </w:r>
          </w:p>
        </w:tc>
        <w:tc>
          <w:tcPr>
            <w:tcW w:w="2241" w:type="dxa"/>
            <w:tcBorders>
              <w:top w:val="nil"/>
              <w:left w:val="nil"/>
              <w:bottom w:val="single" w:sz="4" w:space="0" w:color="auto"/>
              <w:right w:val="nil"/>
            </w:tcBorders>
            <w:shd w:val="clear" w:color="auto" w:fill="auto"/>
            <w:noWrap/>
            <w:vAlign w:val="center"/>
            <w:hideMark/>
          </w:tcPr>
          <w:p w14:paraId="03C086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0BE7CA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64FA6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w:t>
            </w:r>
          </w:p>
        </w:tc>
        <w:tc>
          <w:tcPr>
            <w:tcW w:w="997" w:type="dxa"/>
            <w:tcBorders>
              <w:top w:val="nil"/>
              <w:left w:val="nil"/>
              <w:bottom w:val="single" w:sz="4" w:space="0" w:color="auto"/>
              <w:right w:val="nil"/>
            </w:tcBorders>
            <w:shd w:val="clear" w:color="auto" w:fill="auto"/>
            <w:noWrap/>
            <w:vAlign w:val="center"/>
            <w:hideMark/>
          </w:tcPr>
          <w:p w14:paraId="48B82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CF2DB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22B01052608</w:t>
            </w:r>
          </w:p>
        </w:tc>
        <w:tc>
          <w:tcPr>
            <w:tcW w:w="880" w:type="dxa"/>
            <w:tcBorders>
              <w:top w:val="nil"/>
              <w:left w:val="nil"/>
              <w:bottom w:val="single" w:sz="4" w:space="0" w:color="auto"/>
              <w:right w:val="nil"/>
            </w:tcBorders>
            <w:shd w:val="clear" w:color="auto" w:fill="auto"/>
            <w:noWrap/>
            <w:vAlign w:val="center"/>
            <w:hideMark/>
          </w:tcPr>
          <w:p w14:paraId="6BE5F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11/04/2042</w:t>
            </w:r>
          </w:p>
        </w:tc>
        <w:tc>
          <w:tcPr>
            <w:tcW w:w="1689" w:type="dxa"/>
            <w:tcBorders>
              <w:top w:val="nil"/>
              <w:left w:val="nil"/>
              <w:bottom w:val="single" w:sz="4" w:space="0" w:color="auto"/>
              <w:right w:val="nil"/>
            </w:tcBorders>
            <w:shd w:val="clear" w:color="auto" w:fill="auto"/>
            <w:noWrap/>
            <w:vAlign w:val="center"/>
            <w:hideMark/>
          </w:tcPr>
          <w:p w14:paraId="700EB0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206.248,24</w:t>
            </w:r>
          </w:p>
        </w:tc>
      </w:tr>
      <w:tr w:rsidR="00974ED9" w:rsidRPr="000C4FA4" w14:paraId="329DBA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9167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FSZS</w:t>
            </w:r>
          </w:p>
        </w:tc>
        <w:tc>
          <w:tcPr>
            <w:tcW w:w="1202" w:type="dxa"/>
            <w:tcBorders>
              <w:top w:val="nil"/>
              <w:left w:val="nil"/>
              <w:bottom w:val="single" w:sz="4" w:space="0" w:color="auto"/>
              <w:right w:val="nil"/>
            </w:tcBorders>
            <w:shd w:val="clear" w:color="auto" w:fill="auto"/>
            <w:noWrap/>
            <w:vAlign w:val="center"/>
            <w:hideMark/>
          </w:tcPr>
          <w:p w14:paraId="6C32AE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6F52F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186674</w:t>
            </w:r>
          </w:p>
        </w:tc>
        <w:tc>
          <w:tcPr>
            <w:tcW w:w="2241" w:type="dxa"/>
            <w:tcBorders>
              <w:top w:val="nil"/>
              <w:left w:val="nil"/>
              <w:bottom w:val="single" w:sz="4" w:space="0" w:color="auto"/>
              <w:right w:val="nil"/>
            </w:tcBorders>
            <w:shd w:val="clear" w:color="auto" w:fill="auto"/>
            <w:noWrap/>
            <w:vAlign w:val="center"/>
            <w:hideMark/>
          </w:tcPr>
          <w:p w14:paraId="5E143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Itanhaém/SP</w:t>
            </w:r>
          </w:p>
        </w:tc>
        <w:tc>
          <w:tcPr>
            <w:tcW w:w="2357" w:type="dxa"/>
            <w:tcBorders>
              <w:top w:val="nil"/>
              <w:left w:val="nil"/>
              <w:bottom w:val="single" w:sz="4" w:space="0" w:color="auto"/>
              <w:right w:val="nil"/>
            </w:tcBorders>
            <w:shd w:val="clear" w:color="auto" w:fill="auto"/>
            <w:noWrap/>
            <w:vAlign w:val="center"/>
            <w:hideMark/>
          </w:tcPr>
          <w:p w14:paraId="47A883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D41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w:t>
            </w:r>
          </w:p>
        </w:tc>
        <w:tc>
          <w:tcPr>
            <w:tcW w:w="997" w:type="dxa"/>
            <w:tcBorders>
              <w:top w:val="nil"/>
              <w:left w:val="nil"/>
              <w:bottom w:val="single" w:sz="4" w:space="0" w:color="auto"/>
              <w:right w:val="nil"/>
            </w:tcBorders>
            <w:shd w:val="clear" w:color="auto" w:fill="auto"/>
            <w:noWrap/>
            <w:vAlign w:val="center"/>
            <w:hideMark/>
          </w:tcPr>
          <w:p w14:paraId="311BB1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0E82D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21H01113315</w:t>
            </w:r>
          </w:p>
        </w:tc>
        <w:tc>
          <w:tcPr>
            <w:tcW w:w="880" w:type="dxa"/>
            <w:tcBorders>
              <w:top w:val="nil"/>
              <w:left w:val="nil"/>
              <w:bottom w:val="single" w:sz="4" w:space="0" w:color="auto"/>
              <w:right w:val="nil"/>
            </w:tcBorders>
            <w:shd w:val="clear" w:color="auto" w:fill="auto"/>
            <w:noWrap/>
            <w:vAlign w:val="center"/>
            <w:hideMark/>
          </w:tcPr>
          <w:p w14:paraId="4C7B4C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3133FD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197.512,36</w:t>
            </w:r>
          </w:p>
        </w:tc>
      </w:tr>
      <w:tr w:rsidR="00974ED9" w:rsidRPr="000C4FA4" w14:paraId="0ADD2C8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81A1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CSDN</w:t>
            </w:r>
          </w:p>
        </w:tc>
        <w:tc>
          <w:tcPr>
            <w:tcW w:w="1202" w:type="dxa"/>
            <w:tcBorders>
              <w:top w:val="nil"/>
              <w:left w:val="nil"/>
              <w:bottom w:val="single" w:sz="4" w:space="0" w:color="auto"/>
              <w:right w:val="nil"/>
            </w:tcBorders>
            <w:shd w:val="clear" w:color="auto" w:fill="auto"/>
            <w:noWrap/>
            <w:vAlign w:val="center"/>
            <w:hideMark/>
          </w:tcPr>
          <w:p w14:paraId="4BCC00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6C32A5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383038</w:t>
            </w:r>
          </w:p>
        </w:tc>
        <w:tc>
          <w:tcPr>
            <w:tcW w:w="2241" w:type="dxa"/>
            <w:tcBorders>
              <w:top w:val="nil"/>
              <w:left w:val="nil"/>
              <w:bottom w:val="single" w:sz="4" w:space="0" w:color="auto"/>
              <w:right w:val="nil"/>
            </w:tcBorders>
            <w:shd w:val="clear" w:color="auto" w:fill="auto"/>
            <w:noWrap/>
            <w:vAlign w:val="center"/>
            <w:hideMark/>
          </w:tcPr>
          <w:p w14:paraId="6DF71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3B3FCD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A90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2180</w:t>
            </w:r>
          </w:p>
        </w:tc>
        <w:tc>
          <w:tcPr>
            <w:tcW w:w="997" w:type="dxa"/>
            <w:tcBorders>
              <w:top w:val="nil"/>
              <w:left w:val="nil"/>
              <w:bottom w:val="single" w:sz="4" w:space="0" w:color="auto"/>
              <w:right w:val="nil"/>
            </w:tcBorders>
            <w:shd w:val="clear" w:color="auto" w:fill="auto"/>
            <w:noWrap/>
            <w:vAlign w:val="center"/>
            <w:hideMark/>
          </w:tcPr>
          <w:p w14:paraId="0454DE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6EFE9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22A01235244</w:t>
            </w:r>
          </w:p>
        </w:tc>
        <w:tc>
          <w:tcPr>
            <w:tcW w:w="880" w:type="dxa"/>
            <w:tcBorders>
              <w:top w:val="nil"/>
              <w:left w:val="nil"/>
              <w:bottom w:val="single" w:sz="4" w:space="0" w:color="auto"/>
              <w:right w:val="nil"/>
            </w:tcBorders>
            <w:shd w:val="clear" w:color="auto" w:fill="auto"/>
            <w:noWrap/>
            <w:vAlign w:val="center"/>
            <w:hideMark/>
          </w:tcPr>
          <w:p w14:paraId="7CD89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14:paraId="1C0F1D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198.160,81</w:t>
            </w:r>
          </w:p>
        </w:tc>
      </w:tr>
      <w:tr w:rsidR="00974ED9" w:rsidRPr="000C4FA4" w14:paraId="7C3CCD6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01A0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LCDM</w:t>
            </w:r>
          </w:p>
        </w:tc>
        <w:tc>
          <w:tcPr>
            <w:tcW w:w="1202" w:type="dxa"/>
            <w:tcBorders>
              <w:top w:val="nil"/>
              <w:left w:val="nil"/>
              <w:bottom w:val="single" w:sz="4" w:space="0" w:color="auto"/>
              <w:right w:val="nil"/>
            </w:tcBorders>
            <w:shd w:val="clear" w:color="auto" w:fill="auto"/>
            <w:noWrap/>
            <w:vAlign w:val="center"/>
            <w:hideMark/>
          </w:tcPr>
          <w:p w14:paraId="736E22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6320F6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71513</w:t>
            </w:r>
          </w:p>
        </w:tc>
        <w:tc>
          <w:tcPr>
            <w:tcW w:w="2241" w:type="dxa"/>
            <w:tcBorders>
              <w:top w:val="nil"/>
              <w:left w:val="nil"/>
              <w:bottom w:val="single" w:sz="4" w:space="0" w:color="auto"/>
              <w:right w:val="nil"/>
            </w:tcBorders>
            <w:shd w:val="clear" w:color="auto" w:fill="auto"/>
            <w:noWrap/>
            <w:vAlign w:val="center"/>
            <w:hideMark/>
          </w:tcPr>
          <w:p w14:paraId="02A33F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4BC45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5719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2283</w:t>
            </w:r>
          </w:p>
        </w:tc>
        <w:tc>
          <w:tcPr>
            <w:tcW w:w="997" w:type="dxa"/>
            <w:tcBorders>
              <w:top w:val="nil"/>
              <w:left w:val="nil"/>
              <w:bottom w:val="single" w:sz="4" w:space="0" w:color="auto"/>
              <w:right w:val="nil"/>
            </w:tcBorders>
            <w:shd w:val="clear" w:color="auto" w:fill="auto"/>
            <w:noWrap/>
            <w:vAlign w:val="center"/>
            <w:hideMark/>
          </w:tcPr>
          <w:p w14:paraId="30ECDD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9FD3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22B01052607</w:t>
            </w:r>
          </w:p>
        </w:tc>
        <w:tc>
          <w:tcPr>
            <w:tcW w:w="880" w:type="dxa"/>
            <w:tcBorders>
              <w:top w:val="nil"/>
              <w:left w:val="nil"/>
              <w:bottom w:val="single" w:sz="4" w:space="0" w:color="auto"/>
              <w:right w:val="nil"/>
            </w:tcBorders>
            <w:shd w:val="clear" w:color="auto" w:fill="auto"/>
            <w:noWrap/>
            <w:vAlign w:val="center"/>
            <w:hideMark/>
          </w:tcPr>
          <w:p w14:paraId="51FC6A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17/03/2032</w:t>
            </w:r>
          </w:p>
        </w:tc>
        <w:tc>
          <w:tcPr>
            <w:tcW w:w="1689" w:type="dxa"/>
            <w:tcBorders>
              <w:top w:val="nil"/>
              <w:left w:val="nil"/>
              <w:bottom w:val="single" w:sz="4" w:space="0" w:color="auto"/>
              <w:right w:val="nil"/>
            </w:tcBorders>
            <w:shd w:val="clear" w:color="auto" w:fill="auto"/>
            <w:noWrap/>
            <w:vAlign w:val="center"/>
            <w:hideMark/>
          </w:tcPr>
          <w:p w14:paraId="5B94F3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194.469,66</w:t>
            </w:r>
          </w:p>
        </w:tc>
      </w:tr>
      <w:tr w:rsidR="00974ED9" w:rsidRPr="000C4FA4" w14:paraId="63459F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A1C6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DDSSJ</w:t>
            </w:r>
          </w:p>
        </w:tc>
        <w:tc>
          <w:tcPr>
            <w:tcW w:w="1202" w:type="dxa"/>
            <w:tcBorders>
              <w:top w:val="nil"/>
              <w:left w:val="nil"/>
              <w:bottom w:val="single" w:sz="4" w:space="0" w:color="auto"/>
              <w:right w:val="nil"/>
            </w:tcBorders>
            <w:shd w:val="clear" w:color="auto" w:fill="auto"/>
            <w:noWrap/>
            <w:vAlign w:val="center"/>
            <w:hideMark/>
          </w:tcPr>
          <w:p w14:paraId="30370F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4B579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11406</w:t>
            </w:r>
          </w:p>
        </w:tc>
        <w:tc>
          <w:tcPr>
            <w:tcW w:w="2241" w:type="dxa"/>
            <w:tcBorders>
              <w:top w:val="nil"/>
              <w:left w:val="nil"/>
              <w:bottom w:val="single" w:sz="4" w:space="0" w:color="auto"/>
              <w:right w:val="nil"/>
            </w:tcBorders>
            <w:shd w:val="clear" w:color="auto" w:fill="auto"/>
            <w:noWrap/>
            <w:vAlign w:val="center"/>
            <w:hideMark/>
          </w:tcPr>
          <w:p w14:paraId="7B8999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Imbituba</w:t>
            </w:r>
          </w:p>
        </w:tc>
        <w:tc>
          <w:tcPr>
            <w:tcW w:w="2357" w:type="dxa"/>
            <w:tcBorders>
              <w:top w:val="nil"/>
              <w:left w:val="nil"/>
              <w:bottom w:val="single" w:sz="4" w:space="0" w:color="auto"/>
              <w:right w:val="nil"/>
            </w:tcBorders>
            <w:shd w:val="clear" w:color="auto" w:fill="auto"/>
            <w:noWrap/>
            <w:vAlign w:val="center"/>
            <w:hideMark/>
          </w:tcPr>
          <w:p w14:paraId="68D8D1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0E20F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0002530</w:t>
            </w:r>
          </w:p>
        </w:tc>
        <w:tc>
          <w:tcPr>
            <w:tcW w:w="997" w:type="dxa"/>
            <w:tcBorders>
              <w:top w:val="nil"/>
              <w:left w:val="nil"/>
              <w:bottom w:val="single" w:sz="4" w:space="0" w:color="auto"/>
              <w:right w:val="nil"/>
            </w:tcBorders>
            <w:shd w:val="clear" w:color="auto" w:fill="auto"/>
            <w:noWrap/>
            <w:vAlign w:val="center"/>
            <w:hideMark/>
          </w:tcPr>
          <w:p w14:paraId="5B787E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886DF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93A1E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31/07/2042</w:t>
            </w:r>
          </w:p>
        </w:tc>
        <w:tc>
          <w:tcPr>
            <w:tcW w:w="1689" w:type="dxa"/>
            <w:tcBorders>
              <w:top w:val="nil"/>
              <w:left w:val="nil"/>
              <w:bottom w:val="single" w:sz="4" w:space="0" w:color="auto"/>
              <w:right w:val="nil"/>
            </w:tcBorders>
            <w:shd w:val="clear" w:color="auto" w:fill="auto"/>
            <w:noWrap/>
            <w:vAlign w:val="center"/>
            <w:hideMark/>
          </w:tcPr>
          <w:p w14:paraId="35BE5E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204.097,55</w:t>
            </w:r>
          </w:p>
        </w:tc>
      </w:tr>
      <w:tr w:rsidR="00974ED9" w:rsidRPr="000C4FA4" w14:paraId="29A1EE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F765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PPM</w:t>
            </w:r>
          </w:p>
        </w:tc>
        <w:tc>
          <w:tcPr>
            <w:tcW w:w="1202" w:type="dxa"/>
            <w:tcBorders>
              <w:top w:val="nil"/>
              <w:left w:val="nil"/>
              <w:bottom w:val="single" w:sz="4" w:space="0" w:color="auto"/>
              <w:right w:val="nil"/>
            </w:tcBorders>
            <w:shd w:val="clear" w:color="auto" w:fill="auto"/>
            <w:noWrap/>
            <w:vAlign w:val="center"/>
            <w:hideMark/>
          </w:tcPr>
          <w:p w14:paraId="2E0BF9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1C705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117030</w:t>
            </w:r>
          </w:p>
        </w:tc>
        <w:tc>
          <w:tcPr>
            <w:tcW w:w="2241" w:type="dxa"/>
            <w:tcBorders>
              <w:top w:val="nil"/>
              <w:left w:val="nil"/>
              <w:bottom w:val="single" w:sz="4" w:space="0" w:color="auto"/>
              <w:right w:val="nil"/>
            </w:tcBorders>
            <w:shd w:val="clear" w:color="auto" w:fill="auto"/>
            <w:noWrap/>
            <w:vAlign w:val="center"/>
            <w:hideMark/>
          </w:tcPr>
          <w:p w14:paraId="1CDAD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127DEE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4472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1866</w:t>
            </w:r>
          </w:p>
        </w:tc>
        <w:tc>
          <w:tcPr>
            <w:tcW w:w="997" w:type="dxa"/>
            <w:tcBorders>
              <w:top w:val="nil"/>
              <w:left w:val="nil"/>
              <w:bottom w:val="single" w:sz="4" w:space="0" w:color="auto"/>
              <w:right w:val="nil"/>
            </w:tcBorders>
            <w:shd w:val="clear" w:color="auto" w:fill="auto"/>
            <w:noWrap/>
            <w:vAlign w:val="center"/>
            <w:hideMark/>
          </w:tcPr>
          <w:p w14:paraId="50FB8D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D6B15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21K01207411</w:t>
            </w:r>
          </w:p>
        </w:tc>
        <w:tc>
          <w:tcPr>
            <w:tcW w:w="880" w:type="dxa"/>
            <w:tcBorders>
              <w:top w:val="nil"/>
              <w:left w:val="nil"/>
              <w:bottom w:val="single" w:sz="4" w:space="0" w:color="auto"/>
              <w:right w:val="nil"/>
            </w:tcBorders>
            <w:shd w:val="clear" w:color="auto" w:fill="auto"/>
            <w:noWrap/>
            <w:vAlign w:val="center"/>
            <w:hideMark/>
          </w:tcPr>
          <w:p w14:paraId="701AD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14:paraId="50821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197.227,02</w:t>
            </w:r>
          </w:p>
        </w:tc>
      </w:tr>
      <w:tr w:rsidR="00974ED9" w:rsidRPr="000C4FA4" w14:paraId="498749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3D9A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LRD</w:t>
            </w:r>
          </w:p>
        </w:tc>
        <w:tc>
          <w:tcPr>
            <w:tcW w:w="1202" w:type="dxa"/>
            <w:tcBorders>
              <w:top w:val="nil"/>
              <w:left w:val="nil"/>
              <w:bottom w:val="single" w:sz="4" w:space="0" w:color="auto"/>
              <w:right w:val="nil"/>
            </w:tcBorders>
            <w:shd w:val="clear" w:color="auto" w:fill="auto"/>
            <w:noWrap/>
            <w:vAlign w:val="center"/>
            <w:hideMark/>
          </w:tcPr>
          <w:p w14:paraId="0A54D3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7345FF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82446</w:t>
            </w:r>
          </w:p>
        </w:tc>
        <w:tc>
          <w:tcPr>
            <w:tcW w:w="2241" w:type="dxa"/>
            <w:tcBorders>
              <w:top w:val="nil"/>
              <w:left w:val="nil"/>
              <w:bottom w:val="single" w:sz="4" w:space="0" w:color="auto"/>
              <w:right w:val="nil"/>
            </w:tcBorders>
            <w:shd w:val="clear" w:color="auto" w:fill="auto"/>
            <w:noWrap/>
            <w:vAlign w:val="center"/>
            <w:hideMark/>
          </w:tcPr>
          <w:p w14:paraId="5F549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Franco da Rocha/SP</w:t>
            </w:r>
          </w:p>
        </w:tc>
        <w:tc>
          <w:tcPr>
            <w:tcW w:w="2357" w:type="dxa"/>
            <w:tcBorders>
              <w:top w:val="nil"/>
              <w:left w:val="nil"/>
              <w:bottom w:val="single" w:sz="4" w:space="0" w:color="auto"/>
              <w:right w:val="nil"/>
            </w:tcBorders>
            <w:shd w:val="clear" w:color="auto" w:fill="auto"/>
            <w:noWrap/>
            <w:vAlign w:val="center"/>
            <w:hideMark/>
          </w:tcPr>
          <w:p w14:paraId="4B39E8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92C6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1879</w:t>
            </w:r>
          </w:p>
        </w:tc>
        <w:tc>
          <w:tcPr>
            <w:tcW w:w="997" w:type="dxa"/>
            <w:tcBorders>
              <w:top w:val="nil"/>
              <w:left w:val="nil"/>
              <w:bottom w:val="single" w:sz="4" w:space="0" w:color="auto"/>
              <w:right w:val="nil"/>
            </w:tcBorders>
            <w:shd w:val="clear" w:color="auto" w:fill="auto"/>
            <w:noWrap/>
            <w:vAlign w:val="center"/>
            <w:hideMark/>
          </w:tcPr>
          <w:p w14:paraId="24C555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15D2D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21K01207409</w:t>
            </w:r>
          </w:p>
        </w:tc>
        <w:tc>
          <w:tcPr>
            <w:tcW w:w="880" w:type="dxa"/>
            <w:tcBorders>
              <w:top w:val="nil"/>
              <w:left w:val="nil"/>
              <w:bottom w:val="single" w:sz="4" w:space="0" w:color="auto"/>
              <w:right w:val="nil"/>
            </w:tcBorders>
            <w:shd w:val="clear" w:color="auto" w:fill="auto"/>
            <w:noWrap/>
            <w:vAlign w:val="center"/>
            <w:hideMark/>
          </w:tcPr>
          <w:p w14:paraId="2EA042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552362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168.097,88</w:t>
            </w:r>
          </w:p>
        </w:tc>
      </w:tr>
      <w:tr w:rsidR="00974ED9" w:rsidRPr="000C4FA4" w14:paraId="3CEEE3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0D55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RDSC</w:t>
            </w:r>
          </w:p>
        </w:tc>
        <w:tc>
          <w:tcPr>
            <w:tcW w:w="1202" w:type="dxa"/>
            <w:tcBorders>
              <w:top w:val="nil"/>
              <w:left w:val="nil"/>
              <w:bottom w:val="single" w:sz="4" w:space="0" w:color="auto"/>
              <w:right w:val="nil"/>
            </w:tcBorders>
            <w:shd w:val="clear" w:color="auto" w:fill="auto"/>
            <w:noWrap/>
            <w:vAlign w:val="center"/>
            <w:hideMark/>
          </w:tcPr>
          <w:p w14:paraId="2891FE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3E8C2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23557</w:t>
            </w:r>
          </w:p>
        </w:tc>
        <w:tc>
          <w:tcPr>
            <w:tcW w:w="2241" w:type="dxa"/>
            <w:tcBorders>
              <w:top w:val="nil"/>
              <w:left w:val="nil"/>
              <w:bottom w:val="single" w:sz="4" w:space="0" w:color="auto"/>
              <w:right w:val="nil"/>
            </w:tcBorders>
            <w:shd w:val="clear" w:color="auto" w:fill="auto"/>
            <w:noWrap/>
            <w:vAlign w:val="center"/>
            <w:hideMark/>
          </w:tcPr>
          <w:p w14:paraId="13808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Sapucaia do Sul/RS</w:t>
            </w:r>
          </w:p>
        </w:tc>
        <w:tc>
          <w:tcPr>
            <w:tcW w:w="2357" w:type="dxa"/>
            <w:tcBorders>
              <w:top w:val="nil"/>
              <w:left w:val="nil"/>
              <w:bottom w:val="single" w:sz="4" w:space="0" w:color="auto"/>
              <w:right w:val="nil"/>
            </w:tcBorders>
            <w:shd w:val="clear" w:color="auto" w:fill="auto"/>
            <w:noWrap/>
            <w:vAlign w:val="center"/>
            <w:hideMark/>
          </w:tcPr>
          <w:p w14:paraId="458BE9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3816A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1881</w:t>
            </w:r>
          </w:p>
        </w:tc>
        <w:tc>
          <w:tcPr>
            <w:tcW w:w="997" w:type="dxa"/>
            <w:tcBorders>
              <w:top w:val="nil"/>
              <w:left w:val="nil"/>
              <w:bottom w:val="single" w:sz="4" w:space="0" w:color="auto"/>
              <w:right w:val="nil"/>
            </w:tcBorders>
            <w:shd w:val="clear" w:color="auto" w:fill="auto"/>
            <w:noWrap/>
            <w:vAlign w:val="center"/>
            <w:hideMark/>
          </w:tcPr>
          <w:p w14:paraId="36E1F6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5B56F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21K01139809</w:t>
            </w:r>
          </w:p>
        </w:tc>
        <w:tc>
          <w:tcPr>
            <w:tcW w:w="880" w:type="dxa"/>
            <w:tcBorders>
              <w:top w:val="nil"/>
              <w:left w:val="nil"/>
              <w:bottom w:val="single" w:sz="4" w:space="0" w:color="auto"/>
              <w:right w:val="nil"/>
            </w:tcBorders>
            <w:shd w:val="clear" w:color="auto" w:fill="auto"/>
            <w:noWrap/>
            <w:vAlign w:val="center"/>
            <w:hideMark/>
          </w:tcPr>
          <w:p w14:paraId="6C743B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14:paraId="421865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119.452,98</w:t>
            </w:r>
          </w:p>
        </w:tc>
      </w:tr>
      <w:tr w:rsidR="00974ED9" w:rsidRPr="000C4FA4" w14:paraId="5DE475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907E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LGR</w:t>
            </w:r>
          </w:p>
        </w:tc>
        <w:tc>
          <w:tcPr>
            <w:tcW w:w="1202" w:type="dxa"/>
            <w:tcBorders>
              <w:top w:val="nil"/>
              <w:left w:val="nil"/>
              <w:bottom w:val="single" w:sz="4" w:space="0" w:color="auto"/>
              <w:right w:val="nil"/>
            </w:tcBorders>
            <w:shd w:val="clear" w:color="auto" w:fill="auto"/>
            <w:noWrap/>
            <w:vAlign w:val="center"/>
            <w:hideMark/>
          </w:tcPr>
          <w:p w14:paraId="4946E2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F764A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8348</w:t>
            </w:r>
          </w:p>
        </w:tc>
        <w:tc>
          <w:tcPr>
            <w:tcW w:w="2241" w:type="dxa"/>
            <w:tcBorders>
              <w:top w:val="nil"/>
              <w:left w:val="nil"/>
              <w:bottom w:val="single" w:sz="4" w:space="0" w:color="auto"/>
              <w:right w:val="nil"/>
            </w:tcBorders>
            <w:shd w:val="clear" w:color="auto" w:fill="auto"/>
            <w:noWrap/>
            <w:vAlign w:val="center"/>
            <w:hideMark/>
          </w:tcPr>
          <w:p w14:paraId="38120D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Catalão/GO</w:t>
            </w:r>
          </w:p>
        </w:tc>
        <w:tc>
          <w:tcPr>
            <w:tcW w:w="2357" w:type="dxa"/>
            <w:tcBorders>
              <w:top w:val="nil"/>
              <w:left w:val="nil"/>
              <w:bottom w:val="single" w:sz="4" w:space="0" w:color="auto"/>
              <w:right w:val="nil"/>
            </w:tcBorders>
            <w:shd w:val="clear" w:color="auto" w:fill="auto"/>
            <w:noWrap/>
            <w:vAlign w:val="center"/>
            <w:hideMark/>
          </w:tcPr>
          <w:p w14:paraId="279E4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266B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1738</w:t>
            </w:r>
          </w:p>
        </w:tc>
        <w:tc>
          <w:tcPr>
            <w:tcW w:w="997" w:type="dxa"/>
            <w:tcBorders>
              <w:top w:val="nil"/>
              <w:left w:val="nil"/>
              <w:bottom w:val="single" w:sz="4" w:space="0" w:color="auto"/>
              <w:right w:val="nil"/>
            </w:tcBorders>
            <w:shd w:val="clear" w:color="auto" w:fill="auto"/>
            <w:noWrap/>
            <w:vAlign w:val="center"/>
            <w:hideMark/>
          </w:tcPr>
          <w:p w14:paraId="7FF6C8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96CD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21K01151001</w:t>
            </w:r>
          </w:p>
        </w:tc>
        <w:tc>
          <w:tcPr>
            <w:tcW w:w="880" w:type="dxa"/>
            <w:tcBorders>
              <w:top w:val="nil"/>
              <w:left w:val="nil"/>
              <w:bottom w:val="single" w:sz="4" w:space="0" w:color="auto"/>
              <w:right w:val="nil"/>
            </w:tcBorders>
            <w:shd w:val="clear" w:color="auto" w:fill="auto"/>
            <w:noWrap/>
            <w:vAlign w:val="center"/>
            <w:hideMark/>
          </w:tcPr>
          <w:p w14:paraId="203EC2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08/12/2036</w:t>
            </w:r>
          </w:p>
        </w:tc>
        <w:tc>
          <w:tcPr>
            <w:tcW w:w="1689" w:type="dxa"/>
            <w:tcBorders>
              <w:top w:val="nil"/>
              <w:left w:val="nil"/>
              <w:bottom w:val="single" w:sz="4" w:space="0" w:color="auto"/>
              <w:right w:val="nil"/>
            </w:tcBorders>
            <w:shd w:val="clear" w:color="auto" w:fill="auto"/>
            <w:noWrap/>
            <w:vAlign w:val="center"/>
            <w:hideMark/>
          </w:tcPr>
          <w:p w14:paraId="22BD94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189.624,98</w:t>
            </w:r>
          </w:p>
        </w:tc>
      </w:tr>
      <w:tr w:rsidR="00974ED9" w:rsidRPr="000C4FA4" w14:paraId="2AAAFF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7BDE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MDST</w:t>
            </w:r>
          </w:p>
        </w:tc>
        <w:tc>
          <w:tcPr>
            <w:tcW w:w="1202" w:type="dxa"/>
            <w:tcBorders>
              <w:top w:val="nil"/>
              <w:left w:val="nil"/>
              <w:bottom w:val="single" w:sz="4" w:space="0" w:color="auto"/>
              <w:right w:val="nil"/>
            </w:tcBorders>
            <w:shd w:val="clear" w:color="auto" w:fill="auto"/>
            <w:noWrap/>
            <w:vAlign w:val="center"/>
            <w:hideMark/>
          </w:tcPr>
          <w:p w14:paraId="4B16A7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3F11F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56109</w:t>
            </w:r>
          </w:p>
        </w:tc>
        <w:tc>
          <w:tcPr>
            <w:tcW w:w="2241" w:type="dxa"/>
            <w:tcBorders>
              <w:top w:val="nil"/>
              <w:left w:val="nil"/>
              <w:bottom w:val="single" w:sz="4" w:space="0" w:color="auto"/>
              <w:right w:val="nil"/>
            </w:tcBorders>
            <w:shd w:val="clear" w:color="auto" w:fill="auto"/>
            <w:noWrap/>
            <w:vAlign w:val="center"/>
            <w:hideMark/>
          </w:tcPr>
          <w:p w14:paraId="2E3EE4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Bauru/SP</w:t>
            </w:r>
          </w:p>
        </w:tc>
        <w:tc>
          <w:tcPr>
            <w:tcW w:w="2357" w:type="dxa"/>
            <w:tcBorders>
              <w:top w:val="nil"/>
              <w:left w:val="nil"/>
              <w:bottom w:val="single" w:sz="4" w:space="0" w:color="auto"/>
              <w:right w:val="nil"/>
            </w:tcBorders>
            <w:shd w:val="clear" w:color="auto" w:fill="auto"/>
            <w:noWrap/>
            <w:vAlign w:val="center"/>
            <w:hideMark/>
          </w:tcPr>
          <w:p w14:paraId="3DC525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F475E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1549</w:t>
            </w:r>
          </w:p>
        </w:tc>
        <w:tc>
          <w:tcPr>
            <w:tcW w:w="997" w:type="dxa"/>
            <w:tcBorders>
              <w:top w:val="nil"/>
              <w:left w:val="nil"/>
              <w:bottom w:val="single" w:sz="4" w:space="0" w:color="auto"/>
              <w:right w:val="nil"/>
            </w:tcBorders>
            <w:shd w:val="clear" w:color="auto" w:fill="auto"/>
            <w:noWrap/>
            <w:vAlign w:val="center"/>
            <w:hideMark/>
          </w:tcPr>
          <w:p w14:paraId="000B8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47CDE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21J01109946</w:t>
            </w:r>
          </w:p>
        </w:tc>
        <w:tc>
          <w:tcPr>
            <w:tcW w:w="880" w:type="dxa"/>
            <w:tcBorders>
              <w:top w:val="nil"/>
              <w:left w:val="nil"/>
              <w:bottom w:val="single" w:sz="4" w:space="0" w:color="auto"/>
              <w:right w:val="nil"/>
            </w:tcBorders>
            <w:shd w:val="clear" w:color="auto" w:fill="auto"/>
            <w:noWrap/>
            <w:vAlign w:val="center"/>
            <w:hideMark/>
          </w:tcPr>
          <w:p w14:paraId="557BC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01/12/2026</w:t>
            </w:r>
          </w:p>
        </w:tc>
        <w:tc>
          <w:tcPr>
            <w:tcW w:w="1689" w:type="dxa"/>
            <w:tcBorders>
              <w:top w:val="nil"/>
              <w:left w:val="nil"/>
              <w:bottom w:val="single" w:sz="4" w:space="0" w:color="auto"/>
              <w:right w:val="nil"/>
            </w:tcBorders>
            <w:shd w:val="clear" w:color="auto" w:fill="auto"/>
            <w:noWrap/>
            <w:vAlign w:val="center"/>
            <w:hideMark/>
          </w:tcPr>
          <w:p w14:paraId="09BCCA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175.008,83</w:t>
            </w:r>
          </w:p>
        </w:tc>
      </w:tr>
      <w:tr w:rsidR="00974ED9" w:rsidRPr="000C4FA4" w14:paraId="0BE71C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2B4F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HDLES</w:t>
            </w:r>
          </w:p>
        </w:tc>
        <w:tc>
          <w:tcPr>
            <w:tcW w:w="1202" w:type="dxa"/>
            <w:tcBorders>
              <w:top w:val="nil"/>
              <w:left w:val="nil"/>
              <w:bottom w:val="single" w:sz="4" w:space="0" w:color="auto"/>
              <w:right w:val="nil"/>
            </w:tcBorders>
            <w:shd w:val="clear" w:color="auto" w:fill="auto"/>
            <w:noWrap/>
            <w:vAlign w:val="center"/>
            <w:hideMark/>
          </w:tcPr>
          <w:p w14:paraId="01A7CC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1D663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74226</w:t>
            </w:r>
          </w:p>
        </w:tc>
        <w:tc>
          <w:tcPr>
            <w:tcW w:w="2241" w:type="dxa"/>
            <w:tcBorders>
              <w:top w:val="nil"/>
              <w:left w:val="nil"/>
              <w:bottom w:val="single" w:sz="4" w:space="0" w:color="auto"/>
              <w:right w:val="nil"/>
            </w:tcBorders>
            <w:shd w:val="clear" w:color="auto" w:fill="auto"/>
            <w:noWrap/>
            <w:vAlign w:val="center"/>
            <w:hideMark/>
          </w:tcPr>
          <w:p w14:paraId="75F2BF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7CA79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3617D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0002144</w:t>
            </w:r>
          </w:p>
        </w:tc>
        <w:tc>
          <w:tcPr>
            <w:tcW w:w="997" w:type="dxa"/>
            <w:tcBorders>
              <w:top w:val="nil"/>
              <w:left w:val="nil"/>
              <w:bottom w:val="single" w:sz="4" w:space="0" w:color="auto"/>
              <w:right w:val="nil"/>
            </w:tcBorders>
            <w:shd w:val="clear" w:color="auto" w:fill="auto"/>
            <w:noWrap/>
            <w:vAlign w:val="center"/>
            <w:hideMark/>
          </w:tcPr>
          <w:p w14:paraId="0E265E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1129E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24B06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14:paraId="433CB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198.187,26</w:t>
            </w:r>
          </w:p>
        </w:tc>
      </w:tr>
      <w:tr w:rsidR="00974ED9" w:rsidRPr="000C4FA4" w14:paraId="43B6C6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44D2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JCGM</w:t>
            </w:r>
          </w:p>
        </w:tc>
        <w:tc>
          <w:tcPr>
            <w:tcW w:w="1202" w:type="dxa"/>
            <w:tcBorders>
              <w:top w:val="nil"/>
              <w:left w:val="nil"/>
              <w:bottom w:val="single" w:sz="4" w:space="0" w:color="auto"/>
              <w:right w:val="nil"/>
            </w:tcBorders>
            <w:shd w:val="clear" w:color="auto" w:fill="auto"/>
            <w:noWrap/>
            <w:vAlign w:val="center"/>
            <w:hideMark/>
          </w:tcPr>
          <w:p w14:paraId="3740B9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4925E8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374814</w:t>
            </w:r>
          </w:p>
        </w:tc>
        <w:tc>
          <w:tcPr>
            <w:tcW w:w="2241" w:type="dxa"/>
            <w:tcBorders>
              <w:top w:val="nil"/>
              <w:left w:val="nil"/>
              <w:bottom w:val="single" w:sz="4" w:space="0" w:color="auto"/>
              <w:right w:val="nil"/>
            </w:tcBorders>
            <w:shd w:val="clear" w:color="auto" w:fill="auto"/>
            <w:noWrap/>
            <w:vAlign w:val="center"/>
            <w:hideMark/>
          </w:tcPr>
          <w:p w14:paraId="4E6505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49FC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B27F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0002485</w:t>
            </w:r>
          </w:p>
        </w:tc>
        <w:tc>
          <w:tcPr>
            <w:tcW w:w="997" w:type="dxa"/>
            <w:tcBorders>
              <w:top w:val="nil"/>
              <w:left w:val="nil"/>
              <w:bottom w:val="single" w:sz="4" w:space="0" w:color="auto"/>
              <w:right w:val="nil"/>
            </w:tcBorders>
            <w:shd w:val="clear" w:color="auto" w:fill="auto"/>
            <w:noWrap/>
            <w:vAlign w:val="center"/>
            <w:hideMark/>
          </w:tcPr>
          <w:p w14:paraId="47DFC8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F0F5B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22C01504212</w:t>
            </w:r>
          </w:p>
        </w:tc>
        <w:tc>
          <w:tcPr>
            <w:tcW w:w="880" w:type="dxa"/>
            <w:tcBorders>
              <w:top w:val="nil"/>
              <w:left w:val="nil"/>
              <w:bottom w:val="single" w:sz="4" w:space="0" w:color="auto"/>
              <w:right w:val="nil"/>
            </w:tcBorders>
            <w:shd w:val="clear" w:color="auto" w:fill="auto"/>
            <w:noWrap/>
            <w:vAlign w:val="center"/>
            <w:hideMark/>
          </w:tcPr>
          <w:p w14:paraId="3B349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28/09/2042</w:t>
            </w:r>
          </w:p>
        </w:tc>
        <w:tc>
          <w:tcPr>
            <w:tcW w:w="1689" w:type="dxa"/>
            <w:tcBorders>
              <w:top w:val="nil"/>
              <w:left w:val="nil"/>
              <w:bottom w:val="single" w:sz="4" w:space="0" w:color="auto"/>
              <w:right w:val="nil"/>
            </w:tcBorders>
            <w:shd w:val="clear" w:color="auto" w:fill="auto"/>
            <w:noWrap/>
            <w:vAlign w:val="center"/>
            <w:hideMark/>
          </w:tcPr>
          <w:p w14:paraId="6B1FF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192.418,51</w:t>
            </w:r>
          </w:p>
        </w:tc>
      </w:tr>
      <w:tr w:rsidR="00974ED9" w:rsidRPr="000C4FA4" w14:paraId="476FAE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DA1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14:paraId="2A4323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6CB707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226056</w:t>
            </w:r>
          </w:p>
        </w:tc>
        <w:tc>
          <w:tcPr>
            <w:tcW w:w="2241" w:type="dxa"/>
            <w:tcBorders>
              <w:top w:val="nil"/>
              <w:left w:val="nil"/>
              <w:bottom w:val="single" w:sz="4" w:space="0" w:color="auto"/>
              <w:right w:val="nil"/>
            </w:tcBorders>
            <w:shd w:val="clear" w:color="auto" w:fill="auto"/>
            <w:noWrap/>
            <w:vAlign w:val="center"/>
            <w:hideMark/>
          </w:tcPr>
          <w:p w14:paraId="44AE47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6CFC90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2FC8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1773</w:t>
            </w:r>
          </w:p>
        </w:tc>
        <w:tc>
          <w:tcPr>
            <w:tcW w:w="997" w:type="dxa"/>
            <w:tcBorders>
              <w:top w:val="nil"/>
              <w:left w:val="nil"/>
              <w:bottom w:val="single" w:sz="4" w:space="0" w:color="auto"/>
              <w:right w:val="nil"/>
            </w:tcBorders>
            <w:shd w:val="clear" w:color="auto" w:fill="auto"/>
            <w:noWrap/>
            <w:vAlign w:val="center"/>
            <w:hideMark/>
          </w:tcPr>
          <w:p w14:paraId="34380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4B6FC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21K01207410</w:t>
            </w:r>
          </w:p>
        </w:tc>
        <w:tc>
          <w:tcPr>
            <w:tcW w:w="880" w:type="dxa"/>
            <w:tcBorders>
              <w:top w:val="nil"/>
              <w:left w:val="nil"/>
              <w:bottom w:val="single" w:sz="4" w:space="0" w:color="auto"/>
              <w:right w:val="nil"/>
            </w:tcBorders>
            <w:shd w:val="clear" w:color="auto" w:fill="auto"/>
            <w:noWrap/>
            <w:vAlign w:val="center"/>
            <w:hideMark/>
          </w:tcPr>
          <w:p w14:paraId="5AFA60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04/02/2042</w:t>
            </w:r>
          </w:p>
        </w:tc>
        <w:tc>
          <w:tcPr>
            <w:tcW w:w="1689" w:type="dxa"/>
            <w:tcBorders>
              <w:top w:val="nil"/>
              <w:left w:val="nil"/>
              <w:bottom w:val="single" w:sz="4" w:space="0" w:color="auto"/>
              <w:right w:val="nil"/>
            </w:tcBorders>
            <w:shd w:val="clear" w:color="auto" w:fill="auto"/>
            <w:noWrap/>
            <w:vAlign w:val="center"/>
            <w:hideMark/>
          </w:tcPr>
          <w:p w14:paraId="524F4D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191.102,88</w:t>
            </w:r>
          </w:p>
        </w:tc>
      </w:tr>
      <w:tr w:rsidR="00974ED9" w:rsidRPr="000C4FA4" w14:paraId="201CA8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97F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AFDC</w:t>
            </w:r>
          </w:p>
        </w:tc>
        <w:tc>
          <w:tcPr>
            <w:tcW w:w="1202" w:type="dxa"/>
            <w:tcBorders>
              <w:top w:val="nil"/>
              <w:left w:val="nil"/>
              <w:bottom w:val="single" w:sz="4" w:space="0" w:color="auto"/>
              <w:right w:val="nil"/>
            </w:tcBorders>
            <w:shd w:val="clear" w:color="auto" w:fill="auto"/>
            <w:noWrap/>
            <w:vAlign w:val="center"/>
            <w:hideMark/>
          </w:tcPr>
          <w:p w14:paraId="3B8D63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3A3846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40266</w:t>
            </w:r>
          </w:p>
        </w:tc>
        <w:tc>
          <w:tcPr>
            <w:tcW w:w="2241" w:type="dxa"/>
            <w:tcBorders>
              <w:top w:val="nil"/>
              <w:left w:val="nil"/>
              <w:bottom w:val="single" w:sz="4" w:space="0" w:color="auto"/>
              <w:right w:val="nil"/>
            </w:tcBorders>
            <w:shd w:val="clear" w:color="auto" w:fill="auto"/>
            <w:noWrap/>
            <w:vAlign w:val="center"/>
            <w:hideMark/>
          </w:tcPr>
          <w:p w14:paraId="1BE3DB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0F6A9B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EE5A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2048</w:t>
            </w:r>
          </w:p>
        </w:tc>
        <w:tc>
          <w:tcPr>
            <w:tcW w:w="997" w:type="dxa"/>
            <w:tcBorders>
              <w:top w:val="nil"/>
              <w:left w:val="nil"/>
              <w:bottom w:val="single" w:sz="4" w:space="0" w:color="auto"/>
              <w:right w:val="nil"/>
            </w:tcBorders>
            <w:shd w:val="clear" w:color="auto" w:fill="auto"/>
            <w:noWrap/>
            <w:vAlign w:val="center"/>
            <w:hideMark/>
          </w:tcPr>
          <w:p w14:paraId="5E159F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E8D4E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21L01406804</w:t>
            </w:r>
          </w:p>
        </w:tc>
        <w:tc>
          <w:tcPr>
            <w:tcW w:w="880" w:type="dxa"/>
            <w:tcBorders>
              <w:top w:val="nil"/>
              <w:left w:val="nil"/>
              <w:bottom w:val="single" w:sz="4" w:space="0" w:color="auto"/>
              <w:right w:val="nil"/>
            </w:tcBorders>
            <w:shd w:val="clear" w:color="auto" w:fill="auto"/>
            <w:noWrap/>
            <w:vAlign w:val="center"/>
            <w:hideMark/>
          </w:tcPr>
          <w:p w14:paraId="0E048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23/01/2042</w:t>
            </w:r>
          </w:p>
        </w:tc>
        <w:tc>
          <w:tcPr>
            <w:tcW w:w="1689" w:type="dxa"/>
            <w:tcBorders>
              <w:top w:val="nil"/>
              <w:left w:val="nil"/>
              <w:bottom w:val="single" w:sz="4" w:space="0" w:color="auto"/>
              <w:right w:val="nil"/>
            </w:tcBorders>
            <w:shd w:val="clear" w:color="auto" w:fill="auto"/>
            <w:noWrap/>
            <w:vAlign w:val="center"/>
            <w:hideMark/>
          </w:tcPr>
          <w:p w14:paraId="5EB9FC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191.366,37</w:t>
            </w:r>
          </w:p>
        </w:tc>
      </w:tr>
      <w:tr w:rsidR="00974ED9" w:rsidRPr="000C4FA4" w14:paraId="34985C1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77B5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RDFJ</w:t>
            </w:r>
          </w:p>
        </w:tc>
        <w:tc>
          <w:tcPr>
            <w:tcW w:w="1202" w:type="dxa"/>
            <w:tcBorders>
              <w:top w:val="nil"/>
              <w:left w:val="nil"/>
              <w:bottom w:val="single" w:sz="4" w:space="0" w:color="auto"/>
              <w:right w:val="nil"/>
            </w:tcBorders>
            <w:shd w:val="clear" w:color="auto" w:fill="auto"/>
            <w:noWrap/>
            <w:vAlign w:val="center"/>
            <w:hideMark/>
          </w:tcPr>
          <w:p w14:paraId="396C42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0942D2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295974</w:t>
            </w:r>
          </w:p>
        </w:tc>
        <w:tc>
          <w:tcPr>
            <w:tcW w:w="2241" w:type="dxa"/>
            <w:tcBorders>
              <w:top w:val="nil"/>
              <w:left w:val="nil"/>
              <w:bottom w:val="single" w:sz="4" w:space="0" w:color="auto"/>
              <w:right w:val="nil"/>
            </w:tcBorders>
            <w:shd w:val="clear" w:color="auto" w:fill="auto"/>
            <w:noWrap/>
            <w:vAlign w:val="center"/>
            <w:hideMark/>
          </w:tcPr>
          <w:p w14:paraId="639FB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01A322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7ADD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0002458</w:t>
            </w:r>
          </w:p>
        </w:tc>
        <w:tc>
          <w:tcPr>
            <w:tcW w:w="997" w:type="dxa"/>
            <w:tcBorders>
              <w:top w:val="nil"/>
              <w:left w:val="nil"/>
              <w:bottom w:val="single" w:sz="4" w:space="0" w:color="auto"/>
              <w:right w:val="nil"/>
            </w:tcBorders>
            <w:shd w:val="clear" w:color="auto" w:fill="auto"/>
            <w:noWrap/>
            <w:vAlign w:val="center"/>
            <w:hideMark/>
          </w:tcPr>
          <w:p w14:paraId="06810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EA93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568C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25/04/2032</w:t>
            </w:r>
          </w:p>
        </w:tc>
        <w:tc>
          <w:tcPr>
            <w:tcW w:w="1689" w:type="dxa"/>
            <w:tcBorders>
              <w:top w:val="nil"/>
              <w:left w:val="nil"/>
              <w:bottom w:val="single" w:sz="4" w:space="0" w:color="auto"/>
              <w:right w:val="nil"/>
            </w:tcBorders>
            <w:shd w:val="clear" w:color="auto" w:fill="auto"/>
            <w:noWrap/>
            <w:vAlign w:val="center"/>
            <w:hideMark/>
          </w:tcPr>
          <w:p w14:paraId="5C4DED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187.875,88</w:t>
            </w:r>
          </w:p>
        </w:tc>
      </w:tr>
      <w:tr w:rsidR="00974ED9" w:rsidRPr="000C4FA4" w14:paraId="3B4F9B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1174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EDOS</w:t>
            </w:r>
          </w:p>
        </w:tc>
        <w:tc>
          <w:tcPr>
            <w:tcW w:w="1202" w:type="dxa"/>
            <w:tcBorders>
              <w:top w:val="nil"/>
              <w:left w:val="nil"/>
              <w:bottom w:val="single" w:sz="4" w:space="0" w:color="auto"/>
              <w:right w:val="nil"/>
            </w:tcBorders>
            <w:shd w:val="clear" w:color="auto" w:fill="auto"/>
            <w:noWrap/>
            <w:vAlign w:val="center"/>
            <w:hideMark/>
          </w:tcPr>
          <w:p w14:paraId="3CA21D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324981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19266</w:t>
            </w:r>
          </w:p>
        </w:tc>
        <w:tc>
          <w:tcPr>
            <w:tcW w:w="2241" w:type="dxa"/>
            <w:tcBorders>
              <w:top w:val="nil"/>
              <w:left w:val="nil"/>
              <w:bottom w:val="single" w:sz="4" w:space="0" w:color="auto"/>
              <w:right w:val="nil"/>
            </w:tcBorders>
            <w:shd w:val="clear" w:color="auto" w:fill="auto"/>
            <w:noWrap/>
            <w:vAlign w:val="center"/>
            <w:hideMark/>
          </w:tcPr>
          <w:p w14:paraId="48F66C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30ABE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E4EE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1930</w:t>
            </w:r>
          </w:p>
        </w:tc>
        <w:tc>
          <w:tcPr>
            <w:tcW w:w="997" w:type="dxa"/>
            <w:tcBorders>
              <w:top w:val="nil"/>
              <w:left w:val="nil"/>
              <w:bottom w:val="single" w:sz="4" w:space="0" w:color="auto"/>
              <w:right w:val="nil"/>
            </w:tcBorders>
            <w:shd w:val="clear" w:color="auto" w:fill="auto"/>
            <w:noWrap/>
            <w:vAlign w:val="center"/>
            <w:hideMark/>
          </w:tcPr>
          <w:p w14:paraId="439718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6A261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21L01406803</w:t>
            </w:r>
          </w:p>
        </w:tc>
        <w:tc>
          <w:tcPr>
            <w:tcW w:w="880" w:type="dxa"/>
            <w:tcBorders>
              <w:top w:val="nil"/>
              <w:left w:val="nil"/>
              <w:bottom w:val="single" w:sz="4" w:space="0" w:color="auto"/>
              <w:right w:val="nil"/>
            </w:tcBorders>
            <w:shd w:val="clear" w:color="auto" w:fill="auto"/>
            <w:noWrap/>
            <w:vAlign w:val="center"/>
            <w:hideMark/>
          </w:tcPr>
          <w:p w14:paraId="6E7CBB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14:paraId="422FB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192.929,85</w:t>
            </w:r>
          </w:p>
        </w:tc>
      </w:tr>
      <w:tr w:rsidR="00974ED9" w:rsidRPr="000C4FA4" w14:paraId="37CE7B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1D5C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TRBE</w:t>
            </w:r>
          </w:p>
        </w:tc>
        <w:tc>
          <w:tcPr>
            <w:tcW w:w="1202" w:type="dxa"/>
            <w:tcBorders>
              <w:top w:val="nil"/>
              <w:left w:val="nil"/>
              <w:bottom w:val="single" w:sz="4" w:space="0" w:color="auto"/>
              <w:right w:val="nil"/>
            </w:tcBorders>
            <w:shd w:val="clear" w:color="auto" w:fill="auto"/>
            <w:noWrap/>
            <w:vAlign w:val="center"/>
            <w:hideMark/>
          </w:tcPr>
          <w:p w14:paraId="19687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56A309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62390</w:t>
            </w:r>
          </w:p>
        </w:tc>
        <w:tc>
          <w:tcPr>
            <w:tcW w:w="2241" w:type="dxa"/>
            <w:tcBorders>
              <w:top w:val="nil"/>
              <w:left w:val="nil"/>
              <w:bottom w:val="single" w:sz="4" w:space="0" w:color="auto"/>
              <w:right w:val="nil"/>
            </w:tcBorders>
            <w:shd w:val="clear" w:color="auto" w:fill="auto"/>
            <w:noWrap/>
            <w:vAlign w:val="center"/>
            <w:hideMark/>
          </w:tcPr>
          <w:p w14:paraId="47A291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42BF68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0A25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2037</w:t>
            </w:r>
          </w:p>
        </w:tc>
        <w:tc>
          <w:tcPr>
            <w:tcW w:w="997" w:type="dxa"/>
            <w:tcBorders>
              <w:top w:val="nil"/>
              <w:left w:val="nil"/>
              <w:bottom w:val="single" w:sz="4" w:space="0" w:color="auto"/>
              <w:right w:val="nil"/>
            </w:tcBorders>
            <w:shd w:val="clear" w:color="auto" w:fill="auto"/>
            <w:noWrap/>
            <w:vAlign w:val="center"/>
            <w:hideMark/>
          </w:tcPr>
          <w:p w14:paraId="54405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43131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21L01406802</w:t>
            </w:r>
          </w:p>
        </w:tc>
        <w:tc>
          <w:tcPr>
            <w:tcW w:w="880" w:type="dxa"/>
            <w:tcBorders>
              <w:top w:val="nil"/>
              <w:left w:val="nil"/>
              <w:bottom w:val="single" w:sz="4" w:space="0" w:color="auto"/>
              <w:right w:val="nil"/>
            </w:tcBorders>
            <w:shd w:val="clear" w:color="auto" w:fill="auto"/>
            <w:noWrap/>
            <w:vAlign w:val="center"/>
            <w:hideMark/>
          </w:tcPr>
          <w:p w14:paraId="2E510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23/01/2042</w:t>
            </w:r>
          </w:p>
        </w:tc>
        <w:tc>
          <w:tcPr>
            <w:tcW w:w="1689" w:type="dxa"/>
            <w:tcBorders>
              <w:top w:val="nil"/>
              <w:left w:val="nil"/>
              <w:bottom w:val="single" w:sz="4" w:space="0" w:color="auto"/>
              <w:right w:val="nil"/>
            </w:tcBorders>
            <w:shd w:val="clear" w:color="auto" w:fill="auto"/>
            <w:noWrap/>
            <w:vAlign w:val="center"/>
            <w:hideMark/>
          </w:tcPr>
          <w:p w14:paraId="74F6B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330.291,44</w:t>
            </w:r>
          </w:p>
        </w:tc>
      </w:tr>
      <w:tr w:rsidR="00974ED9" w:rsidRPr="000C4FA4" w14:paraId="287E46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6313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LCCDCF</w:t>
            </w:r>
          </w:p>
        </w:tc>
        <w:tc>
          <w:tcPr>
            <w:tcW w:w="1202" w:type="dxa"/>
            <w:tcBorders>
              <w:top w:val="nil"/>
              <w:left w:val="nil"/>
              <w:bottom w:val="single" w:sz="4" w:space="0" w:color="auto"/>
              <w:right w:val="nil"/>
            </w:tcBorders>
            <w:shd w:val="clear" w:color="auto" w:fill="auto"/>
            <w:noWrap/>
            <w:vAlign w:val="center"/>
            <w:hideMark/>
          </w:tcPr>
          <w:p w14:paraId="7EFEEA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146D3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192419</w:t>
            </w:r>
          </w:p>
        </w:tc>
        <w:tc>
          <w:tcPr>
            <w:tcW w:w="2241" w:type="dxa"/>
            <w:tcBorders>
              <w:top w:val="nil"/>
              <w:left w:val="nil"/>
              <w:bottom w:val="single" w:sz="4" w:space="0" w:color="auto"/>
              <w:right w:val="nil"/>
            </w:tcBorders>
            <w:shd w:val="clear" w:color="auto" w:fill="auto"/>
            <w:noWrap/>
            <w:vAlign w:val="center"/>
            <w:hideMark/>
          </w:tcPr>
          <w:p w14:paraId="3C53F9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C8F59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27AF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w:t>
            </w:r>
          </w:p>
        </w:tc>
        <w:tc>
          <w:tcPr>
            <w:tcW w:w="997" w:type="dxa"/>
            <w:tcBorders>
              <w:top w:val="nil"/>
              <w:left w:val="nil"/>
              <w:bottom w:val="single" w:sz="4" w:space="0" w:color="auto"/>
              <w:right w:val="nil"/>
            </w:tcBorders>
            <w:shd w:val="clear" w:color="auto" w:fill="auto"/>
            <w:noWrap/>
            <w:vAlign w:val="center"/>
            <w:hideMark/>
          </w:tcPr>
          <w:p w14:paraId="615D0F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4A2370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17G00865297</w:t>
            </w:r>
          </w:p>
        </w:tc>
        <w:tc>
          <w:tcPr>
            <w:tcW w:w="880" w:type="dxa"/>
            <w:tcBorders>
              <w:top w:val="nil"/>
              <w:left w:val="nil"/>
              <w:bottom w:val="single" w:sz="4" w:space="0" w:color="auto"/>
              <w:right w:val="nil"/>
            </w:tcBorders>
            <w:shd w:val="clear" w:color="auto" w:fill="auto"/>
            <w:noWrap/>
            <w:vAlign w:val="center"/>
            <w:hideMark/>
          </w:tcPr>
          <w:p w14:paraId="4C961E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362445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172.364,16</w:t>
            </w:r>
          </w:p>
        </w:tc>
      </w:tr>
      <w:tr w:rsidR="00974ED9" w:rsidRPr="000C4FA4" w14:paraId="3ADE8B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60D2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FCN</w:t>
            </w:r>
          </w:p>
        </w:tc>
        <w:tc>
          <w:tcPr>
            <w:tcW w:w="1202" w:type="dxa"/>
            <w:tcBorders>
              <w:top w:val="nil"/>
              <w:left w:val="nil"/>
              <w:bottom w:val="single" w:sz="4" w:space="0" w:color="auto"/>
              <w:right w:val="nil"/>
            </w:tcBorders>
            <w:shd w:val="clear" w:color="auto" w:fill="auto"/>
            <w:noWrap/>
            <w:vAlign w:val="center"/>
            <w:hideMark/>
          </w:tcPr>
          <w:p w14:paraId="107AA7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C7F1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323763</w:t>
            </w:r>
          </w:p>
        </w:tc>
        <w:tc>
          <w:tcPr>
            <w:tcW w:w="2241" w:type="dxa"/>
            <w:tcBorders>
              <w:top w:val="nil"/>
              <w:left w:val="nil"/>
              <w:bottom w:val="single" w:sz="4" w:space="0" w:color="auto"/>
              <w:right w:val="nil"/>
            </w:tcBorders>
            <w:shd w:val="clear" w:color="auto" w:fill="auto"/>
            <w:noWrap/>
            <w:vAlign w:val="center"/>
            <w:hideMark/>
          </w:tcPr>
          <w:p w14:paraId="43B9EE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4F015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2C342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1745</w:t>
            </w:r>
          </w:p>
        </w:tc>
        <w:tc>
          <w:tcPr>
            <w:tcW w:w="997" w:type="dxa"/>
            <w:tcBorders>
              <w:top w:val="nil"/>
              <w:left w:val="nil"/>
              <w:bottom w:val="single" w:sz="4" w:space="0" w:color="auto"/>
              <w:right w:val="nil"/>
            </w:tcBorders>
            <w:shd w:val="clear" w:color="auto" w:fill="auto"/>
            <w:noWrap/>
            <w:vAlign w:val="center"/>
            <w:hideMark/>
          </w:tcPr>
          <w:p w14:paraId="17D595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7DC92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21J01109941</w:t>
            </w:r>
          </w:p>
        </w:tc>
        <w:tc>
          <w:tcPr>
            <w:tcW w:w="880" w:type="dxa"/>
            <w:tcBorders>
              <w:top w:val="nil"/>
              <w:left w:val="nil"/>
              <w:bottom w:val="single" w:sz="4" w:space="0" w:color="auto"/>
              <w:right w:val="nil"/>
            </w:tcBorders>
            <w:shd w:val="clear" w:color="auto" w:fill="auto"/>
            <w:noWrap/>
            <w:vAlign w:val="center"/>
            <w:hideMark/>
          </w:tcPr>
          <w:p w14:paraId="63DCC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28/11/2041</w:t>
            </w:r>
          </w:p>
        </w:tc>
        <w:tc>
          <w:tcPr>
            <w:tcW w:w="1689" w:type="dxa"/>
            <w:tcBorders>
              <w:top w:val="nil"/>
              <w:left w:val="nil"/>
              <w:bottom w:val="single" w:sz="4" w:space="0" w:color="auto"/>
              <w:right w:val="nil"/>
            </w:tcBorders>
            <w:shd w:val="clear" w:color="auto" w:fill="auto"/>
            <w:noWrap/>
            <w:vAlign w:val="center"/>
            <w:hideMark/>
          </w:tcPr>
          <w:p w14:paraId="28C579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187.597,46</w:t>
            </w:r>
          </w:p>
        </w:tc>
      </w:tr>
      <w:tr w:rsidR="00974ED9" w:rsidRPr="000C4FA4" w14:paraId="63015E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97F2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JERDC</w:t>
            </w:r>
          </w:p>
        </w:tc>
        <w:tc>
          <w:tcPr>
            <w:tcW w:w="1202" w:type="dxa"/>
            <w:tcBorders>
              <w:top w:val="nil"/>
              <w:left w:val="nil"/>
              <w:bottom w:val="single" w:sz="4" w:space="0" w:color="auto"/>
              <w:right w:val="nil"/>
            </w:tcBorders>
            <w:shd w:val="clear" w:color="auto" w:fill="auto"/>
            <w:noWrap/>
            <w:vAlign w:val="center"/>
            <w:hideMark/>
          </w:tcPr>
          <w:p w14:paraId="0E439A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52919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29893</w:t>
            </w:r>
          </w:p>
        </w:tc>
        <w:tc>
          <w:tcPr>
            <w:tcW w:w="2241" w:type="dxa"/>
            <w:tcBorders>
              <w:top w:val="nil"/>
              <w:left w:val="nil"/>
              <w:bottom w:val="single" w:sz="4" w:space="0" w:color="auto"/>
              <w:right w:val="nil"/>
            </w:tcBorders>
            <w:shd w:val="clear" w:color="auto" w:fill="auto"/>
            <w:noWrap/>
            <w:vAlign w:val="center"/>
            <w:hideMark/>
          </w:tcPr>
          <w:p w14:paraId="37003C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14:paraId="1F1659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8487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0002386</w:t>
            </w:r>
          </w:p>
        </w:tc>
        <w:tc>
          <w:tcPr>
            <w:tcW w:w="997" w:type="dxa"/>
            <w:tcBorders>
              <w:top w:val="nil"/>
              <w:left w:val="nil"/>
              <w:bottom w:val="single" w:sz="4" w:space="0" w:color="auto"/>
              <w:right w:val="nil"/>
            </w:tcBorders>
            <w:shd w:val="clear" w:color="auto" w:fill="auto"/>
            <w:noWrap/>
            <w:vAlign w:val="center"/>
            <w:hideMark/>
          </w:tcPr>
          <w:p w14:paraId="72511D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CEEBC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22C01504209</w:t>
            </w:r>
          </w:p>
        </w:tc>
        <w:tc>
          <w:tcPr>
            <w:tcW w:w="880" w:type="dxa"/>
            <w:tcBorders>
              <w:top w:val="nil"/>
              <w:left w:val="nil"/>
              <w:bottom w:val="single" w:sz="4" w:space="0" w:color="auto"/>
              <w:right w:val="nil"/>
            </w:tcBorders>
            <w:shd w:val="clear" w:color="auto" w:fill="auto"/>
            <w:noWrap/>
            <w:vAlign w:val="center"/>
            <w:hideMark/>
          </w:tcPr>
          <w:p w14:paraId="5DC6D5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14/04/2037</w:t>
            </w:r>
          </w:p>
        </w:tc>
        <w:tc>
          <w:tcPr>
            <w:tcW w:w="1689" w:type="dxa"/>
            <w:tcBorders>
              <w:top w:val="nil"/>
              <w:left w:val="nil"/>
              <w:bottom w:val="single" w:sz="4" w:space="0" w:color="auto"/>
              <w:right w:val="nil"/>
            </w:tcBorders>
            <w:shd w:val="clear" w:color="auto" w:fill="auto"/>
            <w:noWrap/>
            <w:vAlign w:val="center"/>
            <w:hideMark/>
          </w:tcPr>
          <w:p w14:paraId="2FE799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183.695,10</w:t>
            </w:r>
          </w:p>
        </w:tc>
      </w:tr>
      <w:tr w:rsidR="00974ED9" w:rsidRPr="000C4FA4" w14:paraId="49A002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8588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RPDS</w:t>
            </w:r>
          </w:p>
        </w:tc>
        <w:tc>
          <w:tcPr>
            <w:tcW w:w="1202" w:type="dxa"/>
            <w:tcBorders>
              <w:top w:val="nil"/>
              <w:left w:val="nil"/>
              <w:bottom w:val="single" w:sz="4" w:space="0" w:color="auto"/>
              <w:right w:val="nil"/>
            </w:tcBorders>
            <w:shd w:val="clear" w:color="auto" w:fill="auto"/>
            <w:noWrap/>
            <w:vAlign w:val="center"/>
            <w:hideMark/>
          </w:tcPr>
          <w:p w14:paraId="0BD87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0B9A96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9846</w:t>
            </w:r>
          </w:p>
        </w:tc>
        <w:tc>
          <w:tcPr>
            <w:tcW w:w="2241" w:type="dxa"/>
            <w:tcBorders>
              <w:top w:val="nil"/>
              <w:left w:val="nil"/>
              <w:bottom w:val="single" w:sz="4" w:space="0" w:color="auto"/>
              <w:right w:val="nil"/>
            </w:tcBorders>
            <w:shd w:val="clear" w:color="auto" w:fill="auto"/>
            <w:noWrap/>
            <w:vAlign w:val="center"/>
            <w:hideMark/>
          </w:tcPr>
          <w:p w14:paraId="44823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Promissão/SP</w:t>
            </w:r>
          </w:p>
        </w:tc>
        <w:tc>
          <w:tcPr>
            <w:tcW w:w="2357" w:type="dxa"/>
            <w:tcBorders>
              <w:top w:val="nil"/>
              <w:left w:val="nil"/>
              <w:bottom w:val="single" w:sz="4" w:space="0" w:color="auto"/>
              <w:right w:val="nil"/>
            </w:tcBorders>
            <w:shd w:val="clear" w:color="auto" w:fill="auto"/>
            <w:noWrap/>
            <w:vAlign w:val="center"/>
            <w:hideMark/>
          </w:tcPr>
          <w:p w14:paraId="53678A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63BA0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2112</w:t>
            </w:r>
          </w:p>
        </w:tc>
        <w:tc>
          <w:tcPr>
            <w:tcW w:w="997" w:type="dxa"/>
            <w:tcBorders>
              <w:top w:val="nil"/>
              <w:left w:val="nil"/>
              <w:bottom w:val="single" w:sz="4" w:space="0" w:color="auto"/>
              <w:right w:val="nil"/>
            </w:tcBorders>
            <w:shd w:val="clear" w:color="auto" w:fill="auto"/>
            <w:noWrap/>
            <w:vAlign w:val="center"/>
            <w:hideMark/>
          </w:tcPr>
          <w:p w14:paraId="7899DC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1BB2E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22A01235245</w:t>
            </w:r>
          </w:p>
        </w:tc>
        <w:tc>
          <w:tcPr>
            <w:tcW w:w="880" w:type="dxa"/>
            <w:tcBorders>
              <w:top w:val="nil"/>
              <w:left w:val="nil"/>
              <w:bottom w:val="single" w:sz="4" w:space="0" w:color="auto"/>
              <w:right w:val="nil"/>
            </w:tcBorders>
            <w:shd w:val="clear" w:color="auto" w:fill="auto"/>
            <w:noWrap/>
            <w:vAlign w:val="center"/>
            <w:hideMark/>
          </w:tcPr>
          <w:p w14:paraId="44E0B1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14/02/2032</w:t>
            </w:r>
          </w:p>
        </w:tc>
        <w:tc>
          <w:tcPr>
            <w:tcW w:w="1689" w:type="dxa"/>
            <w:tcBorders>
              <w:top w:val="nil"/>
              <w:left w:val="nil"/>
              <w:bottom w:val="single" w:sz="4" w:space="0" w:color="auto"/>
              <w:right w:val="nil"/>
            </w:tcBorders>
            <w:shd w:val="clear" w:color="auto" w:fill="auto"/>
            <w:noWrap/>
            <w:vAlign w:val="center"/>
            <w:hideMark/>
          </w:tcPr>
          <w:p w14:paraId="7B1402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189.656,64</w:t>
            </w:r>
          </w:p>
        </w:tc>
      </w:tr>
      <w:tr w:rsidR="00974ED9" w:rsidRPr="000C4FA4" w14:paraId="6BC7CA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7B3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AMPDC</w:t>
            </w:r>
          </w:p>
        </w:tc>
        <w:tc>
          <w:tcPr>
            <w:tcW w:w="1202" w:type="dxa"/>
            <w:tcBorders>
              <w:top w:val="nil"/>
              <w:left w:val="nil"/>
              <w:bottom w:val="single" w:sz="4" w:space="0" w:color="auto"/>
              <w:right w:val="nil"/>
            </w:tcBorders>
            <w:shd w:val="clear" w:color="auto" w:fill="auto"/>
            <w:noWrap/>
            <w:vAlign w:val="center"/>
            <w:hideMark/>
          </w:tcPr>
          <w:p w14:paraId="052A0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9A614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199582</w:t>
            </w:r>
          </w:p>
        </w:tc>
        <w:tc>
          <w:tcPr>
            <w:tcW w:w="2241" w:type="dxa"/>
            <w:tcBorders>
              <w:top w:val="nil"/>
              <w:left w:val="nil"/>
              <w:bottom w:val="single" w:sz="4" w:space="0" w:color="auto"/>
              <w:right w:val="nil"/>
            </w:tcBorders>
            <w:shd w:val="clear" w:color="auto" w:fill="auto"/>
            <w:noWrap/>
            <w:vAlign w:val="center"/>
            <w:hideMark/>
          </w:tcPr>
          <w:p w14:paraId="336BDA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4BACD5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876D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1486</w:t>
            </w:r>
          </w:p>
        </w:tc>
        <w:tc>
          <w:tcPr>
            <w:tcW w:w="997" w:type="dxa"/>
            <w:tcBorders>
              <w:top w:val="nil"/>
              <w:left w:val="nil"/>
              <w:bottom w:val="single" w:sz="4" w:space="0" w:color="auto"/>
              <w:right w:val="nil"/>
            </w:tcBorders>
            <w:shd w:val="clear" w:color="auto" w:fill="auto"/>
            <w:noWrap/>
            <w:vAlign w:val="center"/>
            <w:hideMark/>
          </w:tcPr>
          <w:p w14:paraId="268A98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E0EE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21I00963473</w:t>
            </w:r>
          </w:p>
        </w:tc>
        <w:tc>
          <w:tcPr>
            <w:tcW w:w="880" w:type="dxa"/>
            <w:tcBorders>
              <w:top w:val="nil"/>
              <w:left w:val="nil"/>
              <w:bottom w:val="single" w:sz="4" w:space="0" w:color="auto"/>
              <w:right w:val="nil"/>
            </w:tcBorders>
            <w:shd w:val="clear" w:color="auto" w:fill="auto"/>
            <w:noWrap/>
            <w:vAlign w:val="center"/>
            <w:hideMark/>
          </w:tcPr>
          <w:p w14:paraId="0C69B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10/09/2029</w:t>
            </w:r>
          </w:p>
        </w:tc>
        <w:tc>
          <w:tcPr>
            <w:tcW w:w="1689" w:type="dxa"/>
            <w:tcBorders>
              <w:top w:val="nil"/>
              <w:left w:val="nil"/>
              <w:bottom w:val="single" w:sz="4" w:space="0" w:color="auto"/>
              <w:right w:val="nil"/>
            </w:tcBorders>
            <w:shd w:val="clear" w:color="auto" w:fill="auto"/>
            <w:noWrap/>
            <w:vAlign w:val="center"/>
            <w:hideMark/>
          </w:tcPr>
          <w:p w14:paraId="4FB4F2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198.322,42</w:t>
            </w:r>
          </w:p>
        </w:tc>
      </w:tr>
      <w:tr w:rsidR="00974ED9" w:rsidRPr="000C4FA4" w14:paraId="6C1285B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9E4A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MAPL</w:t>
            </w:r>
          </w:p>
        </w:tc>
        <w:tc>
          <w:tcPr>
            <w:tcW w:w="1202" w:type="dxa"/>
            <w:tcBorders>
              <w:top w:val="nil"/>
              <w:left w:val="nil"/>
              <w:bottom w:val="single" w:sz="4" w:space="0" w:color="auto"/>
              <w:right w:val="nil"/>
            </w:tcBorders>
            <w:shd w:val="clear" w:color="auto" w:fill="auto"/>
            <w:noWrap/>
            <w:vAlign w:val="center"/>
            <w:hideMark/>
          </w:tcPr>
          <w:p w14:paraId="55AA85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09BD62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56087</w:t>
            </w:r>
          </w:p>
        </w:tc>
        <w:tc>
          <w:tcPr>
            <w:tcW w:w="2241" w:type="dxa"/>
            <w:tcBorders>
              <w:top w:val="nil"/>
              <w:left w:val="nil"/>
              <w:bottom w:val="single" w:sz="4" w:space="0" w:color="auto"/>
              <w:right w:val="nil"/>
            </w:tcBorders>
            <w:shd w:val="clear" w:color="auto" w:fill="auto"/>
            <w:noWrap/>
            <w:vAlign w:val="center"/>
            <w:hideMark/>
          </w:tcPr>
          <w:p w14:paraId="416D8C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22A89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D78F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2086</w:t>
            </w:r>
          </w:p>
        </w:tc>
        <w:tc>
          <w:tcPr>
            <w:tcW w:w="997" w:type="dxa"/>
            <w:tcBorders>
              <w:top w:val="nil"/>
              <w:left w:val="nil"/>
              <w:bottom w:val="single" w:sz="4" w:space="0" w:color="auto"/>
              <w:right w:val="nil"/>
            </w:tcBorders>
            <w:shd w:val="clear" w:color="auto" w:fill="auto"/>
            <w:noWrap/>
            <w:vAlign w:val="center"/>
            <w:hideMark/>
          </w:tcPr>
          <w:p w14:paraId="40AE7E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147A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22A01199842</w:t>
            </w:r>
          </w:p>
        </w:tc>
        <w:tc>
          <w:tcPr>
            <w:tcW w:w="880" w:type="dxa"/>
            <w:tcBorders>
              <w:top w:val="nil"/>
              <w:left w:val="nil"/>
              <w:bottom w:val="single" w:sz="4" w:space="0" w:color="auto"/>
              <w:right w:val="nil"/>
            </w:tcBorders>
            <w:shd w:val="clear" w:color="auto" w:fill="auto"/>
            <w:noWrap/>
            <w:vAlign w:val="center"/>
            <w:hideMark/>
          </w:tcPr>
          <w:p w14:paraId="34B499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14:paraId="0F6D38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194.478,67</w:t>
            </w:r>
          </w:p>
        </w:tc>
      </w:tr>
      <w:tr w:rsidR="00974ED9" w:rsidRPr="000C4FA4" w14:paraId="126AAE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A167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14:paraId="53FE5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60B16D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172743</w:t>
            </w:r>
          </w:p>
        </w:tc>
        <w:tc>
          <w:tcPr>
            <w:tcW w:w="2241" w:type="dxa"/>
            <w:tcBorders>
              <w:top w:val="nil"/>
              <w:left w:val="nil"/>
              <w:bottom w:val="single" w:sz="4" w:space="0" w:color="auto"/>
              <w:right w:val="nil"/>
            </w:tcBorders>
            <w:shd w:val="clear" w:color="auto" w:fill="auto"/>
            <w:noWrap/>
            <w:vAlign w:val="center"/>
            <w:hideMark/>
          </w:tcPr>
          <w:p w14:paraId="11CEC9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45119C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FBB6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1424</w:t>
            </w:r>
          </w:p>
        </w:tc>
        <w:tc>
          <w:tcPr>
            <w:tcW w:w="997" w:type="dxa"/>
            <w:tcBorders>
              <w:top w:val="nil"/>
              <w:left w:val="nil"/>
              <w:bottom w:val="single" w:sz="4" w:space="0" w:color="auto"/>
              <w:right w:val="nil"/>
            </w:tcBorders>
            <w:shd w:val="clear" w:color="auto" w:fill="auto"/>
            <w:noWrap/>
            <w:vAlign w:val="center"/>
            <w:hideMark/>
          </w:tcPr>
          <w:p w14:paraId="62F79F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0C1F7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21H01096319</w:t>
            </w:r>
          </w:p>
        </w:tc>
        <w:tc>
          <w:tcPr>
            <w:tcW w:w="880" w:type="dxa"/>
            <w:tcBorders>
              <w:top w:val="nil"/>
              <w:left w:val="nil"/>
              <w:bottom w:val="single" w:sz="4" w:space="0" w:color="auto"/>
              <w:right w:val="nil"/>
            </w:tcBorders>
            <w:shd w:val="clear" w:color="auto" w:fill="auto"/>
            <w:noWrap/>
            <w:vAlign w:val="center"/>
            <w:hideMark/>
          </w:tcPr>
          <w:p w14:paraId="3C4442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26/05/2037</w:t>
            </w:r>
          </w:p>
        </w:tc>
        <w:tc>
          <w:tcPr>
            <w:tcW w:w="1689" w:type="dxa"/>
            <w:tcBorders>
              <w:top w:val="nil"/>
              <w:left w:val="nil"/>
              <w:bottom w:val="single" w:sz="4" w:space="0" w:color="auto"/>
              <w:right w:val="nil"/>
            </w:tcBorders>
            <w:shd w:val="clear" w:color="auto" w:fill="auto"/>
            <w:noWrap/>
            <w:vAlign w:val="center"/>
            <w:hideMark/>
          </w:tcPr>
          <w:p w14:paraId="21BE08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184.782,94</w:t>
            </w:r>
          </w:p>
        </w:tc>
      </w:tr>
      <w:tr w:rsidR="00974ED9" w:rsidRPr="000C4FA4" w14:paraId="3BB302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BD8B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HGDAC</w:t>
            </w:r>
          </w:p>
        </w:tc>
        <w:tc>
          <w:tcPr>
            <w:tcW w:w="1202" w:type="dxa"/>
            <w:tcBorders>
              <w:top w:val="nil"/>
              <w:left w:val="nil"/>
              <w:bottom w:val="single" w:sz="4" w:space="0" w:color="auto"/>
              <w:right w:val="nil"/>
            </w:tcBorders>
            <w:shd w:val="clear" w:color="auto" w:fill="auto"/>
            <w:noWrap/>
            <w:vAlign w:val="center"/>
            <w:hideMark/>
          </w:tcPr>
          <w:p w14:paraId="7F904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5E0799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56011</w:t>
            </w:r>
          </w:p>
        </w:tc>
        <w:tc>
          <w:tcPr>
            <w:tcW w:w="2241" w:type="dxa"/>
            <w:tcBorders>
              <w:top w:val="nil"/>
              <w:left w:val="nil"/>
              <w:bottom w:val="single" w:sz="4" w:space="0" w:color="auto"/>
              <w:right w:val="nil"/>
            </w:tcBorders>
            <w:shd w:val="clear" w:color="auto" w:fill="auto"/>
            <w:noWrap/>
            <w:vAlign w:val="center"/>
            <w:hideMark/>
          </w:tcPr>
          <w:p w14:paraId="649CC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6CB53E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2E6E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1518</w:t>
            </w:r>
          </w:p>
        </w:tc>
        <w:tc>
          <w:tcPr>
            <w:tcW w:w="997" w:type="dxa"/>
            <w:tcBorders>
              <w:top w:val="nil"/>
              <w:left w:val="nil"/>
              <w:bottom w:val="single" w:sz="4" w:space="0" w:color="auto"/>
              <w:right w:val="nil"/>
            </w:tcBorders>
            <w:shd w:val="clear" w:color="auto" w:fill="auto"/>
            <w:noWrap/>
            <w:vAlign w:val="center"/>
            <w:hideMark/>
          </w:tcPr>
          <w:p w14:paraId="1049B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79C24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21I01031074</w:t>
            </w:r>
          </w:p>
        </w:tc>
        <w:tc>
          <w:tcPr>
            <w:tcW w:w="880" w:type="dxa"/>
            <w:tcBorders>
              <w:top w:val="nil"/>
              <w:left w:val="nil"/>
              <w:bottom w:val="single" w:sz="4" w:space="0" w:color="auto"/>
              <w:right w:val="nil"/>
            </w:tcBorders>
            <w:shd w:val="clear" w:color="auto" w:fill="auto"/>
            <w:noWrap/>
            <w:vAlign w:val="center"/>
            <w:hideMark/>
          </w:tcPr>
          <w:p w14:paraId="3C239B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19/10/2041</w:t>
            </w:r>
          </w:p>
        </w:tc>
        <w:tc>
          <w:tcPr>
            <w:tcW w:w="1689" w:type="dxa"/>
            <w:tcBorders>
              <w:top w:val="nil"/>
              <w:left w:val="nil"/>
              <w:bottom w:val="single" w:sz="4" w:space="0" w:color="auto"/>
              <w:right w:val="nil"/>
            </w:tcBorders>
            <w:shd w:val="clear" w:color="auto" w:fill="auto"/>
            <w:noWrap/>
            <w:vAlign w:val="center"/>
            <w:hideMark/>
          </w:tcPr>
          <w:p w14:paraId="3D031E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185.829,09</w:t>
            </w:r>
          </w:p>
        </w:tc>
      </w:tr>
      <w:tr w:rsidR="00974ED9" w:rsidRPr="000C4FA4" w14:paraId="571173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72F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ABS</w:t>
            </w:r>
          </w:p>
        </w:tc>
        <w:tc>
          <w:tcPr>
            <w:tcW w:w="1202" w:type="dxa"/>
            <w:tcBorders>
              <w:top w:val="nil"/>
              <w:left w:val="nil"/>
              <w:bottom w:val="single" w:sz="4" w:space="0" w:color="auto"/>
              <w:right w:val="nil"/>
            </w:tcBorders>
            <w:shd w:val="clear" w:color="auto" w:fill="auto"/>
            <w:noWrap/>
            <w:vAlign w:val="center"/>
            <w:hideMark/>
          </w:tcPr>
          <w:p w14:paraId="1F3D6B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1250E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66676</w:t>
            </w:r>
          </w:p>
        </w:tc>
        <w:tc>
          <w:tcPr>
            <w:tcW w:w="2241" w:type="dxa"/>
            <w:tcBorders>
              <w:top w:val="nil"/>
              <w:left w:val="nil"/>
              <w:bottom w:val="single" w:sz="4" w:space="0" w:color="auto"/>
              <w:right w:val="nil"/>
            </w:tcBorders>
            <w:shd w:val="clear" w:color="auto" w:fill="auto"/>
            <w:noWrap/>
            <w:vAlign w:val="center"/>
            <w:hideMark/>
          </w:tcPr>
          <w:p w14:paraId="443406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1AF4EE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16939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1799</w:t>
            </w:r>
          </w:p>
        </w:tc>
        <w:tc>
          <w:tcPr>
            <w:tcW w:w="997" w:type="dxa"/>
            <w:tcBorders>
              <w:top w:val="nil"/>
              <w:left w:val="nil"/>
              <w:bottom w:val="single" w:sz="4" w:space="0" w:color="auto"/>
              <w:right w:val="nil"/>
            </w:tcBorders>
            <w:shd w:val="clear" w:color="auto" w:fill="auto"/>
            <w:noWrap/>
            <w:vAlign w:val="center"/>
            <w:hideMark/>
          </w:tcPr>
          <w:p w14:paraId="7CC09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3E2A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21K01097809</w:t>
            </w:r>
          </w:p>
        </w:tc>
        <w:tc>
          <w:tcPr>
            <w:tcW w:w="880" w:type="dxa"/>
            <w:tcBorders>
              <w:top w:val="nil"/>
              <w:left w:val="nil"/>
              <w:bottom w:val="single" w:sz="4" w:space="0" w:color="auto"/>
              <w:right w:val="nil"/>
            </w:tcBorders>
            <w:shd w:val="clear" w:color="auto" w:fill="auto"/>
            <w:noWrap/>
            <w:vAlign w:val="center"/>
            <w:hideMark/>
          </w:tcPr>
          <w:p w14:paraId="28E138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11/08/2039</w:t>
            </w:r>
          </w:p>
        </w:tc>
        <w:tc>
          <w:tcPr>
            <w:tcW w:w="1689" w:type="dxa"/>
            <w:tcBorders>
              <w:top w:val="nil"/>
              <w:left w:val="nil"/>
              <w:bottom w:val="single" w:sz="4" w:space="0" w:color="auto"/>
              <w:right w:val="nil"/>
            </w:tcBorders>
            <w:shd w:val="clear" w:color="auto" w:fill="auto"/>
            <w:noWrap/>
            <w:vAlign w:val="center"/>
            <w:hideMark/>
          </w:tcPr>
          <w:p w14:paraId="63372E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186.875,68</w:t>
            </w:r>
          </w:p>
        </w:tc>
      </w:tr>
      <w:tr w:rsidR="00974ED9" w:rsidRPr="000C4FA4" w14:paraId="1627B0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7791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LEM</w:t>
            </w:r>
          </w:p>
        </w:tc>
        <w:tc>
          <w:tcPr>
            <w:tcW w:w="1202" w:type="dxa"/>
            <w:tcBorders>
              <w:top w:val="nil"/>
              <w:left w:val="nil"/>
              <w:bottom w:val="single" w:sz="4" w:space="0" w:color="auto"/>
              <w:right w:val="nil"/>
            </w:tcBorders>
            <w:shd w:val="clear" w:color="auto" w:fill="auto"/>
            <w:noWrap/>
            <w:vAlign w:val="center"/>
            <w:hideMark/>
          </w:tcPr>
          <w:p w14:paraId="2D22AF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26C535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40141</w:t>
            </w:r>
          </w:p>
        </w:tc>
        <w:tc>
          <w:tcPr>
            <w:tcW w:w="2241" w:type="dxa"/>
            <w:tcBorders>
              <w:top w:val="nil"/>
              <w:left w:val="nil"/>
              <w:bottom w:val="single" w:sz="4" w:space="0" w:color="auto"/>
              <w:right w:val="nil"/>
            </w:tcBorders>
            <w:shd w:val="clear" w:color="auto" w:fill="auto"/>
            <w:noWrap/>
            <w:vAlign w:val="center"/>
            <w:hideMark/>
          </w:tcPr>
          <w:p w14:paraId="76A068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02DF5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E1D4E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1590</w:t>
            </w:r>
          </w:p>
        </w:tc>
        <w:tc>
          <w:tcPr>
            <w:tcW w:w="997" w:type="dxa"/>
            <w:tcBorders>
              <w:top w:val="nil"/>
              <w:left w:val="nil"/>
              <w:bottom w:val="single" w:sz="4" w:space="0" w:color="auto"/>
              <w:right w:val="nil"/>
            </w:tcBorders>
            <w:shd w:val="clear" w:color="auto" w:fill="auto"/>
            <w:noWrap/>
            <w:vAlign w:val="center"/>
            <w:hideMark/>
          </w:tcPr>
          <w:p w14:paraId="55582D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32E045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21I01015272</w:t>
            </w:r>
          </w:p>
        </w:tc>
        <w:tc>
          <w:tcPr>
            <w:tcW w:w="880" w:type="dxa"/>
            <w:tcBorders>
              <w:top w:val="nil"/>
              <w:left w:val="nil"/>
              <w:bottom w:val="single" w:sz="4" w:space="0" w:color="auto"/>
              <w:right w:val="nil"/>
            </w:tcBorders>
            <w:shd w:val="clear" w:color="auto" w:fill="auto"/>
            <w:noWrap/>
            <w:vAlign w:val="center"/>
            <w:hideMark/>
          </w:tcPr>
          <w:p w14:paraId="60E9E4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14:paraId="08007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178.708,89</w:t>
            </w:r>
          </w:p>
        </w:tc>
      </w:tr>
      <w:tr w:rsidR="00974ED9" w:rsidRPr="000C4FA4" w14:paraId="665B7A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980F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MCDSJ</w:t>
            </w:r>
          </w:p>
        </w:tc>
        <w:tc>
          <w:tcPr>
            <w:tcW w:w="1202" w:type="dxa"/>
            <w:tcBorders>
              <w:top w:val="nil"/>
              <w:left w:val="nil"/>
              <w:bottom w:val="single" w:sz="4" w:space="0" w:color="auto"/>
              <w:right w:val="nil"/>
            </w:tcBorders>
            <w:shd w:val="clear" w:color="auto" w:fill="auto"/>
            <w:noWrap/>
            <w:vAlign w:val="center"/>
            <w:hideMark/>
          </w:tcPr>
          <w:p w14:paraId="6389F7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EDB5E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7133</w:t>
            </w:r>
          </w:p>
        </w:tc>
        <w:tc>
          <w:tcPr>
            <w:tcW w:w="2241" w:type="dxa"/>
            <w:tcBorders>
              <w:top w:val="nil"/>
              <w:left w:val="nil"/>
              <w:bottom w:val="single" w:sz="4" w:space="0" w:color="auto"/>
              <w:right w:val="nil"/>
            </w:tcBorders>
            <w:shd w:val="clear" w:color="auto" w:fill="auto"/>
            <w:noWrap/>
            <w:vAlign w:val="center"/>
            <w:hideMark/>
          </w:tcPr>
          <w:p w14:paraId="00C6F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6AFFC8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BD75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0002401</w:t>
            </w:r>
          </w:p>
        </w:tc>
        <w:tc>
          <w:tcPr>
            <w:tcW w:w="997" w:type="dxa"/>
            <w:tcBorders>
              <w:top w:val="nil"/>
              <w:left w:val="nil"/>
              <w:bottom w:val="single" w:sz="4" w:space="0" w:color="auto"/>
              <w:right w:val="nil"/>
            </w:tcBorders>
            <w:shd w:val="clear" w:color="auto" w:fill="auto"/>
            <w:noWrap/>
            <w:vAlign w:val="center"/>
            <w:hideMark/>
          </w:tcPr>
          <w:p w14:paraId="0C51C8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88E72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BDC6C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21/04/2030</w:t>
            </w:r>
          </w:p>
        </w:tc>
        <w:tc>
          <w:tcPr>
            <w:tcW w:w="1689" w:type="dxa"/>
            <w:tcBorders>
              <w:top w:val="nil"/>
              <w:left w:val="nil"/>
              <w:bottom w:val="single" w:sz="4" w:space="0" w:color="auto"/>
              <w:right w:val="nil"/>
            </w:tcBorders>
            <w:shd w:val="clear" w:color="auto" w:fill="auto"/>
            <w:noWrap/>
            <w:vAlign w:val="center"/>
            <w:hideMark/>
          </w:tcPr>
          <w:p w14:paraId="623D57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176.758,31</w:t>
            </w:r>
          </w:p>
        </w:tc>
      </w:tr>
      <w:tr w:rsidR="00974ED9" w:rsidRPr="000C4FA4" w14:paraId="37929BE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67F0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APDO</w:t>
            </w:r>
          </w:p>
        </w:tc>
        <w:tc>
          <w:tcPr>
            <w:tcW w:w="1202" w:type="dxa"/>
            <w:tcBorders>
              <w:top w:val="nil"/>
              <w:left w:val="nil"/>
              <w:bottom w:val="single" w:sz="4" w:space="0" w:color="auto"/>
              <w:right w:val="nil"/>
            </w:tcBorders>
            <w:shd w:val="clear" w:color="auto" w:fill="auto"/>
            <w:noWrap/>
            <w:vAlign w:val="center"/>
            <w:hideMark/>
          </w:tcPr>
          <w:p w14:paraId="548C67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29647F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27270</w:t>
            </w:r>
          </w:p>
        </w:tc>
        <w:tc>
          <w:tcPr>
            <w:tcW w:w="2241" w:type="dxa"/>
            <w:tcBorders>
              <w:top w:val="nil"/>
              <w:left w:val="nil"/>
              <w:bottom w:val="single" w:sz="4" w:space="0" w:color="auto"/>
              <w:right w:val="nil"/>
            </w:tcBorders>
            <w:shd w:val="clear" w:color="auto" w:fill="auto"/>
            <w:noWrap/>
            <w:vAlign w:val="center"/>
            <w:hideMark/>
          </w:tcPr>
          <w:p w14:paraId="0F81A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Mogi Mirim/SP</w:t>
            </w:r>
          </w:p>
        </w:tc>
        <w:tc>
          <w:tcPr>
            <w:tcW w:w="2357" w:type="dxa"/>
            <w:tcBorders>
              <w:top w:val="nil"/>
              <w:left w:val="nil"/>
              <w:bottom w:val="single" w:sz="4" w:space="0" w:color="auto"/>
              <w:right w:val="nil"/>
            </w:tcBorders>
            <w:shd w:val="clear" w:color="auto" w:fill="auto"/>
            <w:noWrap/>
            <w:vAlign w:val="center"/>
            <w:hideMark/>
          </w:tcPr>
          <w:p w14:paraId="7B31AC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BA624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0002410</w:t>
            </w:r>
          </w:p>
        </w:tc>
        <w:tc>
          <w:tcPr>
            <w:tcW w:w="997" w:type="dxa"/>
            <w:tcBorders>
              <w:top w:val="nil"/>
              <w:left w:val="nil"/>
              <w:bottom w:val="single" w:sz="4" w:space="0" w:color="auto"/>
              <w:right w:val="nil"/>
            </w:tcBorders>
            <w:shd w:val="clear" w:color="auto" w:fill="auto"/>
            <w:noWrap/>
            <w:vAlign w:val="center"/>
            <w:hideMark/>
          </w:tcPr>
          <w:p w14:paraId="6FC745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ABBF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7F6A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23/09/2034</w:t>
            </w:r>
          </w:p>
        </w:tc>
        <w:tc>
          <w:tcPr>
            <w:tcW w:w="1689" w:type="dxa"/>
            <w:tcBorders>
              <w:top w:val="nil"/>
              <w:left w:val="nil"/>
              <w:bottom w:val="single" w:sz="4" w:space="0" w:color="auto"/>
              <w:right w:val="nil"/>
            </w:tcBorders>
            <w:shd w:val="clear" w:color="auto" w:fill="auto"/>
            <w:noWrap/>
            <w:vAlign w:val="center"/>
            <w:hideMark/>
          </w:tcPr>
          <w:p w14:paraId="3C7A36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185.139,98</w:t>
            </w:r>
          </w:p>
        </w:tc>
      </w:tr>
      <w:tr w:rsidR="00974ED9" w:rsidRPr="000C4FA4" w14:paraId="7BEEAA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7372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MSX</w:t>
            </w:r>
          </w:p>
        </w:tc>
        <w:tc>
          <w:tcPr>
            <w:tcW w:w="1202" w:type="dxa"/>
            <w:tcBorders>
              <w:top w:val="nil"/>
              <w:left w:val="nil"/>
              <w:bottom w:val="single" w:sz="4" w:space="0" w:color="auto"/>
              <w:right w:val="nil"/>
            </w:tcBorders>
            <w:shd w:val="clear" w:color="auto" w:fill="auto"/>
            <w:noWrap/>
            <w:vAlign w:val="center"/>
            <w:hideMark/>
          </w:tcPr>
          <w:p w14:paraId="7E00C3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7E5451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24341</w:t>
            </w:r>
          </w:p>
        </w:tc>
        <w:tc>
          <w:tcPr>
            <w:tcW w:w="2241" w:type="dxa"/>
            <w:tcBorders>
              <w:top w:val="nil"/>
              <w:left w:val="nil"/>
              <w:bottom w:val="single" w:sz="4" w:space="0" w:color="auto"/>
              <w:right w:val="nil"/>
            </w:tcBorders>
            <w:shd w:val="clear" w:color="auto" w:fill="auto"/>
            <w:noWrap/>
            <w:vAlign w:val="center"/>
            <w:hideMark/>
          </w:tcPr>
          <w:p w14:paraId="03D9D9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14:paraId="57869D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55A2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w:t>
            </w:r>
          </w:p>
        </w:tc>
        <w:tc>
          <w:tcPr>
            <w:tcW w:w="997" w:type="dxa"/>
            <w:tcBorders>
              <w:top w:val="nil"/>
              <w:left w:val="nil"/>
              <w:bottom w:val="single" w:sz="4" w:space="0" w:color="auto"/>
              <w:right w:val="nil"/>
            </w:tcBorders>
            <w:shd w:val="clear" w:color="auto" w:fill="auto"/>
            <w:noWrap/>
            <w:vAlign w:val="center"/>
            <w:hideMark/>
          </w:tcPr>
          <w:p w14:paraId="0A412E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18FC7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21L01406806</w:t>
            </w:r>
          </w:p>
        </w:tc>
        <w:tc>
          <w:tcPr>
            <w:tcW w:w="880" w:type="dxa"/>
            <w:tcBorders>
              <w:top w:val="nil"/>
              <w:left w:val="nil"/>
              <w:bottom w:val="single" w:sz="4" w:space="0" w:color="auto"/>
              <w:right w:val="nil"/>
            </w:tcBorders>
            <w:shd w:val="clear" w:color="auto" w:fill="auto"/>
            <w:noWrap/>
            <w:vAlign w:val="center"/>
            <w:hideMark/>
          </w:tcPr>
          <w:p w14:paraId="03E9C2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17/07/2040</w:t>
            </w:r>
          </w:p>
        </w:tc>
        <w:tc>
          <w:tcPr>
            <w:tcW w:w="1689" w:type="dxa"/>
            <w:tcBorders>
              <w:top w:val="nil"/>
              <w:left w:val="nil"/>
              <w:bottom w:val="single" w:sz="4" w:space="0" w:color="auto"/>
              <w:right w:val="nil"/>
            </w:tcBorders>
            <w:shd w:val="clear" w:color="auto" w:fill="auto"/>
            <w:noWrap/>
            <w:vAlign w:val="center"/>
            <w:hideMark/>
          </w:tcPr>
          <w:p w14:paraId="39DD5A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178.799,97</w:t>
            </w:r>
          </w:p>
        </w:tc>
      </w:tr>
      <w:tr w:rsidR="00974ED9" w:rsidRPr="000C4FA4" w14:paraId="52C76E8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FCE2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ACDSFDS</w:t>
            </w:r>
          </w:p>
        </w:tc>
        <w:tc>
          <w:tcPr>
            <w:tcW w:w="1202" w:type="dxa"/>
            <w:tcBorders>
              <w:top w:val="nil"/>
              <w:left w:val="nil"/>
              <w:bottom w:val="single" w:sz="4" w:space="0" w:color="auto"/>
              <w:right w:val="nil"/>
            </w:tcBorders>
            <w:shd w:val="clear" w:color="auto" w:fill="auto"/>
            <w:noWrap/>
            <w:vAlign w:val="center"/>
            <w:hideMark/>
          </w:tcPr>
          <w:p w14:paraId="39957E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372119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156160</w:t>
            </w:r>
            <w:r w:rsidRPr="00F27114">
              <w:rPr>
                <w:rFonts w:asciiTheme="minorHAnsi" w:hAnsiTheme="minorHAnsi" w:cstheme="minorHAnsi"/>
                <w:color w:val="000000"/>
                <w:sz w:val="14"/>
                <w:szCs w:val="14"/>
              </w:rPr>
              <w:br/>
              <w:t>44330</w:t>
            </w:r>
          </w:p>
        </w:tc>
        <w:tc>
          <w:tcPr>
            <w:tcW w:w="2241" w:type="dxa"/>
            <w:tcBorders>
              <w:top w:val="nil"/>
              <w:left w:val="nil"/>
              <w:bottom w:val="single" w:sz="4" w:space="0" w:color="auto"/>
              <w:right w:val="nil"/>
            </w:tcBorders>
            <w:shd w:val="clear" w:color="auto" w:fill="auto"/>
            <w:noWrap/>
            <w:vAlign w:val="center"/>
            <w:hideMark/>
          </w:tcPr>
          <w:p w14:paraId="0BEAC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48385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574E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1371</w:t>
            </w:r>
          </w:p>
        </w:tc>
        <w:tc>
          <w:tcPr>
            <w:tcW w:w="997" w:type="dxa"/>
            <w:tcBorders>
              <w:top w:val="nil"/>
              <w:left w:val="nil"/>
              <w:bottom w:val="single" w:sz="4" w:space="0" w:color="auto"/>
              <w:right w:val="nil"/>
            </w:tcBorders>
            <w:shd w:val="clear" w:color="auto" w:fill="auto"/>
            <w:noWrap/>
            <w:vAlign w:val="center"/>
            <w:hideMark/>
          </w:tcPr>
          <w:p w14:paraId="715F48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F667D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21H01096227</w:t>
            </w:r>
          </w:p>
        </w:tc>
        <w:tc>
          <w:tcPr>
            <w:tcW w:w="880" w:type="dxa"/>
            <w:tcBorders>
              <w:top w:val="nil"/>
              <w:left w:val="nil"/>
              <w:bottom w:val="single" w:sz="4" w:space="0" w:color="auto"/>
              <w:right w:val="nil"/>
            </w:tcBorders>
            <w:shd w:val="clear" w:color="auto" w:fill="auto"/>
            <w:noWrap/>
            <w:vAlign w:val="center"/>
            <w:hideMark/>
          </w:tcPr>
          <w:p w14:paraId="49EA9B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13/09/2041</w:t>
            </w:r>
          </w:p>
        </w:tc>
        <w:tc>
          <w:tcPr>
            <w:tcW w:w="1689" w:type="dxa"/>
            <w:tcBorders>
              <w:top w:val="nil"/>
              <w:left w:val="nil"/>
              <w:bottom w:val="single" w:sz="4" w:space="0" w:color="auto"/>
              <w:right w:val="nil"/>
            </w:tcBorders>
            <w:shd w:val="clear" w:color="auto" w:fill="auto"/>
            <w:noWrap/>
            <w:vAlign w:val="center"/>
            <w:hideMark/>
          </w:tcPr>
          <w:p w14:paraId="484D26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174.859,86</w:t>
            </w:r>
          </w:p>
        </w:tc>
      </w:tr>
      <w:tr w:rsidR="00974ED9" w:rsidRPr="000C4FA4" w14:paraId="5FBC246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E8D9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DKDSA</w:t>
            </w:r>
          </w:p>
        </w:tc>
        <w:tc>
          <w:tcPr>
            <w:tcW w:w="1202" w:type="dxa"/>
            <w:tcBorders>
              <w:top w:val="nil"/>
              <w:left w:val="nil"/>
              <w:bottom w:val="single" w:sz="4" w:space="0" w:color="auto"/>
              <w:right w:val="nil"/>
            </w:tcBorders>
            <w:shd w:val="clear" w:color="auto" w:fill="auto"/>
            <w:noWrap/>
            <w:vAlign w:val="center"/>
            <w:hideMark/>
          </w:tcPr>
          <w:p w14:paraId="4AFF6C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43EB3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77607</w:t>
            </w:r>
          </w:p>
        </w:tc>
        <w:tc>
          <w:tcPr>
            <w:tcW w:w="2241" w:type="dxa"/>
            <w:tcBorders>
              <w:top w:val="nil"/>
              <w:left w:val="nil"/>
              <w:bottom w:val="single" w:sz="4" w:space="0" w:color="auto"/>
              <w:right w:val="nil"/>
            </w:tcBorders>
            <w:shd w:val="clear" w:color="auto" w:fill="auto"/>
            <w:noWrap/>
            <w:vAlign w:val="center"/>
            <w:hideMark/>
          </w:tcPr>
          <w:p w14:paraId="326DF2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Mogi Mirim/SP</w:t>
            </w:r>
          </w:p>
        </w:tc>
        <w:tc>
          <w:tcPr>
            <w:tcW w:w="2357" w:type="dxa"/>
            <w:tcBorders>
              <w:top w:val="nil"/>
              <w:left w:val="nil"/>
              <w:bottom w:val="single" w:sz="4" w:space="0" w:color="auto"/>
              <w:right w:val="nil"/>
            </w:tcBorders>
            <w:shd w:val="clear" w:color="auto" w:fill="auto"/>
            <w:noWrap/>
            <w:vAlign w:val="center"/>
            <w:hideMark/>
          </w:tcPr>
          <w:p w14:paraId="3EFB6F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EE26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1619</w:t>
            </w:r>
          </w:p>
        </w:tc>
        <w:tc>
          <w:tcPr>
            <w:tcW w:w="997" w:type="dxa"/>
            <w:tcBorders>
              <w:top w:val="nil"/>
              <w:left w:val="nil"/>
              <w:bottom w:val="single" w:sz="4" w:space="0" w:color="auto"/>
              <w:right w:val="nil"/>
            </w:tcBorders>
            <w:shd w:val="clear" w:color="auto" w:fill="auto"/>
            <w:noWrap/>
            <w:vAlign w:val="center"/>
            <w:hideMark/>
          </w:tcPr>
          <w:p w14:paraId="5DC863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B93D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21J01191939</w:t>
            </w:r>
          </w:p>
        </w:tc>
        <w:tc>
          <w:tcPr>
            <w:tcW w:w="880" w:type="dxa"/>
            <w:tcBorders>
              <w:top w:val="nil"/>
              <w:left w:val="nil"/>
              <w:bottom w:val="single" w:sz="4" w:space="0" w:color="auto"/>
              <w:right w:val="nil"/>
            </w:tcBorders>
            <w:shd w:val="clear" w:color="auto" w:fill="auto"/>
            <w:noWrap/>
            <w:vAlign w:val="center"/>
            <w:hideMark/>
          </w:tcPr>
          <w:p w14:paraId="21BB6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11/02/2042</w:t>
            </w:r>
          </w:p>
        </w:tc>
        <w:tc>
          <w:tcPr>
            <w:tcW w:w="1689" w:type="dxa"/>
            <w:tcBorders>
              <w:top w:val="nil"/>
              <w:left w:val="nil"/>
              <w:bottom w:val="single" w:sz="4" w:space="0" w:color="auto"/>
              <w:right w:val="nil"/>
            </w:tcBorders>
            <w:shd w:val="clear" w:color="auto" w:fill="auto"/>
            <w:noWrap/>
            <w:vAlign w:val="center"/>
            <w:hideMark/>
          </w:tcPr>
          <w:p w14:paraId="2D3B87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177.237,75</w:t>
            </w:r>
          </w:p>
        </w:tc>
      </w:tr>
      <w:tr w:rsidR="00974ED9" w:rsidRPr="000C4FA4" w14:paraId="26087A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CC6E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CCDS</w:t>
            </w:r>
          </w:p>
        </w:tc>
        <w:tc>
          <w:tcPr>
            <w:tcW w:w="1202" w:type="dxa"/>
            <w:tcBorders>
              <w:top w:val="nil"/>
              <w:left w:val="nil"/>
              <w:bottom w:val="single" w:sz="4" w:space="0" w:color="auto"/>
              <w:right w:val="nil"/>
            </w:tcBorders>
            <w:shd w:val="clear" w:color="auto" w:fill="auto"/>
            <w:noWrap/>
            <w:vAlign w:val="center"/>
            <w:hideMark/>
          </w:tcPr>
          <w:p w14:paraId="70C4D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AF24F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56312</w:t>
            </w:r>
          </w:p>
        </w:tc>
        <w:tc>
          <w:tcPr>
            <w:tcW w:w="2241" w:type="dxa"/>
            <w:tcBorders>
              <w:top w:val="nil"/>
              <w:left w:val="nil"/>
              <w:bottom w:val="single" w:sz="4" w:space="0" w:color="auto"/>
              <w:right w:val="nil"/>
            </w:tcBorders>
            <w:shd w:val="clear" w:color="auto" w:fill="auto"/>
            <w:noWrap/>
            <w:vAlign w:val="center"/>
            <w:hideMark/>
          </w:tcPr>
          <w:p w14:paraId="4CE4B8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7D90E7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068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1827</w:t>
            </w:r>
          </w:p>
        </w:tc>
        <w:tc>
          <w:tcPr>
            <w:tcW w:w="997" w:type="dxa"/>
            <w:tcBorders>
              <w:top w:val="nil"/>
              <w:left w:val="nil"/>
              <w:bottom w:val="single" w:sz="4" w:space="0" w:color="auto"/>
              <w:right w:val="nil"/>
            </w:tcBorders>
            <w:shd w:val="clear" w:color="auto" w:fill="auto"/>
            <w:noWrap/>
            <w:vAlign w:val="center"/>
            <w:hideMark/>
          </w:tcPr>
          <w:p w14:paraId="0550A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25C87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21K01207412</w:t>
            </w:r>
          </w:p>
        </w:tc>
        <w:tc>
          <w:tcPr>
            <w:tcW w:w="880" w:type="dxa"/>
            <w:tcBorders>
              <w:top w:val="nil"/>
              <w:left w:val="nil"/>
              <w:bottom w:val="single" w:sz="4" w:space="0" w:color="auto"/>
              <w:right w:val="nil"/>
            </w:tcBorders>
            <w:shd w:val="clear" w:color="auto" w:fill="auto"/>
            <w:noWrap/>
            <w:vAlign w:val="center"/>
            <w:hideMark/>
          </w:tcPr>
          <w:p w14:paraId="32D077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25/11/2042</w:t>
            </w:r>
          </w:p>
        </w:tc>
        <w:tc>
          <w:tcPr>
            <w:tcW w:w="1689" w:type="dxa"/>
            <w:tcBorders>
              <w:top w:val="nil"/>
              <w:left w:val="nil"/>
              <w:bottom w:val="single" w:sz="4" w:space="0" w:color="auto"/>
              <w:right w:val="nil"/>
            </w:tcBorders>
            <w:shd w:val="clear" w:color="auto" w:fill="auto"/>
            <w:noWrap/>
            <w:vAlign w:val="center"/>
            <w:hideMark/>
          </w:tcPr>
          <w:p w14:paraId="02738D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188.122,95</w:t>
            </w:r>
          </w:p>
        </w:tc>
      </w:tr>
      <w:tr w:rsidR="00974ED9" w:rsidRPr="000C4FA4" w14:paraId="394376E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E5675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MSBDO</w:t>
            </w:r>
          </w:p>
        </w:tc>
        <w:tc>
          <w:tcPr>
            <w:tcW w:w="1202" w:type="dxa"/>
            <w:tcBorders>
              <w:top w:val="nil"/>
              <w:left w:val="nil"/>
              <w:bottom w:val="single" w:sz="4" w:space="0" w:color="auto"/>
              <w:right w:val="nil"/>
            </w:tcBorders>
            <w:shd w:val="clear" w:color="auto" w:fill="auto"/>
            <w:noWrap/>
            <w:vAlign w:val="center"/>
            <w:hideMark/>
          </w:tcPr>
          <w:p w14:paraId="45E09A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54959D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108771</w:t>
            </w:r>
          </w:p>
        </w:tc>
        <w:tc>
          <w:tcPr>
            <w:tcW w:w="2241" w:type="dxa"/>
            <w:tcBorders>
              <w:top w:val="nil"/>
              <w:left w:val="nil"/>
              <w:bottom w:val="single" w:sz="4" w:space="0" w:color="auto"/>
              <w:right w:val="nil"/>
            </w:tcBorders>
            <w:shd w:val="clear" w:color="auto" w:fill="auto"/>
            <w:noWrap/>
            <w:vAlign w:val="center"/>
            <w:hideMark/>
          </w:tcPr>
          <w:p w14:paraId="0AD039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13874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DCF96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2075</w:t>
            </w:r>
          </w:p>
        </w:tc>
        <w:tc>
          <w:tcPr>
            <w:tcW w:w="997" w:type="dxa"/>
            <w:tcBorders>
              <w:top w:val="nil"/>
              <w:left w:val="nil"/>
              <w:bottom w:val="single" w:sz="4" w:space="0" w:color="auto"/>
              <w:right w:val="nil"/>
            </w:tcBorders>
            <w:shd w:val="clear" w:color="auto" w:fill="auto"/>
            <w:noWrap/>
            <w:vAlign w:val="center"/>
            <w:hideMark/>
          </w:tcPr>
          <w:p w14:paraId="3FC15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81C4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21L01406807</w:t>
            </w:r>
          </w:p>
        </w:tc>
        <w:tc>
          <w:tcPr>
            <w:tcW w:w="880" w:type="dxa"/>
            <w:tcBorders>
              <w:top w:val="nil"/>
              <w:left w:val="nil"/>
              <w:bottom w:val="single" w:sz="4" w:space="0" w:color="auto"/>
              <w:right w:val="nil"/>
            </w:tcBorders>
            <w:shd w:val="clear" w:color="auto" w:fill="auto"/>
            <w:noWrap/>
            <w:vAlign w:val="center"/>
            <w:hideMark/>
          </w:tcPr>
          <w:p w14:paraId="6FD3B5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27D88A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185.353,11</w:t>
            </w:r>
          </w:p>
        </w:tc>
      </w:tr>
      <w:tr w:rsidR="00974ED9" w:rsidRPr="000C4FA4" w14:paraId="59BA5F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354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w:t>
            </w:r>
          </w:p>
        </w:tc>
        <w:tc>
          <w:tcPr>
            <w:tcW w:w="1202" w:type="dxa"/>
            <w:tcBorders>
              <w:top w:val="nil"/>
              <w:left w:val="nil"/>
              <w:bottom w:val="single" w:sz="4" w:space="0" w:color="auto"/>
              <w:right w:val="nil"/>
            </w:tcBorders>
            <w:shd w:val="clear" w:color="auto" w:fill="auto"/>
            <w:noWrap/>
            <w:vAlign w:val="center"/>
            <w:hideMark/>
          </w:tcPr>
          <w:p w14:paraId="52E5FF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5C79F8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140137</w:t>
            </w:r>
          </w:p>
        </w:tc>
        <w:tc>
          <w:tcPr>
            <w:tcW w:w="2241" w:type="dxa"/>
            <w:tcBorders>
              <w:top w:val="nil"/>
              <w:left w:val="nil"/>
              <w:bottom w:val="single" w:sz="4" w:space="0" w:color="auto"/>
              <w:right w:val="nil"/>
            </w:tcBorders>
            <w:shd w:val="clear" w:color="auto" w:fill="auto"/>
            <w:noWrap/>
            <w:vAlign w:val="center"/>
            <w:hideMark/>
          </w:tcPr>
          <w:p w14:paraId="4E355F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709DB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9499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1417</w:t>
            </w:r>
          </w:p>
        </w:tc>
        <w:tc>
          <w:tcPr>
            <w:tcW w:w="997" w:type="dxa"/>
            <w:tcBorders>
              <w:top w:val="nil"/>
              <w:left w:val="nil"/>
              <w:bottom w:val="single" w:sz="4" w:space="0" w:color="auto"/>
              <w:right w:val="nil"/>
            </w:tcBorders>
            <w:shd w:val="clear" w:color="auto" w:fill="auto"/>
            <w:noWrap/>
            <w:vAlign w:val="center"/>
            <w:hideMark/>
          </w:tcPr>
          <w:p w14:paraId="1BD600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BE45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21H01144114</w:t>
            </w:r>
          </w:p>
        </w:tc>
        <w:tc>
          <w:tcPr>
            <w:tcW w:w="880" w:type="dxa"/>
            <w:tcBorders>
              <w:top w:val="nil"/>
              <w:left w:val="nil"/>
              <w:bottom w:val="single" w:sz="4" w:space="0" w:color="auto"/>
              <w:right w:val="nil"/>
            </w:tcBorders>
            <w:shd w:val="clear" w:color="auto" w:fill="auto"/>
            <w:noWrap/>
            <w:vAlign w:val="center"/>
            <w:hideMark/>
          </w:tcPr>
          <w:p w14:paraId="011769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25/09/2033</w:t>
            </w:r>
          </w:p>
        </w:tc>
        <w:tc>
          <w:tcPr>
            <w:tcW w:w="1689" w:type="dxa"/>
            <w:tcBorders>
              <w:top w:val="nil"/>
              <w:left w:val="nil"/>
              <w:bottom w:val="single" w:sz="4" w:space="0" w:color="auto"/>
              <w:right w:val="nil"/>
            </w:tcBorders>
            <w:shd w:val="clear" w:color="auto" w:fill="auto"/>
            <w:noWrap/>
            <w:vAlign w:val="center"/>
            <w:hideMark/>
          </w:tcPr>
          <w:p w14:paraId="7A459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171.909,75</w:t>
            </w:r>
          </w:p>
        </w:tc>
      </w:tr>
      <w:tr w:rsidR="00974ED9" w:rsidRPr="000C4FA4" w14:paraId="0D36D5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F46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VCDG</w:t>
            </w:r>
          </w:p>
        </w:tc>
        <w:tc>
          <w:tcPr>
            <w:tcW w:w="1202" w:type="dxa"/>
            <w:tcBorders>
              <w:top w:val="nil"/>
              <w:left w:val="nil"/>
              <w:bottom w:val="single" w:sz="4" w:space="0" w:color="auto"/>
              <w:right w:val="nil"/>
            </w:tcBorders>
            <w:shd w:val="clear" w:color="auto" w:fill="auto"/>
            <w:noWrap/>
            <w:vAlign w:val="center"/>
            <w:hideMark/>
          </w:tcPr>
          <w:p w14:paraId="0543B0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10E0DF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25411</w:t>
            </w:r>
          </w:p>
        </w:tc>
        <w:tc>
          <w:tcPr>
            <w:tcW w:w="2241" w:type="dxa"/>
            <w:tcBorders>
              <w:top w:val="nil"/>
              <w:left w:val="nil"/>
              <w:bottom w:val="single" w:sz="4" w:space="0" w:color="auto"/>
              <w:right w:val="nil"/>
            </w:tcBorders>
            <w:shd w:val="clear" w:color="auto" w:fill="auto"/>
            <w:noWrap/>
            <w:vAlign w:val="center"/>
            <w:hideMark/>
          </w:tcPr>
          <w:p w14:paraId="1DF51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Blumenau/SC</w:t>
            </w:r>
          </w:p>
        </w:tc>
        <w:tc>
          <w:tcPr>
            <w:tcW w:w="2357" w:type="dxa"/>
            <w:tcBorders>
              <w:top w:val="nil"/>
              <w:left w:val="nil"/>
              <w:bottom w:val="single" w:sz="4" w:space="0" w:color="auto"/>
              <w:right w:val="nil"/>
            </w:tcBorders>
            <w:shd w:val="clear" w:color="auto" w:fill="auto"/>
            <w:noWrap/>
            <w:vAlign w:val="center"/>
            <w:hideMark/>
          </w:tcPr>
          <w:p w14:paraId="5F1F5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2A3A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2141</w:t>
            </w:r>
          </w:p>
        </w:tc>
        <w:tc>
          <w:tcPr>
            <w:tcW w:w="997" w:type="dxa"/>
            <w:tcBorders>
              <w:top w:val="nil"/>
              <w:left w:val="nil"/>
              <w:bottom w:val="single" w:sz="4" w:space="0" w:color="auto"/>
              <w:right w:val="nil"/>
            </w:tcBorders>
            <w:shd w:val="clear" w:color="auto" w:fill="auto"/>
            <w:noWrap/>
            <w:vAlign w:val="center"/>
            <w:hideMark/>
          </w:tcPr>
          <w:p w14:paraId="5C1376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1C16D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22A01235247</w:t>
            </w:r>
          </w:p>
        </w:tc>
        <w:tc>
          <w:tcPr>
            <w:tcW w:w="880" w:type="dxa"/>
            <w:tcBorders>
              <w:top w:val="nil"/>
              <w:left w:val="nil"/>
              <w:bottom w:val="single" w:sz="4" w:space="0" w:color="auto"/>
              <w:right w:val="nil"/>
            </w:tcBorders>
            <w:shd w:val="clear" w:color="auto" w:fill="auto"/>
            <w:noWrap/>
            <w:vAlign w:val="center"/>
            <w:hideMark/>
          </w:tcPr>
          <w:p w14:paraId="2499E3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28/08/2037</w:t>
            </w:r>
          </w:p>
        </w:tc>
        <w:tc>
          <w:tcPr>
            <w:tcW w:w="1689" w:type="dxa"/>
            <w:tcBorders>
              <w:top w:val="nil"/>
              <w:left w:val="nil"/>
              <w:bottom w:val="single" w:sz="4" w:space="0" w:color="auto"/>
              <w:right w:val="nil"/>
            </w:tcBorders>
            <w:shd w:val="clear" w:color="auto" w:fill="auto"/>
            <w:noWrap/>
            <w:vAlign w:val="center"/>
            <w:hideMark/>
          </w:tcPr>
          <w:p w14:paraId="3EB05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171.576,77</w:t>
            </w:r>
          </w:p>
        </w:tc>
      </w:tr>
      <w:tr w:rsidR="00974ED9" w:rsidRPr="000C4FA4" w14:paraId="64D58A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BA27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JLDP</w:t>
            </w:r>
          </w:p>
        </w:tc>
        <w:tc>
          <w:tcPr>
            <w:tcW w:w="1202" w:type="dxa"/>
            <w:tcBorders>
              <w:top w:val="nil"/>
              <w:left w:val="nil"/>
              <w:bottom w:val="single" w:sz="4" w:space="0" w:color="auto"/>
              <w:right w:val="nil"/>
            </w:tcBorders>
            <w:shd w:val="clear" w:color="auto" w:fill="auto"/>
            <w:noWrap/>
            <w:vAlign w:val="center"/>
            <w:hideMark/>
          </w:tcPr>
          <w:p w14:paraId="7F9CD9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3F529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30083</w:t>
            </w:r>
          </w:p>
        </w:tc>
        <w:tc>
          <w:tcPr>
            <w:tcW w:w="2241" w:type="dxa"/>
            <w:tcBorders>
              <w:top w:val="nil"/>
              <w:left w:val="nil"/>
              <w:bottom w:val="single" w:sz="4" w:space="0" w:color="auto"/>
              <w:right w:val="nil"/>
            </w:tcBorders>
            <w:shd w:val="clear" w:color="auto" w:fill="auto"/>
            <w:noWrap/>
            <w:vAlign w:val="center"/>
            <w:hideMark/>
          </w:tcPr>
          <w:p w14:paraId="5DB8B2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Franca/SP</w:t>
            </w:r>
          </w:p>
        </w:tc>
        <w:tc>
          <w:tcPr>
            <w:tcW w:w="2357" w:type="dxa"/>
            <w:tcBorders>
              <w:top w:val="nil"/>
              <w:left w:val="nil"/>
              <w:bottom w:val="single" w:sz="4" w:space="0" w:color="auto"/>
              <w:right w:val="nil"/>
            </w:tcBorders>
            <w:shd w:val="clear" w:color="auto" w:fill="auto"/>
            <w:noWrap/>
            <w:vAlign w:val="center"/>
            <w:hideMark/>
          </w:tcPr>
          <w:p w14:paraId="11AA1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5FACD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2014</w:t>
            </w:r>
          </w:p>
        </w:tc>
        <w:tc>
          <w:tcPr>
            <w:tcW w:w="997" w:type="dxa"/>
            <w:tcBorders>
              <w:top w:val="nil"/>
              <w:left w:val="nil"/>
              <w:bottom w:val="single" w:sz="4" w:space="0" w:color="auto"/>
              <w:right w:val="nil"/>
            </w:tcBorders>
            <w:shd w:val="clear" w:color="auto" w:fill="auto"/>
            <w:noWrap/>
            <w:vAlign w:val="center"/>
            <w:hideMark/>
          </w:tcPr>
          <w:p w14:paraId="41BA56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492C4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21L01406805</w:t>
            </w:r>
          </w:p>
        </w:tc>
        <w:tc>
          <w:tcPr>
            <w:tcW w:w="880" w:type="dxa"/>
            <w:tcBorders>
              <w:top w:val="nil"/>
              <w:left w:val="nil"/>
              <w:bottom w:val="single" w:sz="4" w:space="0" w:color="auto"/>
              <w:right w:val="nil"/>
            </w:tcBorders>
            <w:shd w:val="clear" w:color="auto" w:fill="auto"/>
            <w:noWrap/>
            <w:vAlign w:val="center"/>
            <w:hideMark/>
          </w:tcPr>
          <w:p w14:paraId="2D8F1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20/01/2042</w:t>
            </w:r>
          </w:p>
        </w:tc>
        <w:tc>
          <w:tcPr>
            <w:tcW w:w="1689" w:type="dxa"/>
            <w:tcBorders>
              <w:top w:val="nil"/>
              <w:left w:val="nil"/>
              <w:bottom w:val="single" w:sz="4" w:space="0" w:color="auto"/>
              <w:right w:val="nil"/>
            </w:tcBorders>
            <w:shd w:val="clear" w:color="auto" w:fill="auto"/>
            <w:noWrap/>
            <w:vAlign w:val="center"/>
            <w:hideMark/>
          </w:tcPr>
          <w:p w14:paraId="6651A2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173.938,93</w:t>
            </w:r>
          </w:p>
        </w:tc>
      </w:tr>
      <w:tr w:rsidR="00974ED9" w:rsidRPr="000C4FA4" w14:paraId="0A95D41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3AF8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MPDS</w:t>
            </w:r>
          </w:p>
        </w:tc>
        <w:tc>
          <w:tcPr>
            <w:tcW w:w="1202" w:type="dxa"/>
            <w:tcBorders>
              <w:top w:val="nil"/>
              <w:left w:val="nil"/>
              <w:bottom w:val="single" w:sz="4" w:space="0" w:color="auto"/>
              <w:right w:val="nil"/>
            </w:tcBorders>
            <w:shd w:val="clear" w:color="auto" w:fill="auto"/>
            <w:noWrap/>
            <w:vAlign w:val="center"/>
            <w:hideMark/>
          </w:tcPr>
          <w:p w14:paraId="4461B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74946C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112083</w:t>
            </w:r>
          </w:p>
        </w:tc>
        <w:tc>
          <w:tcPr>
            <w:tcW w:w="2241" w:type="dxa"/>
            <w:tcBorders>
              <w:top w:val="nil"/>
              <w:left w:val="nil"/>
              <w:bottom w:val="single" w:sz="4" w:space="0" w:color="auto"/>
              <w:right w:val="nil"/>
            </w:tcBorders>
            <w:shd w:val="clear" w:color="auto" w:fill="auto"/>
            <w:noWrap/>
            <w:vAlign w:val="center"/>
            <w:hideMark/>
          </w:tcPr>
          <w:p w14:paraId="7D04B9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3959C8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6C5D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1450</w:t>
            </w:r>
          </w:p>
        </w:tc>
        <w:tc>
          <w:tcPr>
            <w:tcW w:w="997" w:type="dxa"/>
            <w:tcBorders>
              <w:top w:val="nil"/>
              <w:left w:val="nil"/>
              <w:bottom w:val="single" w:sz="4" w:space="0" w:color="auto"/>
              <w:right w:val="nil"/>
            </w:tcBorders>
            <w:shd w:val="clear" w:color="auto" w:fill="auto"/>
            <w:noWrap/>
            <w:vAlign w:val="center"/>
            <w:hideMark/>
          </w:tcPr>
          <w:p w14:paraId="0C5D9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CE94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21H01123002</w:t>
            </w:r>
          </w:p>
        </w:tc>
        <w:tc>
          <w:tcPr>
            <w:tcW w:w="880" w:type="dxa"/>
            <w:tcBorders>
              <w:top w:val="nil"/>
              <w:left w:val="nil"/>
              <w:bottom w:val="single" w:sz="4" w:space="0" w:color="auto"/>
              <w:right w:val="nil"/>
            </w:tcBorders>
            <w:shd w:val="clear" w:color="auto" w:fill="auto"/>
            <w:noWrap/>
            <w:vAlign w:val="center"/>
            <w:hideMark/>
          </w:tcPr>
          <w:p w14:paraId="1B93D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30/09/2031</w:t>
            </w:r>
          </w:p>
        </w:tc>
        <w:tc>
          <w:tcPr>
            <w:tcW w:w="1689" w:type="dxa"/>
            <w:tcBorders>
              <w:top w:val="nil"/>
              <w:left w:val="nil"/>
              <w:bottom w:val="single" w:sz="4" w:space="0" w:color="auto"/>
              <w:right w:val="nil"/>
            </w:tcBorders>
            <w:shd w:val="clear" w:color="auto" w:fill="auto"/>
            <w:noWrap/>
            <w:vAlign w:val="center"/>
            <w:hideMark/>
          </w:tcPr>
          <w:p w14:paraId="10DD0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169.954,50</w:t>
            </w:r>
          </w:p>
        </w:tc>
      </w:tr>
      <w:tr w:rsidR="00974ED9" w:rsidRPr="000C4FA4" w14:paraId="6152B82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F537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JDA</w:t>
            </w:r>
          </w:p>
        </w:tc>
        <w:tc>
          <w:tcPr>
            <w:tcW w:w="1202" w:type="dxa"/>
            <w:tcBorders>
              <w:top w:val="nil"/>
              <w:left w:val="nil"/>
              <w:bottom w:val="single" w:sz="4" w:space="0" w:color="auto"/>
              <w:right w:val="nil"/>
            </w:tcBorders>
            <w:shd w:val="clear" w:color="auto" w:fill="auto"/>
            <w:noWrap/>
            <w:vAlign w:val="center"/>
            <w:hideMark/>
          </w:tcPr>
          <w:p w14:paraId="4A5404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14494C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10651</w:t>
            </w:r>
          </w:p>
        </w:tc>
        <w:tc>
          <w:tcPr>
            <w:tcW w:w="2241" w:type="dxa"/>
            <w:tcBorders>
              <w:top w:val="nil"/>
              <w:left w:val="nil"/>
              <w:bottom w:val="single" w:sz="4" w:space="0" w:color="auto"/>
              <w:right w:val="nil"/>
            </w:tcBorders>
            <w:shd w:val="clear" w:color="auto" w:fill="auto"/>
            <w:noWrap/>
            <w:vAlign w:val="center"/>
            <w:hideMark/>
          </w:tcPr>
          <w:p w14:paraId="5AFB04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14:paraId="6ADD13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4CD8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w:t>
            </w:r>
          </w:p>
        </w:tc>
        <w:tc>
          <w:tcPr>
            <w:tcW w:w="997" w:type="dxa"/>
            <w:tcBorders>
              <w:top w:val="nil"/>
              <w:left w:val="nil"/>
              <w:bottom w:val="single" w:sz="4" w:space="0" w:color="auto"/>
              <w:right w:val="nil"/>
            </w:tcBorders>
            <w:shd w:val="clear" w:color="auto" w:fill="auto"/>
            <w:noWrap/>
            <w:vAlign w:val="center"/>
            <w:hideMark/>
          </w:tcPr>
          <w:p w14:paraId="250CB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44521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21K01207414</w:t>
            </w:r>
          </w:p>
        </w:tc>
        <w:tc>
          <w:tcPr>
            <w:tcW w:w="880" w:type="dxa"/>
            <w:tcBorders>
              <w:top w:val="nil"/>
              <w:left w:val="nil"/>
              <w:bottom w:val="single" w:sz="4" w:space="0" w:color="auto"/>
              <w:right w:val="nil"/>
            </w:tcBorders>
            <w:shd w:val="clear" w:color="auto" w:fill="auto"/>
            <w:noWrap/>
            <w:vAlign w:val="center"/>
            <w:hideMark/>
          </w:tcPr>
          <w:p w14:paraId="1B3136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14:paraId="49F1EE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172.561,85</w:t>
            </w:r>
          </w:p>
        </w:tc>
      </w:tr>
      <w:tr w:rsidR="00974ED9" w:rsidRPr="000C4FA4" w14:paraId="30F33D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70BE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JFFDN</w:t>
            </w:r>
          </w:p>
        </w:tc>
        <w:tc>
          <w:tcPr>
            <w:tcW w:w="1202" w:type="dxa"/>
            <w:tcBorders>
              <w:top w:val="nil"/>
              <w:left w:val="nil"/>
              <w:bottom w:val="single" w:sz="4" w:space="0" w:color="auto"/>
              <w:right w:val="nil"/>
            </w:tcBorders>
            <w:shd w:val="clear" w:color="auto" w:fill="auto"/>
            <w:noWrap/>
            <w:vAlign w:val="center"/>
            <w:hideMark/>
          </w:tcPr>
          <w:p w14:paraId="29512B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2A018F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50426</w:t>
            </w:r>
            <w:r w:rsidRPr="00F27114">
              <w:rPr>
                <w:rFonts w:asciiTheme="minorHAnsi" w:hAnsiTheme="minorHAnsi" w:cstheme="minorHAnsi"/>
                <w:color w:val="000000"/>
                <w:sz w:val="14"/>
                <w:szCs w:val="14"/>
              </w:rPr>
              <w:br/>
              <w:t>55437</w:t>
            </w:r>
          </w:p>
        </w:tc>
        <w:tc>
          <w:tcPr>
            <w:tcW w:w="2241" w:type="dxa"/>
            <w:tcBorders>
              <w:top w:val="nil"/>
              <w:left w:val="nil"/>
              <w:bottom w:val="single" w:sz="4" w:space="0" w:color="auto"/>
              <w:right w:val="nil"/>
            </w:tcBorders>
            <w:shd w:val="clear" w:color="auto" w:fill="auto"/>
            <w:noWrap/>
            <w:vAlign w:val="center"/>
            <w:hideMark/>
          </w:tcPr>
          <w:p w14:paraId="18FD4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Foz do Iguaçu/PR</w:t>
            </w:r>
          </w:p>
        </w:tc>
        <w:tc>
          <w:tcPr>
            <w:tcW w:w="2357" w:type="dxa"/>
            <w:tcBorders>
              <w:top w:val="nil"/>
              <w:left w:val="nil"/>
              <w:bottom w:val="single" w:sz="4" w:space="0" w:color="auto"/>
              <w:right w:val="nil"/>
            </w:tcBorders>
            <w:shd w:val="clear" w:color="auto" w:fill="auto"/>
            <w:noWrap/>
            <w:vAlign w:val="center"/>
            <w:hideMark/>
          </w:tcPr>
          <w:p w14:paraId="46B4E0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418F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1475</w:t>
            </w:r>
          </w:p>
        </w:tc>
        <w:tc>
          <w:tcPr>
            <w:tcW w:w="997" w:type="dxa"/>
            <w:tcBorders>
              <w:top w:val="nil"/>
              <w:left w:val="nil"/>
              <w:bottom w:val="single" w:sz="4" w:space="0" w:color="auto"/>
              <w:right w:val="nil"/>
            </w:tcBorders>
            <w:shd w:val="clear" w:color="auto" w:fill="auto"/>
            <w:noWrap/>
            <w:vAlign w:val="center"/>
            <w:hideMark/>
          </w:tcPr>
          <w:p w14:paraId="6CD79E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6F41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21I01060991</w:t>
            </w:r>
          </w:p>
        </w:tc>
        <w:tc>
          <w:tcPr>
            <w:tcW w:w="880" w:type="dxa"/>
            <w:tcBorders>
              <w:top w:val="nil"/>
              <w:left w:val="nil"/>
              <w:bottom w:val="single" w:sz="4" w:space="0" w:color="auto"/>
              <w:right w:val="nil"/>
            </w:tcBorders>
            <w:shd w:val="clear" w:color="auto" w:fill="auto"/>
            <w:noWrap/>
            <w:vAlign w:val="center"/>
            <w:hideMark/>
          </w:tcPr>
          <w:p w14:paraId="7D668E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01/12/2041</w:t>
            </w:r>
          </w:p>
        </w:tc>
        <w:tc>
          <w:tcPr>
            <w:tcW w:w="1689" w:type="dxa"/>
            <w:tcBorders>
              <w:top w:val="nil"/>
              <w:left w:val="nil"/>
              <w:bottom w:val="single" w:sz="4" w:space="0" w:color="auto"/>
              <w:right w:val="nil"/>
            </w:tcBorders>
            <w:shd w:val="clear" w:color="auto" w:fill="auto"/>
            <w:noWrap/>
            <w:vAlign w:val="center"/>
            <w:hideMark/>
          </w:tcPr>
          <w:p w14:paraId="627EA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169.565,63</w:t>
            </w:r>
          </w:p>
        </w:tc>
      </w:tr>
      <w:tr w:rsidR="00974ED9" w:rsidRPr="000C4FA4" w14:paraId="7BC247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7C3E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RPDO</w:t>
            </w:r>
          </w:p>
        </w:tc>
        <w:tc>
          <w:tcPr>
            <w:tcW w:w="1202" w:type="dxa"/>
            <w:tcBorders>
              <w:top w:val="nil"/>
              <w:left w:val="nil"/>
              <w:bottom w:val="single" w:sz="4" w:space="0" w:color="auto"/>
              <w:right w:val="nil"/>
            </w:tcBorders>
            <w:shd w:val="clear" w:color="auto" w:fill="auto"/>
            <w:noWrap/>
            <w:vAlign w:val="center"/>
            <w:hideMark/>
          </w:tcPr>
          <w:p w14:paraId="7F7795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29A8EB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115188</w:t>
            </w:r>
          </w:p>
        </w:tc>
        <w:tc>
          <w:tcPr>
            <w:tcW w:w="2241" w:type="dxa"/>
            <w:tcBorders>
              <w:top w:val="nil"/>
              <w:left w:val="nil"/>
              <w:bottom w:val="single" w:sz="4" w:space="0" w:color="auto"/>
              <w:right w:val="nil"/>
            </w:tcBorders>
            <w:shd w:val="clear" w:color="auto" w:fill="auto"/>
            <w:noWrap/>
            <w:vAlign w:val="center"/>
            <w:hideMark/>
          </w:tcPr>
          <w:p w14:paraId="505C46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7F03EC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9F27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1681</w:t>
            </w:r>
          </w:p>
        </w:tc>
        <w:tc>
          <w:tcPr>
            <w:tcW w:w="997" w:type="dxa"/>
            <w:tcBorders>
              <w:top w:val="nil"/>
              <w:left w:val="nil"/>
              <w:bottom w:val="single" w:sz="4" w:space="0" w:color="auto"/>
              <w:right w:val="nil"/>
            </w:tcBorders>
            <w:shd w:val="clear" w:color="auto" w:fill="auto"/>
            <w:noWrap/>
            <w:vAlign w:val="center"/>
            <w:hideMark/>
          </w:tcPr>
          <w:p w14:paraId="78CE20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6CD37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21J01110137</w:t>
            </w:r>
          </w:p>
        </w:tc>
        <w:tc>
          <w:tcPr>
            <w:tcW w:w="880" w:type="dxa"/>
            <w:tcBorders>
              <w:top w:val="nil"/>
              <w:left w:val="nil"/>
              <w:bottom w:val="single" w:sz="4" w:space="0" w:color="auto"/>
              <w:right w:val="nil"/>
            </w:tcBorders>
            <w:shd w:val="clear" w:color="auto" w:fill="auto"/>
            <w:noWrap/>
            <w:vAlign w:val="center"/>
            <w:hideMark/>
          </w:tcPr>
          <w:p w14:paraId="59C510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14:paraId="781FEC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172.248,32</w:t>
            </w:r>
          </w:p>
        </w:tc>
      </w:tr>
      <w:tr w:rsidR="00974ED9" w:rsidRPr="000C4FA4" w14:paraId="10D7D8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4632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JADSC</w:t>
            </w:r>
          </w:p>
        </w:tc>
        <w:tc>
          <w:tcPr>
            <w:tcW w:w="1202" w:type="dxa"/>
            <w:tcBorders>
              <w:top w:val="nil"/>
              <w:left w:val="nil"/>
              <w:bottom w:val="single" w:sz="4" w:space="0" w:color="auto"/>
              <w:right w:val="nil"/>
            </w:tcBorders>
            <w:shd w:val="clear" w:color="auto" w:fill="auto"/>
            <w:noWrap/>
            <w:vAlign w:val="center"/>
            <w:hideMark/>
          </w:tcPr>
          <w:p w14:paraId="0B154E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4B7F0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3284</w:t>
            </w:r>
          </w:p>
        </w:tc>
        <w:tc>
          <w:tcPr>
            <w:tcW w:w="2241" w:type="dxa"/>
            <w:tcBorders>
              <w:top w:val="nil"/>
              <w:left w:val="nil"/>
              <w:bottom w:val="single" w:sz="4" w:space="0" w:color="auto"/>
              <w:right w:val="nil"/>
            </w:tcBorders>
            <w:shd w:val="clear" w:color="auto" w:fill="auto"/>
            <w:noWrap/>
            <w:vAlign w:val="center"/>
            <w:hideMark/>
          </w:tcPr>
          <w:p w14:paraId="63E3C6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3443F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779D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2158</w:t>
            </w:r>
          </w:p>
        </w:tc>
        <w:tc>
          <w:tcPr>
            <w:tcW w:w="997" w:type="dxa"/>
            <w:tcBorders>
              <w:top w:val="nil"/>
              <w:left w:val="nil"/>
              <w:bottom w:val="single" w:sz="4" w:space="0" w:color="auto"/>
              <w:right w:val="nil"/>
            </w:tcBorders>
            <w:shd w:val="clear" w:color="auto" w:fill="auto"/>
            <w:noWrap/>
            <w:vAlign w:val="center"/>
            <w:hideMark/>
          </w:tcPr>
          <w:p w14:paraId="3DE461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D6BEA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22A01235246</w:t>
            </w:r>
          </w:p>
        </w:tc>
        <w:tc>
          <w:tcPr>
            <w:tcW w:w="880" w:type="dxa"/>
            <w:tcBorders>
              <w:top w:val="nil"/>
              <w:left w:val="nil"/>
              <w:bottom w:val="single" w:sz="4" w:space="0" w:color="auto"/>
              <w:right w:val="nil"/>
            </w:tcBorders>
            <w:shd w:val="clear" w:color="auto" w:fill="auto"/>
            <w:noWrap/>
            <w:vAlign w:val="center"/>
            <w:hideMark/>
          </w:tcPr>
          <w:p w14:paraId="3022DF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26/04/2042</w:t>
            </w:r>
          </w:p>
        </w:tc>
        <w:tc>
          <w:tcPr>
            <w:tcW w:w="1689" w:type="dxa"/>
            <w:tcBorders>
              <w:top w:val="nil"/>
              <w:left w:val="nil"/>
              <w:bottom w:val="single" w:sz="4" w:space="0" w:color="auto"/>
              <w:right w:val="nil"/>
            </w:tcBorders>
            <w:shd w:val="clear" w:color="auto" w:fill="auto"/>
            <w:noWrap/>
            <w:vAlign w:val="center"/>
            <w:hideMark/>
          </w:tcPr>
          <w:p w14:paraId="44EE9B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178.942,88</w:t>
            </w:r>
          </w:p>
        </w:tc>
      </w:tr>
      <w:tr w:rsidR="00974ED9" w:rsidRPr="000C4FA4" w14:paraId="75A055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96A2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AHKM</w:t>
            </w:r>
          </w:p>
        </w:tc>
        <w:tc>
          <w:tcPr>
            <w:tcW w:w="1202" w:type="dxa"/>
            <w:tcBorders>
              <w:top w:val="nil"/>
              <w:left w:val="nil"/>
              <w:bottom w:val="single" w:sz="4" w:space="0" w:color="auto"/>
              <w:right w:val="nil"/>
            </w:tcBorders>
            <w:shd w:val="clear" w:color="auto" w:fill="auto"/>
            <w:noWrap/>
            <w:vAlign w:val="center"/>
            <w:hideMark/>
          </w:tcPr>
          <w:p w14:paraId="04E48D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4F2467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54648</w:t>
            </w:r>
          </w:p>
        </w:tc>
        <w:tc>
          <w:tcPr>
            <w:tcW w:w="2241" w:type="dxa"/>
            <w:tcBorders>
              <w:top w:val="nil"/>
              <w:left w:val="nil"/>
              <w:bottom w:val="single" w:sz="4" w:space="0" w:color="auto"/>
              <w:right w:val="nil"/>
            </w:tcBorders>
            <w:shd w:val="clear" w:color="auto" w:fill="auto"/>
            <w:noWrap/>
            <w:vAlign w:val="center"/>
            <w:hideMark/>
          </w:tcPr>
          <w:p w14:paraId="429153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Votuporanga/SP</w:t>
            </w:r>
          </w:p>
        </w:tc>
        <w:tc>
          <w:tcPr>
            <w:tcW w:w="2357" w:type="dxa"/>
            <w:tcBorders>
              <w:top w:val="nil"/>
              <w:left w:val="nil"/>
              <w:bottom w:val="single" w:sz="4" w:space="0" w:color="auto"/>
              <w:right w:val="nil"/>
            </w:tcBorders>
            <w:shd w:val="clear" w:color="auto" w:fill="auto"/>
            <w:noWrap/>
            <w:vAlign w:val="center"/>
            <w:hideMark/>
          </w:tcPr>
          <w:p w14:paraId="5C398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8DF7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2F6AD7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30ECE4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0D5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28/02/2034</w:t>
            </w:r>
          </w:p>
        </w:tc>
        <w:tc>
          <w:tcPr>
            <w:tcW w:w="1689" w:type="dxa"/>
            <w:tcBorders>
              <w:top w:val="nil"/>
              <w:left w:val="nil"/>
              <w:bottom w:val="single" w:sz="4" w:space="0" w:color="auto"/>
              <w:right w:val="nil"/>
            </w:tcBorders>
            <w:shd w:val="clear" w:color="auto" w:fill="auto"/>
            <w:noWrap/>
            <w:vAlign w:val="center"/>
            <w:hideMark/>
          </w:tcPr>
          <w:p w14:paraId="193DDE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171.561,54</w:t>
            </w:r>
          </w:p>
        </w:tc>
      </w:tr>
      <w:tr w:rsidR="00974ED9" w:rsidRPr="000C4FA4" w14:paraId="72FAF8A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F7DF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AJDS</w:t>
            </w:r>
          </w:p>
        </w:tc>
        <w:tc>
          <w:tcPr>
            <w:tcW w:w="1202" w:type="dxa"/>
            <w:tcBorders>
              <w:top w:val="nil"/>
              <w:left w:val="nil"/>
              <w:bottom w:val="single" w:sz="4" w:space="0" w:color="auto"/>
              <w:right w:val="nil"/>
            </w:tcBorders>
            <w:shd w:val="clear" w:color="auto" w:fill="auto"/>
            <w:noWrap/>
            <w:vAlign w:val="center"/>
            <w:hideMark/>
          </w:tcPr>
          <w:p w14:paraId="1A49D2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1D1DD4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50715</w:t>
            </w:r>
          </w:p>
        </w:tc>
        <w:tc>
          <w:tcPr>
            <w:tcW w:w="2241" w:type="dxa"/>
            <w:tcBorders>
              <w:top w:val="nil"/>
              <w:left w:val="nil"/>
              <w:bottom w:val="single" w:sz="4" w:space="0" w:color="auto"/>
              <w:right w:val="nil"/>
            </w:tcBorders>
            <w:shd w:val="clear" w:color="auto" w:fill="auto"/>
            <w:noWrap/>
            <w:vAlign w:val="center"/>
            <w:hideMark/>
          </w:tcPr>
          <w:p w14:paraId="1C7EE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Salvador/BA</w:t>
            </w:r>
          </w:p>
        </w:tc>
        <w:tc>
          <w:tcPr>
            <w:tcW w:w="2357" w:type="dxa"/>
            <w:tcBorders>
              <w:top w:val="nil"/>
              <w:left w:val="nil"/>
              <w:bottom w:val="single" w:sz="4" w:space="0" w:color="auto"/>
              <w:right w:val="nil"/>
            </w:tcBorders>
            <w:shd w:val="clear" w:color="auto" w:fill="auto"/>
            <w:noWrap/>
            <w:vAlign w:val="center"/>
            <w:hideMark/>
          </w:tcPr>
          <w:p w14:paraId="4AF865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5EE0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1728</w:t>
            </w:r>
          </w:p>
        </w:tc>
        <w:tc>
          <w:tcPr>
            <w:tcW w:w="997" w:type="dxa"/>
            <w:tcBorders>
              <w:top w:val="nil"/>
              <w:left w:val="nil"/>
              <w:bottom w:val="single" w:sz="4" w:space="0" w:color="auto"/>
              <w:right w:val="nil"/>
            </w:tcBorders>
            <w:shd w:val="clear" w:color="auto" w:fill="auto"/>
            <w:noWrap/>
            <w:vAlign w:val="center"/>
            <w:hideMark/>
          </w:tcPr>
          <w:p w14:paraId="70DFE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85C9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21J01191940</w:t>
            </w:r>
          </w:p>
        </w:tc>
        <w:tc>
          <w:tcPr>
            <w:tcW w:w="880" w:type="dxa"/>
            <w:tcBorders>
              <w:top w:val="nil"/>
              <w:left w:val="nil"/>
              <w:bottom w:val="single" w:sz="4" w:space="0" w:color="auto"/>
              <w:right w:val="nil"/>
            </w:tcBorders>
            <w:shd w:val="clear" w:color="auto" w:fill="auto"/>
            <w:noWrap/>
            <w:vAlign w:val="center"/>
            <w:hideMark/>
          </w:tcPr>
          <w:p w14:paraId="741210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30/11/2033</w:t>
            </w:r>
          </w:p>
        </w:tc>
        <w:tc>
          <w:tcPr>
            <w:tcW w:w="1689" w:type="dxa"/>
            <w:tcBorders>
              <w:top w:val="nil"/>
              <w:left w:val="nil"/>
              <w:bottom w:val="single" w:sz="4" w:space="0" w:color="auto"/>
              <w:right w:val="nil"/>
            </w:tcBorders>
            <w:shd w:val="clear" w:color="auto" w:fill="auto"/>
            <w:noWrap/>
            <w:vAlign w:val="center"/>
            <w:hideMark/>
          </w:tcPr>
          <w:p w14:paraId="73FE04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169.240,21</w:t>
            </w:r>
          </w:p>
        </w:tc>
      </w:tr>
      <w:tr w:rsidR="00974ED9" w:rsidRPr="000C4FA4" w14:paraId="3898385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21B2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NDSV</w:t>
            </w:r>
          </w:p>
        </w:tc>
        <w:tc>
          <w:tcPr>
            <w:tcW w:w="1202" w:type="dxa"/>
            <w:tcBorders>
              <w:top w:val="nil"/>
              <w:left w:val="nil"/>
              <w:bottom w:val="single" w:sz="4" w:space="0" w:color="auto"/>
              <w:right w:val="nil"/>
            </w:tcBorders>
            <w:shd w:val="clear" w:color="auto" w:fill="auto"/>
            <w:noWrap/>
            <w:vAlign w:val="center"/>
            <w:hideMark/>
          </w:tcPr>
          <w:p w14:paraId="24B95E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766CB3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149900</w:t>
            </w:r>
          </w:p>
        </w:tc>
        <w:tc>
          <w:tcPr>
            <w:tcW w:w="2241" w:type="dxa"/>
            <w:tcBorders>
              <w:top w:val="nil"/>
              <w:left w:val="nil"/>
              <w:bottom w:val="single" w:sz="4" w:space="0" w:color="auto"/>
              <w:right w:val="nil"/>
            </w:tcBorders>
            <w:shd w:val="clear" w:color="auto" w:fill="auto"/>
            <w:noWrap/>
            <w:vAlign w:val="center"/>
            <w:hideMark/>
          </w:tcPr>
          <w:p w14:paraId="43329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060200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5D088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2177</w:t>
            </w:r>
          </w:p>
        </w:tc>
        <w:tc>
          <w:tcPr>
            <w:tcW w:w="997" w:type="dxa"/>
            <w:tcBorders>
              <w:top w:val="nil"/>
              <w:left w:val="nil"/>
              <w:bottom w:val="single" w:sz="4" w:space="0" w:color="auto"/>
              <w:right w:val="nil"/>
            </w:tcBorders>
            <w:shd w:val="clear" w:color="auto" w:fill="auto"/>
            <w:noWrap/>
            <w:vAlign w:val="center"/>
            <w:hideMark/>
          </w:tcPr>
          <w:p w14:paraId="7C130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13BCA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22A01235248</w:t>
            </w:r>
          </w:p>
        </w:tc>
        <w:tc>
          <w:tcPr>
            <w:tcW w:w="880" w:type="dxa"/>
            <w:tcBorders>
              <w:top w:val="nil"/>
              <w:left w:val="nil"/>
              <w:bottom w:val="single" w:sz="4" w:space="0" w:color="auto"/>
              <w:right w:val="nil"/>
            </w:tcBorders>
            <w:shd w:val="clear" w:color="auto" w:fill="auto"/>
            <w:noWrap/>
            <w:vAlign w:val="center"/>
            <w:hideMark/>
          </w:tcPr>
          <w:p w14:paraId="6DDC78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28/03/2032</w:t>
            </w:r>
          </w:p>
        </w:tc>
        <w:tc>
          <w:tcPr>
            <w:tcW w:w="1689" w:type="dxa"/>
            <w:tcBorders>
              <w:top w:val="nil"/>
              <w:left w:val="nil"/>
              <w:bottom w:val="single" w:sz="4" w:space="0" w:color="auto"/>
              <w:right w:val="nil"/>
            </w:tcBorders>
            <w:shd w:val="clear" w:color="auto" w:fill="auto"/>
            <w:noWrap/>
            <w:vAlign w:val="center"/>
            <w:hideMark/>
          </w:tcPr>
          <w:p w14:paraId="3E0DF5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173.642,89</w:t>
            </w:r>
          </w:p>
        </w:tc>
      </w:tr>
      <w:tr w:rsidR="00974ED9" w:rsidRPr="000C4FA4" w14:paraId="275250E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B600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SDS</w:t>
            </w:r>
          </w:p>
        </w:tc>
        <w:tc>
          <w:tcPr>
            <w:tcW w:w="1202" w:type="dxa"/>
            <w:tcBorders>
              <w:top w:val="nil"/>
              <w:left w:val="nil"/>
              <w:bottom w:val="single" w:sz="4" w:space="0" w:color="auto"/>
              <w:right w:val="nil"/>
            </w:tcBorders>
            <w:shd w:val="clear" w:color="auto" w:fill="auto"/>
            <w:noWrap/>
            <w:vAlign w:val="center"/>
            <w:hideMark/>
          </w:tcPr>
          <w:p w14:paraId="5B375C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75D607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w:t>
            </w:r>
          </w:p>
        </w:tc>
        <w:tc>
          <w:tcPr>
            <w:tcW w:w="2241" w:type="dxa"/>
            <w:tcBorders>
              <w:top w:val="nil"/>
              <w:left w:val="nil"/>
              <w:bottom w:val="single" w:sz="4" w:space="0" w:color="auto"/>
              <w:right w:val="nil"/>
            </w:tcBorders>
            <w:shd w:val="clear" w:color="auto" w:fill="auto"/>
            <w:noWrap/>
            <w:vAlign w:val="center"/>
            <w:hideMark/>
          </w:tcPr>
          <w:p w14:paraId="2EF044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Penápolis/SP</w:t>
            </w:r>
          </w:p>
        </w:tc>
        <w:tc>
          <w:tcPr>
            <w:tcW w:w="2357" w:type="dxa"/>
            <w:tcBorders>
              <w:top w:val="nil"/>
              <w:left w:val="nil"/>
              <w:bottom w:val="single" w:sz="4" w:space="0" w:color="auto"/>
              <w:right w:val="nil"/>
            </w:tcBorders>
            <w:shd w:val="clear" w:color="auto" w:fill="auto"/>
            <w:noWrap/>
            <w:vAlign w:val="center"/>
            <w:hideMark/>
          </w:tcPr>
          <w:p w14:paraId="528DEE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0B60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2090</w:t>
            </w:r>
          </w:p>
        </w:tc>
        <w:tc>
          <w:tcPr>
            <w:tcW w:w="997" w:type="dxa"/>
            <w:tcBorders>
              <w:top w:val="nil"/>
              <w:left w:val="nil"/>
              <w:bottom w:val="single" w:sz="4" w:space="0" w:color="auto"/>
              <w:right w:val="nil"/>
            </w:tcBorders>
            <w:shd w:val="clear" w:color="auto" w:fill="auto"/>
            <w:noWrap/>
            <w:vAlign w:val="center"/>
            <w:hideMark/>
          </w:tcPr>
          <w:p w14:paraId="1177A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63797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22A01199840</w:t>
            </w:r>
          </w:p>
        </w:tc>
        <w:tc>
          <w:tcPr>
            <w:tcW w:w="880" w:type="dxa"/>
            <w:tcBorders>
              <w:top w:val="nil"/>
              <w:left w:val="nil"/>
              <w:bottom w:val="single" w:sz="4" w:space="0" w:color="auto"/>
              <w:right w:val="nil"/>
            </w:tcBorders>
            <w:shd w:val="clear" w:color="auto" w:fill="auto"/>
            <w:noWrap/>
            <w:vAlign w:val="center"/>
            <w:hideMark/>
          </w:tcPr>
          <w:p w14:paraId="0DC0F0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10/03/2042</w:t>
            </w:r>
          </w:p>
        </w:tc>
        <w:tc>
          <w:tcPr>
            <w:tcW w:w="1689" w:type="dxa"/>
            <w:tcBorders>
              <w:top w:val="nil"/>
              <w:left w:val="nil"/>
              <w:bottom w:val="single" w:sz="4" w:space="0" w:color="auto"/>
              <w:right w:val="nil"/>
            </w:tcBorders>
            <w:shd w:val="clear" w:color="auto" w:fill="auto"/>
            <w:noWrap/>
            <w:vAlign w:val="center"/>
            <w:hideMark/>
          </w:tcPr>
          <w:p w14:paraId="3DC41B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173.431,26</w:t>
            </w:r>
          </w:p>
        </w:tc>
      </w:tr>
      <w:tr w:rsidR="00974ED9" w:rsidRPr="000C4FA4" w14:paraId="4B95388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F68E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w:t>
            </w:r>
          </w:p>
        </w:tc>
        <w:tc>
          <w:tcPr>
            <w:tcW w:w="1202" w:type="dxa"/>
            <w:tcBorders>
              <w:top w:val="nil"/>
              <w:left w:val="nil"/>
              <w:bottom w:val="single" w:sz="4" w:space="0" w:color="auto"/>
              <w:right w:val="nil"/>
            </w:tcBorders>
            <w:shd w:val="clear" w:color="auto" w:fill="auto"/>
            <w:noWrap/>
            <w:vAlign w:val="center"/>
            <w:hideMark/>
          </w:tcPr>
          <w:p w14:paraId="5CC2C3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6D82E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47448</w:t>
            </w:r>
          </w:p>
        </w:tc>
        <w:tc>
          <w:tcPr>
            <w:tcW w:w="2241" w:type="dxa"/>
            <w:tcBorders>
              <w:top w:val="nil"/>
              <w:left w:val="nil"/>
              <w:bottom w:val="single" w:sz="4" w:space="0" w:color="auto"/>
              <w:right w:val="nil"/>
            </w:tcBorders>
            <w:shd w:val="clear" w:color="auto" w:fill="auto"/>
            <w:noWrap/>
            <w:vAlign w:val="center"/>
            <w:hideMark/>
          </w:tcPr>
          <w:p w14:paraId="1E7B54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Tatuí/SP</w:t>
            </w:r>
          </w:p>
        </w:tc>
        <w:tc>
          <w:tcPr>
            <w:tcW w:w="2357" w:type="dxa"/>
            <w:tcBorders>
              <w:top w:val="nil"/>
              <w:left w:val="nil"/>
              <w:bottom w:val="single" w:sz="4" w:space="0" w:color="auto"/>
              <w:right w:val="nil"/>
            </w:tcBorders>
            <w:shd w:val="clear" w:color="auto" w:fill="auto"/>
            <w:noWrap/>
            <w:vAlign w:val="center"/>
            <w:hideMark/>
          </w:tcPr>
          <w:p w14:paraId="7C6311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B35E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w:t>
            </w:r>
          </w:p>
        </w:tc>
        <w:tc>
          <w:tcPr>
            <w:tcW w:w="997" w:type="dxa"/>
            <w:tcBorders>
              <w:top w:val="nil"/>
              <w:left w:val="nil"/>
              <w:bottom w:val="single" w:sz="4" w:space="0" w:color="auto"/>
              <w:right w:val="nil"/>
            </w:tcBorders>
            <w:shd w:val="clear" w:color="auto" w:fill="auto"/>
            <w:noWrap/>
            <w:vAlign w:val="center"/>
            <w:hideMark/>
          </w:tcPr>
          <w:p w14:paraId="1F34B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4842C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21K01207413</w:t>
            </w:r>
          </w:p>
        </w:tc>
        <w:tc>
          <w:tcPr>
            <w:tcW w:w="880" w:type="dxa"/>
            <w:tcBorders>
              <w:top w:val="nil"/>
              <w:left w:val="nil"/>
              <w:bottom w:val="single" w:sz="4" w:space="0" w:color="auto"/>
              <w:right w:val="nil"/>
            </w:tcBorders>
            <w:shd w:val="clear" w:color="auto" w:fill="auto"/>
            <w:noWrap/>
            <w:vAlign w:val="center"/>
            <w:hideMark/>
          </w:tcPr>
          <w:p w14:paraId="1DA903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29/12/2031</w:t>
            </w:r>
          </w:p>
        </w:tc>
        <w:tc>
          <w:tcPr>
            <w:tcW w:w="1689" w:type="dxa"/>
            <w:tcBorders>
              <w:top w:val="nil"/>
              <w:left w:val="nil"/>
              <w:bottom w:val="single" w:sz="4" w:space="0" w:color="auto"/>
              <w:right w:val="nil"/>
            </w:tcBorders>
            <w:shd w:val="clear" w:color="auto" w:fill="auto"/>
            <w:noWrap/>
            <w:vAlign w:val="center"/>
            <w:hideMark/>
          </w:tcPr>
          <w:p w14:paraId="77EC9E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167.025,87</w:t>
            </w:r>
          </w:p>
        </w:tc>
      </w:tr>
      <w:tr w:rsidR="00974ED9" w:rsidRPr="000C4FA4" w14:paraId="14471F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A65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RDNB</w:t>
            </w:r>
          </w:p>
        </w:tc>
        <w:tc>
          <w:tcPr>
            <w:tcW w:w="1202" w:type="dxa"/>
            <w:tcBorders>
              <w:top w:val="nil"/>
              <w:left w:val="nil"/>
              <w:bottom w:val="single" w:sz="4" w:space="0" w:color="auto"/>
              <w:right w:val="nil"/>
            </w:tcBorders>
            <w:shd w:val="clear" w:color="auto" w:fill="auto"/>
            <w:noWrap/>
            <w:vAlign w:val="center"/>
            <w:hideMark/>
          </w:tcPr>
          <w:p w14:paraId="26870F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267D12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88877</w:t>
            </w:r>
          </w:p>
        </w:tc>
        <w:tc>
          <w:tcPr>
            <w:tcW w:w="2241" w:type="dxa"/>
            <w:tcBorders>
              <w:top w:val="nil"/>
              <w:left w:val="nil"/>
              <w:bottom w:val="single" w:sz="4" w:space="0" w:color="auto"/>
              <w:right w:val="nil"/>
            </w:tcBorders>
            <w:shd w:val="clear" w:color="auto" w:fill="auto"/>
            <w:noWrap/>
            <w:vAlign w:val="center"/>
            <w:hideMark/>
          </w:tcPr>
          <w:p w14:paraId="274C3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315691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278C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1961</w:t>
            </w:r>
          </w:p>
        </w:tc>
        <w:tc>
          <w:tcPr>
            <w:tcW w:w="997" w:type="dxa"/>
            <w:tcBorders>
              <w:top w:val="nil"/>
              <w:left w:val="nil"/>
              <w:bottom w:val="single" w:sz="4" w:space="0" w:color="auto"/>
              <w:right w:val="nil"/>
            </w:tcBorders>
            <w:shd w:val="clear" w:color="auto" w:fill="auto"/>
            <w:noWrap/>
            <w:vAlign w:val="center"/>
            <w:hideMark/>
          </w:tcPr>
          <w:p w14:paraId="45431F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B0BB7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21L01406808</w:t>
            </w:r>
          </w:p>
        </w:tc>
        <w:tc>
          <w:tcPr>
            <w:tcW w:w="880" w:type="dxa"/>
            <w:tcBorders>
              <w:top w:val="nil"/>
              <w:left w:val="nil"/>
              <w:bottom w:val="single" w:sz="4" w:space="0" w:color="auto"/>
              <w:right w:val="nil"/>
            </w:tcBorders>
            <w:shd w:val="clear" w:color="auto" w:fill="auto"/>
            <w:noWrap/>
            <w:vAlign w:val="center"/>
            <w:hideMark/>
          </w:tcPr>
          <w:p w14:paraId="4B8A97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1ED609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167.554,68</w:t>
            </w:r>
          </w:p>
        </w:tc>
      </w:tr>
      <w:tr w:rsidR="00974ED9" w:rsidRPr="000C4FA4" w14:paraId="5CFECE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9C45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PCDCL</w:t>
            </w:r>
          </w:p>
        </w:tc>
        <w:tc>
          <w:tcPr>
            <w:tcW w:w="1202" w:type="dxa"/>
            <w:tcBorders>
              <w:top w:val="nil"/>
              <w:left w:val="nil"/>
              <w:bottom w:val="single" w:sz="4" w:space="0" w:color="auto"/>
              <w:right w:val="nil"/>
            </w:tcBorders>
            <w:shd w:val="clear" w:color="auto" w:fill="auto"/>
            <w:noWrap/>
            <w:vAlign w:val="center"/>
            <w:hideMark/>
          </w:tcPr>
          <w:p w14:paraId="1116CE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3302A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173225</w:t>
            </w:r>
          </w:p>
        </w:tc>
        <w:tc>
          <w:tcPr>
            <w:tcW w:w="2241" w:type="dxa"/>
            <w:tcBorders>
              <w:top w:val="nil"/>
              <w:left w:val="nil"/>
              <w:bottom w:val="single" w:sz="4" w:space="0" w:color="auto"/>
              <w:right w:val="nil"/>
            </w:tcBorders>
            <w:shd w:val="clear" w:color="auto" w:fill="auto"/>
            <w:noWrap/>
            <w:vAlign w:val="center"/>
            <w:hideMark/>
          </w:tcPr>
          <w:p w14:paraId="07DEA4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0368A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0B63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1697</w:t>
            </w:r>
          </w:p>
        </w:tc>
        <w:tc>
          <w:tcPr>
            <w:tcW w:w="997" w:type="dxa"/>
            <w:tcBorders>
              <w:top w:val="nil"/>
              <w:left w:val="nil"/>
              <w:bottom w:val="single" w:sz="4" w:space="0" w:color="auto"/>
              <w:right w:val="nil"/>
            </w:tcBorders>
            <w:shd w:val="clear" w:color="auto" w:fill="auto"/>
            <w:noWrap/>
            <w:vAlign w:val="center"/>
            <w:hideMark/>
          </w:tcPr>
          <w:p w14:paraId="69F083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AF7DB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21J01110136</w:t>
            </w:r>
          </w:p>
        </w:tc>
        <w:tc>
          <w:tcPr>
            <w:tcW w:w="880" w:type="dxa"/>
            <w:tcBorders>
              <w:top w:val="nil"/>
              <w:left w:val="nil"/>
              <w:bottom w:val="single" w:sz="4" w:space="0" w:color="auto"/>
              <w:right w:val="nil"/>
            </w:tcBorders>
            <w:shd w:val="clear" w:color="auto" w:fill="auto"/>
            <w:noWrap/>
            <w:vAlign w:val="center"/>
            <w:hideMark/>
          </w:tcPr>
          <w:p w14:paraId="219F9B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26/11/2031</w:t>
            </w:r>
          </w:p>
        </w:tc>
        <w:tc>
          <w:tcPr>
            <w:tcW w:w="1689" w:type="dxa"/>
            <w:tcBorders>
              <w:top w:val="nil"/>
              <w:left w:val="nil"/>
              <w:bottom w:val="single" w:sz="4" w:space="0" w:color="auto"/>
              <w:right w:val="nil"/>
            </w:tcBorders>
            <w:shd w:val="clear" w:color="auto" w:fill="auto"/>
            <w:noWrap/>
            <w:vAlign w:val="center"/>
            <w:hideMark/>
          </w:tcPr>
          <w:p w14:paraId="032C7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167.182,06</w:t>
            </w:r>
          </w:p>
        </w:tc>
      </w:tr>
      <w:tr w:rsidR="00974ED9" w:rsidRPr="000C4FA4" w14:paraId="4342ED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5116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ETDC</w:t>
            </w:r>
          </w:p>
        </w:tc>
        <w:tc>
          <w:tcPr>
            <w:tcW w:w="1202" w:type="dxa"/>
            <w:tcBorders>
              <w:top w:val="nil"/>
              <w:left w:val="nil"/>
              <w:bottom w:val="single" w:sz="4" w:space="0" w:color="auto"/>
              <w:right w:val="nil"/>
            </w:tcBorders>
            <w:shd w:val="clear" w:color="auto" w:fill="auto"/>
            <w:noWrap/>
            <w:vAlign w:val="center"/>
            <w:hideMark/>
          </w:tcPr>
          <w:p w14:paraId="5FDCC0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32E219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25323</w:t>
            </w:r>
          </w:p>
        </w:tc>
        <w:tc>
          <w:tcPr>
            <w:tcW w:w="2241" w:type="dxa"/>
            <w:tcBorders>
              <w:top w:val="nil"/>
              <w:left w:val="nil"/>
              <w:bottom w:val="single" w:sz="4" w:space="0" w:color="auto"/>
              <w:right w:val="nil"/>
            </w:tcBorders>
            <w:shd w:val="clear" w:color="auto" w:fill="auto"/>
            <w:noWrap/>
            <w:vAlign w:val="center"/>
            <w:hideMark/>
          </w:tcPr>
          <w:p w14:paraId="26FF79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31DAAA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CCD75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2041</w:t>
            </w:r>
          </w:p>
        </w:tc>
        <w:tc>
          <w:tcPr>
            <w:tcW w:w="997" w:type="dxa"/>
            <w:tcBorders>
              <w:top w:val="nil"/>
              <w:left w:val="nil"/>
              <w:bottom w:val="single" w:sz="4" w:space="0" w:color="auto"/>
              <w:right w:val="nil"/>
            </w:tcBorders>
            <w:shd w:val="clear" w:color="auto" w:fill="auto"/>
            <w:noWrap/>
            <w:vAlign w:val="center"/>
            <w:hideMark/>
          </w:tcPr>
          <w:p w14:paraId="612A5B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10906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21L01337003</w:t>
            </w:r>
          </w:p>
        </w:tc>
        <w:tc>
          <w:tcPr>
            <w:tcW w:w="880" w:type="dxa"/>
            <w:tcBorders>
              <w:top w:val="nil"/>
              <w:left w:val="nil"/>
              <w:bottom w:val="single" w:sz="4" w:space="0" w:color="auto"/>
              <w:right w:val="nil"/>
            </w:tcBorders>
            <w:shd w:val="clear" w:color="auto" w:fill="auto"/>
            <w:noWrap/>
            <w:vAlign w:val="center"/>
            <w:hideMark/>
          </w:tcPr>
          <w:p w14:paraId="424C2B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22/01/2031</w:t>
            </w:r>
          </w:p>
        </w:tc>
        <w:tc>
          <w:tcPr>
            <w:tcW w:w="1689" w:type="dxa"/>
            <w:tcBorders>
              <w:top w:val="nil"/>
              <w:left w:val="nil"/>
              <w:bottom w:val="single" w:sz="4" w:space="0" w:color="auto"/>
              <w:right w:val="nil"/>
            </w:tcBorders>
            <w:shd w:val="clear" w:color="auto" w:fill="auto"/>
            <w:noWrap/>
            <w:vAlign w:val="center"/>
            <w:hideMark/>
          </w:tcPr>
          <w:p w14:paraId="7F3C31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160.865,01</w:t>
            </w:r>
          </w:p>
        </w:tc>
      </w:tr>
      <w:tr w:rsidR="00974ED9" w:rsidRPr="000C4FA4" w14:paraId="40F063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ACE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DCXDB</w:t>
            </w:r>
          </w:p>
        </w:tc>
        <w:tc>
          <w:tcPr>
            <w:tcW w:w="1202" w:type="dxa"/>
            <w:tcBorders>
              <w:top w:val="nil"/>
              <w:left w:val="nil"/>
              <w:bottom w:val="single" w:sz="4" w:space="0" w:color="auto"/>
              <w:right w:val="nil"/>
            </w:tcBorders>
            <w:shd w:val="clear" w:color="auto" w:fill="auto"/>
            <w:noWrap/>
            <w:vAlign w:val="center"/>
            <w:hideMark/>
          </w:tcPr>
          <w:p w14:paraId="79E350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209A6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27979</w:t>
            </w:r>
          </w:p>
        </w:tc>
        <w:tc>
          <w:tcPr>
            <w:tcW w:w="2241" w:type="dxa"/>
            <w:tcBorders>
              <w:top w:val="nil"/>
              <w:left w:val="nil"/>
              <w:bottom w:val="single" w:sz="4" w:space="0" w:color="auto"/>
              <w:right w:val="nil"/>
            </w:tcBorders>
            <w:shd w:val="clear" w:color="auto" w:fill="auto"/>
            <w:noWrap/>
            <w:vAlign w:val="center"/>
            <w:hideMark/>
          </w:tcPr>
          <w:p w14:paraId="5FC321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Botucatu/SP</w:t>
            </w:r>
          </w:p>
        </w:tc>
        <w:tc>
          <w:tcPr>
            <w:tcW w:w="2357" w:type="dxa"/>
            <w:tcBorders>
              <w:top w:val="nil"/>
              <w:left w:val="nil"/>
              <w:bottom w:val="single" w:sz="4" w:space="0" w:color="auto"/>
              <w:right w:val="nil"/>
            </w:tcBorders>
            <w:shd w:val="clear" w:color="auto" w:fill="auto"/>
            <w:noWrap/>
            <w:vAlign w:val="center"/>
            <w:hideMark/>
          </w:tcPr>
          <w:p w14:paraId="5BDA6A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4580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2174</w:t>
            </w:r>
          </w:p>
        </w:tc>
        <w:tc>
          <w:tcPr>
            <w:tcW w:w="997" w:type="dxa"/>
            <w:tcBorders>
              <w:top w:val="nil"/>
              <w:left w:val="nil"/>
              <w:bottom w:val="single" w:sz="4" w:space="0" w:color="auto"/>
              <w:right w:val="nil"/>
            </w:tcBorders>
            <w:shd w:val="clear" w:color="auto" w:fill="auto"/>
            <w:noWrap/>
            <w:vAlign w:val="center"/>
            <w:hideMark/>
          </w:tcPr>
          <w:p w14:paraId="36687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09039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22B01023705</w:t>
            </w:r>
          </w:p>
        </w:tc>
        <w:tc>
          <w:tcPr>
            <w:tcW w:w="880" w:type="dxa"/>
            <w:tcBorders>
              <w:top w:val="nil"/>
              <w:left w:val="nil"/>
              <w:bottom w:val="single" w:sz="4" w:space="0" w:color="auto"/>
              <w:right w:val="nil"/>
            </w:tcBorders>
            <w:shd w:val="clear" w:color="auto" w:fill="auto"/>
            <w:noWrap/>
            <w:vAlign w:val="center"/>
            <w:hideMark/>
          </w:tcPr>
          <w:p w14:paraId="18016E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14:paraId="09F61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171.023,57</w:t>
            </w:r>
          </w:p>
        </w:tc>
      </w:tr>
      <w:tr w:rsidR="00974ED9" w:rsidRPr="000C4FA4" w14:paraId="4CBEC5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22B2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AZB</w:t>
            </w:r>
          </w:p>
        </w:tc>
        <w:tc>
          <w:tcPr>
            <w:tcW w:w="1202" w:type="dxa"/>
            <w:tcBorders>
              <w:top w:val="nil"/>
              <w:left w:val="nil"/>
              <w:bottom w:val="single" w:sz="4" w:space="0" w:color="auto"/>
              <w:right w:val="nil"/>
            </w:tcBorders>
            <w:shd w:val="clear" w:color="auto" w:fill="auto"/>
            <w:noWrap/>
            <w:vAlign w:val="center"/>
            <w:hideMark/>
          </w:tcPr>
          <w:p w14:paraId="0B1931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607C7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73339</w:t>
            </w:r>
            <w:r w:rsidRPr="00F27114">
              <w:rPr>
                <w:rFonts w:asciiTheme="minorHAnsi" w:hAnsiTheme="minorHAnsi" w:cstheme="minorHAnsi"/>
                <w:color w:val="000000"/>
                <w:sz w:val="14"/>
                <w:szCs w:val="14"/>
              </w:rPr>
              <w:br/>
              <w:t>73340</w:t>
            </w:r>
            <w:r w:rsidRPr="00F27114">
              <w:rPr>
                <w:rFonts w:asciiTheme="minorHAnsi" w:hAnsiTheme="minorHAnsi" w:cstheme="minorHAnsi"/>
                <w:color w:val="000000"/>
                <w:sz w:val="14"/>
                <w:szCs w:val="14"/>
              </w:rPr>
              <w:br/>
              <w:t>73341</w:t>
            </w:r>
          </w:p>
        </w:tc>
        <w:tc>
          <w:tcPr>
            <w:tcW w:w="2241" w:type="dxa"/>
            <w:tcBorders>
              <w:top w:val="nil"/>
              <w:left w:val="nil"/>
              <w:bottom w:val="single" w:sz="4" w:space="0" w:color="auto"/>
              <w:right w:val="nil"/>
            </w:tcBorders>
            <w:shd w:val="clear" w:color="auto" w:fill="auto"/>
            <w:noWrap/>
            <w:vAlign w:val="center"/>
            <w:hideMark/>
          </w:tcPr>
          <w:p w14:paraId="218E4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96413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F4B2B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0002438</w:t>
            </w:r>
          </w:p>
        </w:tc>
        <w:tc>
          <w:tcPr>
            <w:tcW w:w="997" w:type="dxa"/>
            <w:tcBorders>
              <w:top w:val="nil"/>
              <w:left w:val="nil"/>
              <w:bottom w:val="single" w:sz="4" w:space="0" w:color="auto"/>
              <w:right w:val="nil"/>
            </w:tcBorders>
            <w:shd w:val="clear" w:color="auto" w:fill="auto"/>
            <w:noWrap/>
            <w:vAlign w:val="center"/>
            <w:hideMark/>
          </w:tcPr>
          <w:p w14:paraId="41DFD9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3A68B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534A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24/09/2042</w:t>
            </w:r>
          </w:p>
        </w:tc>
        <w:tc>
          <w:tcPr>
            <w:tcW w:w="1689" w:type="dxa"/>
            <w:tcBorders>
              <w:top w:val="nil"/>
              <w:left w:val="nil"/>
              <w:bottom w:val="single" w:sz="4" w:space="0" w:color="auto"/>
              <w:right w:val="nil"/>
            </w:tcBorders>
            <w:shd w:val="clear" w:color="auto" w:fill="auto"/>
            <w:noWrap/>
            <w:vAlign w:val="center"/>
            <w:hideMark/>
          </w:tcPr>
          <w:p w14:paraId="0162F7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179.062,11</w:t>
            </w:r>
          </w:p>
        </w:tc>
      </w:tr>
      <w:tr w:rsidR="00974ED9" w:rsidRPr="000C4FA4" w14:paraId="59656EE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A1B5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MRKDO</w:t>
            </w:r>
          </w:p>
        </w:tc>
        <w:tc>
          <w:tcPr>
            <w:tcW w:w="1202" w:type="dxa"/>
            <w:tcBorders>
              <w:top w:val="nil"/>
              <w:left w:val="nil"/>
              <w:bottom w:val="single" w:sz="4" w:space="0" w:color="auto"/>
              <w:right w:val="nil"/>
            </w:tcBorders>
            <w:shd w:val="clear" w:color="auto" w:fill="auto"/>
            <w:noWrap/>
            <w:vAlign w:val="center"/>
            <w:hideMark/>
          </w:tcPr>
          <w:p w14:paraId="4FAEEE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4F92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117569</w:t>
            </w:r>
          </w:p>
        </w:tc>
        <w:tc>
          <w:tcPr>
            <w:tcW w:w="2241" w:type="dxa"/>
            <w:tcBorders>
              <w:top w:val="nil"/>
              <w:left w:val="nil"/>
              <w:bottom w:val="single" w:sz="4" w:space="0" w:color="auto"/>
              <w:right w:val="nil"/>
            </w:tcBorders>
            <w:shd w:val="clear" w:color="auto" w:fill="auto"/>
            <w:noWrap/>
            <w:vAlign w:val="center"/>
            <w:hideMark/>
          </w:tcPr>
          <w:p w14:paraId="65DDC7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082B33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C651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1698</w:t>
            </w:r>
          </w:p>
        </w:tc>
        <w:tc>
          <w:tcPr>
            <w:tcW w:w="997" w:type="dxa"/>
            <w:tcBorders>
              <w:top w:val="nil"/>
              <w:left w:val="nil"/>
              <w:bottom w:val="single" w:sz="4" w:space="0" w:color="auto"/>
              <w:right w:val="nil"/>
            </w:tcBorders>
            <w:shd w:val="clear" w:color="auto" w:fill="auto"/>
            <w:noWrap/>
            <w:vAlign w:val="center"/>
            <w:hideMark/>
          </w:tcPr>
          <w:p w14:paraId="4D2A0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0E39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21J01191938</w:t>
            </w:r>
          </w:p>
        </w:tc>
        <w:tc>
          <w:tcPr>
            <w:tcW w:w="880" w:type="dxa"/>
            <w:tcBorders>
              <w:top w:val="nil"/>
              <w:left w:val="nil"/>
              <w:bottom w:val="single" w:sz="4" w:space="0" w:color="auto"/>
              <w:right w:val="nil"/>
            </w:tcBorders>
            <w:shd w:val="clear" w:color="auto" w:fill="auto"/>
            <w:noWrap/>
            <w:vAlign w:val="center"/>
            <w:hideMark/>
          </w:tcPr>
          <w:p w14:paraId="1563D3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26/11/2026</w:t>
            </w:r>
          </w:p>
        </w:tc>
        <w:tc>
          <w:tcPr>
            <w:tcW w:w="1689" w:type="dxa"/>
            <w:tcBorders>
              <w:top w:val="nil"/>
              <w:left w:val="nil"/>
              <w:bottom w:val="single" w:sz="4" w:space="0" w:color="auto"/>
              <w:right w:val="nil"/>
            </w:tcBorders>
            <w:shd w:val="clear" w:color="auto" w:fill="auto"/>
            <w:noWrap/>
            <w:vAlign w:val="center"/>
            <w:hideMark/>
          </w:tcPr>
          <w:p w14:paraId="31BA76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157.693,22</w:t>
            </w:r>
          </w:p>
        </w:tc>
      </w:tr>
      <w:tr w:rsidR="00974ED9" w:rsidRPr="000C4FA4" w14:paraId="57D362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5C7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CRS</w:t>
            </w:r>
          </w:p>
        </w:tc>
        <w:tc>
          <w:tcPr>
            <w:tcW w:w="1202" w:type="dxa"/>
            <w:tcBorders>
              <w:top w:val="nil"/>
              <w:left w:val="nil"/>
              <w:bottom w:val="single" w:sz="4" w:space="0" w:color="auto"/>
              <w:right w:val="nil"/>
            </w:tcBorders>
            <w:shd w:val="clear" w:color="auto" w:fill="auto"/>
            <w:noWrap/>
            <w:vAlign w:val="center"/>
            <w:hideMark/>
          </w:tcPr>
          <w:p w14:paraId="2D2D6E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42FB47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143017</w:t>
            </w:r>
          </w:p>
        </w:tc>
        <w:tc>
          <w:tcPr>
            <w:tcW w:w="2241" w:type="dxa"/>
            <w:tcBorders>
              <w:top w:val="nil"/>
              <w:left w:val="nil"/>
              <w:bottom w:val="single" w:sz="4" w:space="0" w:color="auto"/>
              <w:right w:val="nil"/>
            </w:tcBorders>
            <w:shd w:val="clear" w:color="auto" w:fill="auto"/>
            <w:noWrap/>
            <w:vAlign w:val="center"/>
            <w:hideMark/>
          </w:tcPr>
          <w:p w14:paraId="3D0407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5E913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214F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0002186</w:t>
            </w:r>
          </w:p>
        </w:tc>
        <w:tc>
          <w:tcPr>
            <w:tcW w:w="997" w:type="dxa"/>
            <w:tcBorders>
              <w:top w:val="nil"/>
              <w:left w:val="nil"/>
              <w:bottom w:val="single" w:sz="4" w:space="0" w:color="auto"/>
              <w:right w:val="nil"/>
            </w:tcBorders>
            <w:shd w:val="clear" w:color="auto" w:fill="auto"/>
            <w:noWrap/>
            <w:vAlign w:val="center"/>
            <w:hideMark/>
          </w:tcPr>
          <w:p w14:paraId="2FE57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03FB3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22A01234047</w:t>
            </w:r>
          </w:p>
        </w:tc>
        <w:tc>
          <w:tcPr>
            <w:tcW w:w="880" w:type="dxa"/>
            <w:tcBorders>
              <w:top w:val="nil"/>
              <w:left w:val="nil"/>
              <w:bottom w:val="single" w:sz="4" w:space="0" w:color="auto"/>
              <w:right w:val="nil"/>
            </w:tcBorders>
            <w:shd w:val="clear" w:color="auto" w:fill="auto"/>
            <w:noWrap/>
            <w:vAlign w:val="center"/>
            <w:hideMark/>
          </w:tcPr>
          <w:p w14:paraId="76DE1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28/02/2034</w:t>
            </w:r>
          </w:p>
        </w:tc>
        <w:tc>
          <w:tcPr>
            <w:tcW w:w="1689" w:type="dxa"/>
            <w:tcBorders>
              <w:top w:val="nil"/>
              <w:left w:val="nil"/>
              <w:bottom w:val="single" w:sz="4" w:space="0" w:color="auto"/>
              <w:right w:val="nil"/>
            </w:tcBorders>
            <w:shd w:val="clear" w:color="auto" w:fill="auto"/>
            <w:noWrap/>
            <w:vAlign w:val="center"/>
            <w:hideMark/>
          </w:tcPr>
          <w:p w14:paraId="41DD09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167.473,39</w:t>
            </w:r>
          </w:p>
        </w:tc>
      </w:tr>
      <w:tr w:rsidR="00974ED9" w:rsidRPr="000C4FA4" w14:paraId="3E8973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7A98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CBBS</w:t>
            </w:r>
          </w:p>
        </w:tc>
        <w:tc>
          <w:tcPr>
            <w:tcW w:w="1202" w:type="dxa"/>
            <w:tcBorders>
              <w:top w:val="nil"/>
              <w:left w:val="nil"/>
              <w:bottom w:val="single" w:sz="4" w:space="0" w:color="auto"/>
              <w:right w:val="nil"/>
            </w:tcBorders>
            <w:shd w:val="clear" w:color="auto" w:fill="auto"/>
            <w:noWrap/>
            <w:vAlign w:val="center"/>
            <w:hideMark/>
          </w:tcPr>
          <w:p w14:paraId="7127B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CEF5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45266</w:t>
            </w:r>
          </w:p>
        </w:tc>
        <w:tc>
          <w:tcPr>
            <w:tcW w:w="2241" w:type="dxa"/>
            <w:tcBorders>
              <w:top w:val="nil"/>
              <w:left w:val="nil"/>
              <w:bottom w:val="single" w:sz="4" w:space="0" w:color="auto"/>
              <w:right w:val="nil"/>
            </w:tcBorders>
            <w:shd w:val="clear" w:color="auto" w:fill="auto"/>
            <w:noWrap/>
            <w:vAlign w:val="center"/>
            <w:hideMark/>
          </w:tcPr>
          <w:p w14:paraId="2401E6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Seguro/BA</w:t>
            </w:r>
          </w:p>
        </w:tc>
        <w:tc>
          <w:tcPr>
            <w:tcW w:w="2357" w:type="dxa"/>
            <w:tcBorders>
              <w:top w:val="nil"/>
              <w:left w:val="nil"/>
              <w:bottom w:val="single" w:sz="4" w:space="0" w:color="auto"/>
              <w:right w:val="nil"/>
            </w:tcBorders>
            <w:shd w:val="clear" w:color="auto" w:fill="auto"/>
            <w:noWrap/>
            <w:vAlign w:val="center"/>
            <w:hideMark/>
          </w:tcPr>
          <w:p w14:paraId="77FB57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5CD0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0002163</w:t>
            </w:r>
          </w:p>
        </w:tc>
        <w:tc>
          <w:tcPr>
            <w:tcW w:w="997" w:type="dxa"/>
            <w:tcBorders>
              <w:top w:val="nil"/>
              <w:left w:val="nil"/>
              <w:bottom w:val="single" w:sz="4" w:space="0" w:color="auto"/>
              <w:right w:val="nil"/>
            </w:tcBorders>
            <w:shd w:val="clear" w:color="auto" w:fill="auto"/>
            <w:noWrap/>
            <w:vAlign w:val="center"/>
            <w:hideMark/>
          </w:tcPr>
          <w:p w14:paraId="03BA1C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5F27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22A01234048</w:t>
            </w:r>
          </w:p>
        </w:tc>
        <w:tc>
          <w:tcPr>
            <w:tcW w:w="880" w:type="dxa"/>
            <w:tcBorders>
              <w:top w:val="nil"/>
              <w:left w:val="nil"/>
              <w:bottom w:val="single" w:sz="4" w:space="0" w:color="auto"/>
              <w:right w:val="nil"/>
            </w:tcBorders>
            <w:shd w:val="clear" w:color="auto" w:fill="auto"/>
            <w:noWrap/>
            <w:vAlign w:val="center"/>
            <w:hideMark/>
          </w:tcPr>
          <w:p w14:paraId="125E8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27/02/2042</w:t>
            </w:r>
          </w:p>
        </w:tc>
        <w:tc>
          <w:tcPr>
            <w:tcW w:w="1689" w:type="dxa"/>
            <w:tcBorders>
              <w:top w:val="nil"/>
              <w:left w:val="nil"/>
              <w:bottom w:val="single" w:sz="4" w:space="0" w:color="auto"/>
              <w:right w:val="nil"/>
            </w:tcBorders>
            <w:shd w:val="clear" w:color="auto" w:fill="auto"/>
            <w:noWrap/>
            <w:vAlign w:val="center"/>
            <w:hideMark/>
          </w:tcPr>
          <w:p w14:paraId="4FE27A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165.600,52</w:t>
            </w:r>
          </w:p>
        </w:tc>
      </w:tr>
      <w:tr w:rsidR="00974ED9" w:rsidRPr="000C4FA4" w14:paraId="2B9AB47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337B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RSN</w:t>
            </w:r>
          </w:p>
        </w:tc>
        <w:tc>
          <w:tcPr>
            <w:tcW w:w="1202" w:type="dxa"/>
            <w:tcBorders>
              <w:top w:val="nil"/>
              <w:left w:val="nil"/>
              <w:bottom w:val="single" w:sz="4" w:space="0" w:color="auto"/>
              <w:right w:val="nil"/>
            </w:tcBorders>
            <w:shd w:val="clear" w:color="auto" w:fill="auto"/>
            <w:noWrap/>
            <w:vAlign w:val="center"/>
            <w:hideMark/>
          </w:tcPr>
          <w:p w14:paraId="642872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7ECCC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82313</w:t>
            </w:r>
          </w:p>
        </w:tc>
        <w:tc>
          <w:tcPr>
            <w:tcW w:w="2241" w:type="dxa"/>
            <w:tcBorders>
              <w:top w:val="nil"/>
              <w:left w:val="nil"/>
              <w:bottom w:val="single" w:sz="4" w:space="0" w:color="auto"/>
              <w:right w:val="nil"/>
            </w:tcBorders>
            <w:shd w:val="clear" w:color="auto" w:fill="auto"/>
            <w:noWrap/>
            <w:vAlign w:val="center"/>
            <w:hideMark/>
          </w:tcPr>
          <w:p w14:paraId="101B39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7F761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C9C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14:paraId="08A620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w:t>
            </w:r>
          </w:p>
        </w:tc>
        <w:tc>
          <w:tcPr>
            <w:tcW w:w="1013" w:type="dxa"/>
            <w:tcBorders>
              <w:top w:val="nil"/>
              <w:left w:val="nil"/>
              <w:bottom w:val="single" w:sz="4" w:space="0" w:color="auto"/>
              <w:right w:val="nil"/>
            </w:tcBorders>
            <w:shd w:val="clear" w:color="auto" w:fill="auto"/>
            <w:noWrap/>
            <w:vAlign w:val="center"/>
            <w:hideMark/>
          </w:tcPr>
          <w:p w14:paraId="683DCD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22B01050407</w:t>
            </w:r>
          </w:p>
        </w:tc>
        <w:tc>
          <w:tcPr>
            <w:tcW w:w="880" w:type="dxa"/>
            <w:tcBorders>
              <w:top w:val="nil"/>
              <w:left w:val="nil"/>
              <w:bottom w:val="single" w:sz="4" w:space="0" w:color="auto"/>
              <w:right w:val="nil"/>
            </w:tcBorders>
            <w:shd w:val="clear" w:color="auto" w:fill="auto"/>
            <w:noWrap/>
            <w:vAlign w:val="center"/>
            <w:hideMark/>
          </w:tcPr>
          <w:p w14:paraId="25FAB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22/08/2042</w:t>
            </w:r>
          </w:p>
        </w:tc>
        <w:tc>
          <w:tcPr>
            <w:tcW w:w="1689" w:type="dxa"/>
            <w:tcBorders>
              <w:top w:val="nil"/>
              <w:left w:val="nil"/>
              <w:bottom w:val="single" w:sz="4" w:space="0" w:color="auto"/>
              <w:right w:val="nil"/>
            </w:tcBorders>
            <w:shd w:val="clear" w:color="auto" w:fill="auto"/>
            <w:noWrap/>
            <w:vAlign w:val="center"/>
            <w:hideMark/>
          </w:tcPr>
          <w:p w14:paraId="1F0C07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180.781,12</w:t>
            </w:r>
          </w:p>
        </w:tc>
      </w:tr>
      <w:tr w:rsidR="00974ED9" w:rsidRPr="000C4FA4" w14:paraId="7649ACF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0A57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AMT</w:t>
            </w:r>
          </w:p>
        </w:tc>
        <w:tc>
          <w:tcPr>
            <w:tcW w:w="1202" w:type="dxa"/>
            <w:tcBorders>
              <w:top w:val="nil"/>
              <w:left w:val="nil"/>
              <w:bottom w:val="single" w:sz="4" w:space="0" w:color="auto"/>
              <w:right w:val="nil"/>
            </w:tcBorders>
            <w:shd w:val="clear" w:color="auto" w:fill="auto"/>
            <w:noWrap/>
            <w:vAlign w:val="center"/>
            <w:hideMark/>
          </w:tcPr>
          <w:p w14:paraId="4CD374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6732B3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74785</w:t>
            </w:r>
          </w:p>
        </w:tc>
        <w:tc>
          <w:tcPr>
            <w:tcW w:w="2241" w:type="dxa"/>
            <w:tcBorders>
              <w:top w:val="nil"/>
              <w:left w:val="nil"/>
              <w:bottom w:val="single" w:sz="4" w:space="0" w:color="auto"/>
              <w:right w:val="nil"/>
            </w:tcBorders>
            <w:shd w:val="clear" w:color="auto" w:fill="auto"/>
            <w:noWrap/>
            <w:vAlign w:val="center"/>
            <w:hideMark/>
          </w:tcPr>
          <w:p w14:paraId="1F2AA4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41FCB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D43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0002430</w:t>
            </w:r>
          </w:p>
        </w:tc>
        <w:tc>
          <w:tcPr>
            <w:tcW w:w="997" w:type="dxa"/>
            <w:tcBorders>
              <w:top w:val="nil"/>
              <w:left w:val="nil"/>
              <w:bottom w:val="single" w:sz="4" w:space="0" w:color="auto"/>
              <w:right w:val="nil"/>
            </w:tcBorders>
            <w:shd w:val="clear" w:color="auto" w:fill="auto"/>
            <w:noWrap/>
            <w:vAlign w:val="center"/>
            <w:hideMark/>
          </w:tcPr>
          <w:p w14:paraId="43E712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2BD0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22C01363126</w:t>
            </w:r>
          </w:p>
        </w:tc>
        <w:tc>
          <w:tcPr>
            <w:tcW w:w="880" w:type="dxa"/>
            <w:tcBorders>
              <w:top w:val="nil"/>
              <w:left w:val="nil"/>
              <w:bottom w:val="single" w:sz="4" w:space="0" w:color="auto"/>
              <w:right w:val="nil"/>
            </w:tcBorders>
            <w:shd w:val="clear" w:color="auto" w:fill="auto"/>
            <w:noWrap/>
            <w:vAlign w:val="center"/>
            <w:hideMark/>
          </w:tcPr>
          <w:p w14:paraId="792031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14:paraId="6319F7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170.495,04</w:t>
            </w:r>
          </w:p>
        </w:tc>
      </w:tr>
      <w:tr w:rsidR="00974ED9" w:rsidRPr="000C4FA4" w14:paraId="6E6DEB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7E81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DVEU</w:t>
            </w:r>
          </w:p>
        </w:tc>
        <w:tc>
          <w:tcPr>
            <w:tcW w:w="1202" w:type="dxa"/>
            <w:tcBorders>
              <w:top w:val="nil"/>
              <w:left w:val="nil"/>
              <w:bottom w:val="single" w:sz="4" w:space="0" w:color="auto"/>
              <w:right w:val="nil"/>
            </w:tcBorders>
            <w:shd w:val="clear" w:color="auto" w:fill="auto"/>
            <w:noWrap/>
            <w:vAlign w:val="center"/>
            <w:hideMark/>
          </w:tcPr>
          <w:p w14:paraId="2733A9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3F708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83783</w:t>
            </w:r>
          </w:p>
        </w:tc>
        <w:tc>
          <w:tcPr>
            <w:tcW w:w="2241" w:type="dxa"/>
            <w:tcBorders>
              <w:top w:val="nil"/>
              <w:left w:val="nil"/>
              <w:bottom w:val="single" w:sz="4" w:space="0" w:color="auto"/>
              <w:right w:val="nil"/>
            </w:tcBorders>
            <w:shd w:val="clear" w:color="auto" w:fill="auto"/>
            <w:noWrap/>
            <w:vAlign w:val="center"/>
            <w:hideMark/>
          </w:tcPr>
          <w:p w14:paraId="37156F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4C655A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565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w:t>
            </w:r>
          </w:p>
        </w:tc>
        <w:tc>
          <w:tcPr>
            <w:tcW w:w="997" w:type="dxa"/>
            <w:tcBorders>
              <w:top w:val="nil"/>
              <w:left w:val="nil"/>
              <w:bottom w:val="single" w:sz="4" w:space="0" w:color="auto"/>
              <w:right w:val="nil"/>
            </w:tcBorders>
            <w:shd w:val="clear" w:color="auto" w:fill="auto"/>
            <w:noWrap/>
            <w:vAlign w:val="center"/>
            <w:hideMark/>
          </w:tcPr>
          <w:p w14:paraId="766C8E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DB53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22A01200442</w:t>
            </w:r>
          </w:p>
        </w:tc>
        <w:tc>
          <w:tcPr>
            <w:tcW w:w="880" w:type="dxa"/>
            <w:tcBorders>
              <w:top w:val="nil"/>
              <w:left w:val="nil"/>
              <w:bottom w:val="single" w:sz="4" w:space="0" w:color="auto"/>
              <w:right w:val="nil"/>
            </w:tcBorders>
            <w:shd w:val="clear" w:color="auto" w:fill="auto"/>
            <w:noWrap/>
            <w:vAlign w:val="center"/>
            <w:hideMark/>
          </w:tcPr>
          <w:p w14:paraId="6B9FA7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24/07/2042</w:t>
            </w:r>
          </w:p>
        </w:tc>
        <w:tc>
          <w:tcPr>
            <w:tcW w:w="1689" w:type="dxa"/>
            <w:tcBorders>
              <w:top w:val="nil"/>
              <w:left w:val="nil"/>
              <w:bottom w:val="single" w:sz="4" w:space="0" w:color="auto"/>
              <w:right w:val="nil"/>
            </w:tcBorders>
            <w:shd w:val="clear" w:color="auto" w:fill="auto"/>
            <w:noWrap/>
            <w:vAlign w:val="center"/>
            <w:hideMark/>
          </w:tcPr>
          <w:p w14:paraId="66DE0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183.333,57</w:t>
            </w:r>
          </w:p>
        </w:tc>
      </w:tr>
      <w:tr w:rsidR="00974ED9" w:rsidRPr="000C4FA4" w14:paraId="0EF2A09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FBF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NRP</w:t>
            </w:r>
          </w:p>
        </w:tc>
        <w:tc>
          <w:tcPr>
            <w:tcW w:w="1202" w:type="dxa"/>
            <w:tcBorders>
              <w:top w:val="nil"/>
              <w:left w:val="nil"/>
              <w:bottom w:val="single" w:sz="4" w:space="0" w:color="auto"/>
              <w:right w:val="nil"/>
            </w:tcBorders>
            <w:shd w:val="clear" w:color="auto" w:fill="auto"/>
            <w:noWrap/>
            <w:vAlign w:val="center"/>
            <w:hideMark/>
          </w:tcPr>
          <w:p w14:paraId="2322E7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0D24F1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61618</w:t>
            </w:r>
          </w:p>
        </w:tc>
        <w:tc>
          <w:tcPr>
            <w:tcW w:w="2241" w:type="dxa"/>
            <w:tcBorders>
              <w:top w:val="nil"/>
              <w:left w:val="nil"/>
              <w:bottom w:val="single" w:sz="4" w:space="0" w:color="auto"/>
              <w:right w:val="nil"/>
            </w:tcBorders>
            <w:shd w:val="clear" w:color="auto" w:fill="auto"/>
            <w:noWrap/>
            <w:vAlign w:val="center"/>
            <w:hideMark/>
          </w:tcPr>
          <w:p w14:paraId="5D50D5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011687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85D4D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2525</w:t>
            </w:r>
          </w:p>
        </w:tc>
        <w:tc>
          <w:tcPr>
            <w:tcW w:w="997" w:type="dxa"/>
            <w:tcBorders>
              <w:top w:val="nil"/>
              <w:left w:val="nil"/>
              <w:bottom w:val="single" w:sz="4" w:space="0" w:color="auto"/>
              <w:right w:val="nil"/>
            </w:tcBorders>
            <w:shd w:val="clear" w:color="auto" w:fill="auto"/>
            <w:noWrap/>
            <w:vAlign w:val="center"/>
            <w:hideMark/>
          </w:tcPr>
          <w:p w14:paraId="0E6B76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BB9E7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FF50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30/04/2035</w:t>
            </w:r>
          </w:p>
        </w:tc>
        <w:tc>
          <w:tcPr>
            <w:tcW w:w="1689" w:type="dxa"/>
            <w:tcBorders>
              <w:top w:val="nil"/>
              <w:left w:val="nil"/>
              <w:bottom w:val="single" w:sz="4" w:space="0" w:color="auto"/>
              <w:right w:val="nil"/>
            </w:tcBorders>
            <w:shd w:val="clear" w:color="auto" w:fill="auto"/>
            <w:noWrap/>
            <w:vAlign w:val="center"/>
            <w:hideMark/>
          </w:tcPr>
          <w:p w14:paraId="1EBE8B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165.608,45</w:t>
            </w:r>
          </w:p>
        </w:tc>
      </w:tr>
      <w:tr w:rsidR="00974ED9" w:rsidRPr="000C4FA4" w14:paraId="7990C4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0709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14:paraId="62068A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300936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4056</w:t>
            </w:r>
          </w:p>
        </w:tc>
        <w:tc>
          <w:tcPr>
            <w:tcW w:w="2241" w:type="dxa"/>
            <w:tcBorders>
              <w:top w:val="nil"/>
              <w:left w:val="nil"/>
              <w:bottom w:val="single" w:sz="4" w:space="0" w:color="auto"/>
              <w:right w:val="nil"/>
            </w:tcBorders>
            <w:shd w:val="clear" w:color="auto" w:fill="auto"/>
            <w:noWrap/>
            <w:vAlign w:val="center"/>
            <w:hideMark/>
          </w:tcPr>
          <w:p w14:paraId="6C7978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0B09A6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3CA6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0002396</w:t>
            </w:r>
          </w:p>
        </w:tc>
        <w:tc>
          <w:tcPr>
            <w:tcW w:w="997" w:type="dxa"/>
            <w:tcBorders>
              <w:top w:val="nil"/>
              <w:left w:val="nil"/>
              <w:bottom w:val="single" w:sz="4" w:space="0" w:color="auto"/>
              <w:right w:val="nil"/>
            </w:tcBorders>
            <w:shd w:val="clear" w:color="auto" w:fill="auto"/>
            <w:noWrap/>
            <w:vAlign w:val="center"/>
            <w:hideMark/>
          </w:tcPr>
          <w:p w14:paraId="0DBF98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A3E37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22C01363127</w:t>
            </w:r>
          </w:p>
        </w:tc>
        <w:tc>
          <w:tcPr>
            <w:tcW w:w="880" w:type="dxa"/>
            <w:tcBorders>
              <w:top w:val="nil"/>
              <w:left w:val="nil"/>
              <w:bottom w:val="single" w:sz="4" w:space="0" w:color="auto"/>
              <w:right w:val="nil"/>
            </w:tcBorders>
            <w:shd w:val="clear" w:color="auto" w:fill="auto"/>
            <w:noWrap/>
            <w:vAlign w:val="center"/>
            <w:hideMark/>
          </w:tcPr>
          <w:p w14:paraId="0FED20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15/09/2042</w:t>
            </w:r>
          </w:p>
        </w:tc>
        <w:tc>
          <w:tcPr>
            <w:tcW w:w="1689" w:type="dxa"/>
            <w:tcBorders>
              <w:top w:val="nil"/>
              <w:left w:val="nil"/>
              <w:bottom w:val="single" w:sz="4" w:space="0" w:color="auto"/>
              <w:right w:val="nil"/>
            </w:tcBorders>
            <w:shd w:val="clear" w:color="auto" w:fill="auto"/>
            <w:noWrap/>
            <w:vAlign w:val="center"/>
            <w:hideMark/>
          </w:tcPr>
          <w:p w14:paraId="170017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177.740,62</w:t>
            </w:r>
          </w:p>
        </w:tc>
      </w:tr>
      <w:tr w:rsidR="00974ED9" w:rsidRPr="000C4FA4" w14:paraId="085937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D93D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RFDS</w:t>
            </w:r>
          </w:p>
        </w:tc>
        <w:tc>
          <w:tcPr>
            <w:tcW w:w="1202" w:type="dxa"/>
            <w:tcBorders>
              <w:top w:val="nil"/>
              <w:left w:val="nil"/>
              <w:bottom w:val="single" w:sz="4" w:space="0" w:color="auto"/>
              <w:right w:val="nil"/>
            </w:tcBorders>
            <w:shd w:val="clear" w:color="auto" w:fill="auto"/>
            <w:noWrap/>
            <w:vAlign w:val="center"/>
            <w:hideMark/>
          </w:tcPr>
          <w:p w14:paraId="462622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3FFB92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62458</w:t>
            </w:r>
          </w:p>
        </w:tc>
        <w:tc>
          <w:tcPr>
            <w:tcW w:w="2241" w:type="dxa"/>
            <w:tcBorders>
              <w:top w:val="nil"/>
              <w:left w:val="nil"/>
              <w:bottom w:val="single" w:sz="4" w:space="0" w:color="auto"/>
              <w:right w:val="nil"/>
            </w:tcBorders>
            <w:shd w:val="clear" w:color="auto" w:fill="auto"/>
            <w:noWrap/>
            <w:vAlign w:val="center"/>
            <w:hideMark/>
          </w:tcPr>
          <w:p w14:paraId="3126FE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Bárbara d'Oeste/SP</w:t>
            </w:r>
          </w:p>
        </w:tc>
        <w:tc>
          <w:tcPr>
            <w:tcW w:w="2357" w:type="dxa"/>
            <w:tcBorders>
              <w:top w:val="nil"/>
              <w:left w:val="nil"/>
              <w:bottom w:val="single" w:sz="4" w:space="0" w:color="auto"/>
              <w:right w:val="nil"/>
            </w:tcBorders>
            <w:shd w:val="clear" w:color="auto" w:fill="auto"/>
            <w:noWrap/>
            <w:vAlign w:val="center"/>
            <w:hideMark/>
          </w:tcPr>
          <w:p w14:paraId="40100F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2C2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0002371</w:t>
            </w:r>
          </w:p>
        </w:tc>
        <w:tc>
          <w:tcPr>
            <w:tcW w:w="997" w:type="dxa"/>
            <w:tcBorders>
              <w:top w:val="nil"/>
              <w:left w:val="nil"/>
              <w:bottom w:val="single" w:sz="4" w:space="0" w:color="auto"/>
              <w:right w:val="nil"/>
            </w:tcBorders>
            <w:shd w:val="clear" w:color="auto" w:fill="auto"/>
            <w:noWrap/>
            <w:vAlign w:val="center"/>
            <w:hideMark/>
          </w:tcPr>
          <w:p w14:paraId="10B3FF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46DB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22C01363128</w:t>
            </w:r>
          </w:p>
        </w:tc>
        <w:tc>
          <w:tcPr>
            <w:tcW w:w="880" w:type="dxa"/>
            <w:tcBorders>
              <w:top w:val="nil"/>
              <w:left w:val="nil"/>
              <w:bottom w:val="single" w:sz="4" w:space="0" w:color="auto"/>
              <w:right w:val="nil"/>
            </w:tcBorders>
            <w:shd w:val="clear" w:color="auto" w:fill="auto"/>
            <w:noWrap/>
            <w:vAlign w:val="center"/>
            <w:hideMark/>
          </w:tcPr>
          <w:p w14:paraId="600EC8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07/04/2032</w:t>
            </w:r>
          </w:p>
        </w:tc>
        <w:tc>
          <w:tcPr>
            <w:tcW w:w="1689" w:type="dxa"/>
            <w:tcBorders>
              <w:top w:val="nil"/>
              <w:left w:val="nil"/>
              <w:bottom w:val="single" w:sz="4" w:space="0" w:color="auto"/>
              <w:right w:val="nil"/>
            </w:tcBorders>
            <w:shd w:val="clear" w:color="auto" w:fill="auto"/>
            <w:noWrap/>
            <w:vAlign w:val="center"/>
            <w:hideMark/>
          </w:tcPr>
          <w:p w14:paraId="3233CD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165.415,55</w:t>
            </w:r>
          </w:p>
        </w:tc>
      </w:tr>
      <w:tr w:rsidR="00974ED9" w:rsidRPr="000C4FA4" w14:paraId="4A3F14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C472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MLCO</w:t>
            </w:r>
          </w:p>
        </w:tc>
        <w:tc>
          <w:tcPr>
            <w:tcW w:w="1202" w:type="dxa"/>
            <w:tcBorders>
              <w:top w:val="nil"/>
              <w:left w:val="nil"/>
              <w:bottom w:val="single" w:sz="4" w:space="0" w:color="auto"/>
              <w:right w:val="nil"/>
            </w:tcBorders>
            <w:shd w:val="clear" w:color="auto" w:fill="auto"/>
            <w:noWrap/>
            <w:vAlign w:val="center"/>
            <w:hideMark/>
          </w:tcPr>
          <w:p w14:paraId="4858DB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3EE87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93363</w:t>
            </w:r>
          </w:p>
        </w:tc>
        <w:tc>
          <w:tcPr>
            <w:tcW w:w="2241" w:type="dxa"/>
            <w:tcBorders>
              <w:top w:val="nil"/>
              <w:left w:val="nil"/>
              <w:bottom w:val="single" w:sz="4" w:space="0" w:color="auto"/>
              <w:right w:val="nil"/>
            </w:tcBorders>
            <w:shd w:val="clear" w:color="auto" w:fill="auto"/>
            <w:noWrap/>
            <w:vAlign w:val="center"/>
            <w:hideMark/>
          </w:tcPr>
          <w:p w14:paraId="40C0F1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4ECFB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6A24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0002125</w:t>
            </w:r>
          </w:p>
        </w:tc>
        <w:tc>
          <w:tcPr>
            <w:tcW w:w="997" w:type="dxa"/>
            <w:tcBorders>
              <w:top w:val="nil"/>
              <w:left w:val="nil"/>
              <w:bottom w:val="single" w:sz="4" w:space="0" w:color="auto"/>
              <w:right w:val="nil"/>
            </w:tcBorders>
            <w:shd w:val="clear" w:color="auto" w:fill="auto"/>
            <w:noWrap/>
            <w:vAlign w:val="center"/>
            <w:hideMark/>
          </w:tcPr>
          <w:p w14:paraId="4CF9FB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D26F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22A01234049</w:t>
            </w:r>
          </w:p>
        </w:tc>
        <w:tc>
          <w:tcPr>
            <w:tcW w:w="880" w:type="dxa"/>
            <w:tcBorders>
              <w:top w:val="nil"/>
              <w:left w:val="nil"/>
              <w:bottom w:val="single" w:sz="4" w:space="0" w:color="auto"/>
              <w:right w:val="nil"/>
            </w:tcBorders>
            <w:shd w:val="clear" w:color="auto" w:fill="auto"/>
            <w:noWrap/>
            <w:vAlign w:val="center"/>
            <w:hideMark/>
          </w:tcPr>
          <w:p w14:paraId="49E82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6B0C19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175.502,84</w:t>
            </w:r>
          </w:p>
        </w:tc>
      </w:tr>
      <w:tr w:rsidR="00974ED9" w:rsidRPr="000C4FA4" w14:paraId="4E12AE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FB4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TPDO</w:t>
            </w:r>
          </w:p>
        </w:tc>
        <w:tc>
          <w:tcPr>
            <w:tcW w:w="1202" w:type="dxa"/>
            <w:tcBorders>
              <w:top w:val="nil"/>
              <w:left w:val="nil"/>
              <w:bottom w:val="single" w:sz="4" w:space="0" w:color="auto"/>
              <w:right w:val="nil"/>
            </w:tcBorders>
            <w:shd w:val="clear" w:color="auto" w:fill="auto"/>
            <w:noWrap/>
            <w:vAlign w:val="center"/>
            <w:hideMark/>
          </w:tcPr>
          <w:p w14:paraId="73B2CB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2D480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60949</w:t>
            </w:r>
          </w:p>
        </w:tc>
        <w:tc>
          <w:tcPr>
            <w:tcW w:w="2241" w:type="dxa"/>
            <w:tcBorders>
              <w:top w:val="nil"/>
              <w:left w:val="nil"/>
              <w:bottom w:val="single" w:sz="4" w:space="0" w:color="auto"/>
              <w:right w:val="nil"/>
            </w:tcBorders>
            <w:shd w:val="clear" w:color="auto" w:fill="auto"/>
            <w:noWrap/>
            <w:vAlign w:val="center"/>
            <w:hideMark/>
          </w:tcPr>
          <w:p w14:paraId="3FD5A0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017804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4EEE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2340</w:t>
            </w:r>
          </w:p>
        </w:tc>
        <w:tc>
          <w:tcPr>
            <w:tcW w:w="997" w:type="dxa"/>
            <w:tcBorders>
              <w:top w:val="nil"/>
              <w:left w:val="nil"/>
              <w:bottom w:val="single" w:sz="4" w:space="0" w:color="auto"/>
              <w:right w:val="nil"/>
            </w:tcBorders>
            <w:shd w:val="clear" w:color="auto" w:fill="auto"/>
            <w:noWrap/>
            <w:vAlign w:val="center"/>
            <w:hideMark/>
          </w:tcPr>
          <w:p w14:paraId="132C8F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F80B9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22B01050408</w:t>
            </w:r>
          </w:p>
        </w:tc>
        <w:tc>
          <w:tcPr>
            <w:tcW w:w="880" w:type="dxa"/>
            <w:tcBorders>
              <w:top w:val="nil"/>
              <w:left w:val="nil"/>
              <w:bottom w:val="single" w:sz="4" w:space="0" w:color="auto"/>
              <w:right w:val="nil"/>
            </w:tcBorders>
            <w:shd w:val="clear" w:color="auto" w:fill="auto"/>
            <w:noWrap/>
            <w:vAlign w:val="center"/>
            <w:hideMark/>
          </w:tcPr>
          <w:p w14:paraId="7853C4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25/08/2042</w:t>
            </w:r>
          </w:p>
        </w:tc>
        <w:tc>
          <w:tcPr>
            <w:tcW w:w="1689" w:type="dxa"/>
            <w:tcBorders>
              <w:top w:val="nil"/>
              <w:left w:val="nil"/>
              <w:bottom w:val="single" w:sz="4" w:space="0" w:color="auto"/>
              <w:right w:val="nil"/>
            </w:tcBorders>
            <w:shd w:val="clear" w:color="auto" w:fill="auto"/>
            <w:noWrap/>
            <w:vAlign w:val="center"/>
            <w:hideMark/>
          </w:tcPr>
          <w:p w14:paraId="40B3D5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181.049,72</w:t>
            </w:r>
          </w:p>
        </w:tc>
      </w:tr>
      <w:tr w:rsidR="00974ED9" w:rsidRPr="000C4FA4" w14:paraId="0B0CD8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CB88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EDLDN</w:t>
            </w:r>
          </w:p>
        </w:tc>
        <w:tc>
          <w:tcPr>
            <w:tcW w:w="1202" w:type="dxa"/>
            <w:tcBorders>
              <w:top w:val="nil"/>
              <w:left w:val="nil"/>
              <w:bottom w:val="single" w:sz="4" w:space="0" w:color="auto"/>
              <w:right w:val="nil"/>
            </w:tcBorders>
            <w:shd w:val="clear" w:color="auto" w:fill="auto"/>
            <w:noWrap/>
            <w:vAlign w:val="center"/>
            <w:hideMark/>
          </w:tcPr>
          <w:p w14:paraId="443757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1A2CFE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58679</w:t>
            </w:r>
          </w:p>
        </w:tc>
        <w:tc>
          <w:tcPr>
            <w:tcW w:w="2241" w:type="dxa"/>
            <w:tcBorders>
              <w:top w:val="nil"/>
              <w:left w:val="nil"/>
              <w:bottom w:val="single" w:sz="4" w:space="0" w:color="auto"/>
              <w:right w:val="nil"/>
            </w:tcBorders>
            <w:shd w:val="clear" w:color="auto" w:fill="auto"/>
            <w:noWrap/>
            <w:vAlign w:val="center"/>
            <w:hideMark/>
          </w:tcPr>
          <w:p w14:paraId="4B2B0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4C97E7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A191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2295</w:t>
            </w:r>
          </w:p>
        </w:tc>
        <w:tc>
          <w:tcPr>
            <w:tcW w:w="997" w:type="dxa"/>
            <w:tcBorders>
              <w:top w:val="nil"/>
              <w:left w:val="nil"/>
              <w:bottom w:val="single" w:sz="4" w:space="0" w:color="auto"/>
              <w:right w:val="nil"/>
            </w:tcBorders>
            <w:shd w:val="clear" w:color="auto" w:fill="auto"/>
            <w:noWrap/>
            <w:vAlign w:val="center"/>
            <w:hideMark/>
          </w:tcPr>
          <w:p w14:paraId="234783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98070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22B01050410</w:t>
            </w:r>
          </w:p>
        </w:tc>
        <w:tc>
          <w:tcPr>
            <w:tcW w:w="880" w:type="dxa"/>
            <w:tcBorders>
              <w:top w:val="nil"/>
              <w:left w:val="nil"/>
              <w:bottom w:val="single" w:sz="4" w:space="0" w:color="auto"/>
              <w:right w:val="nil"/>
            </w:tcBorders>
            <w:shd w:val="clear" w:color="auto" w:fill="auto"/>
            <w:noWrap/>
            <w:vAlign w:val="center"/>
            <w:hideMark/>
          </w:tcPr>
          <w:p w14:paraId="1F69A5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21/03/2042</w:t>
            </w:r>
          </w:p>
        </w:tc>
        <w:tc>
          <w:tcPr>
            <w:tcW w:w="1689" w:type="dxa"/>
            <w:tcBorders>
              <w:top w:val="nil"/>
              <w:left w:val="nil"/>
              <w:bottom w:val="single" w:sz="4" w:space="0" w:color="auto"/>
              <w:right w:val="nil"/>
            </w:tcBorders>
            <w:shd w:val="clear" w:color="auto" w:fill="auto"/>
            <w:noWrap/>
            <w:vAlign w:val="center"/>
            <w:hideMark/>
          </w:tcPr>
          <w:p w14:paraId="32F8B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170.292,56</w:t>
            </w:r>
          </w:p>
        </w:tc>
      </w:tr>
      <w:tr w:rsidR="00974ED9" w:rsidRPr="000C4FA4" w14:paraId="43CA56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D4BE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RMP</w:t>
            </w:r>
          </w:p>
        </w:tc>
        <w:tc>
          <w:tcPr>
            <w:tcW w:w="1202" w:type="dxa"/>
            <w:tcBorders>
              <w:top w:val="nil"/>
              <w:left w:val="nil"/>
              <w:bottom w:val="single" w:sz="4" w:space="0" w:color="auto"/>
              <w:right w:val="nil"/>
            </w:tcBorders>
            <w:shd w:val="clear" w:color="auto" w:fill="auto"/>
            <w:noWrap/>
            <w:vAlign w:val="center"/>
            <w:hideMark/>
          </w:tcPr>
          <w:p w14:paraId="2AA2CA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424D2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123215</w:t>
            </w:r>
            <w:r w:rsidRPr="00F27114">
              <w:rPr>
                <w:rFonts w:asciiTheme="minorHAnsi" w:hAnsiTheme="minorHAnsi" w:cstheme="minorHAnsi"/>
                <w:color w:val="000000"/>
                <w:sz w:val="14"/>
                <w:szCs w:val="14"/>
              </w:rPr>
              <w:br/>
              <w:t>123216</w:t>
            </w:r>
            <w:r w:rsidRPr="00F27114">
              <w:rPr>
                <w:rFonts w:asciiTheme="minorHAnsi" w:hAnsiTheme="minorHAnsi" w:cstheme="minorHAnsi"/>
                <w:color w:val="000000"/>
                <w:sz w:val="14"/>
                <w:szCs w:val="14"/>
              </w:rPr>
              <w:br/>
              <w:t>123217</w:t>
            </w:r>
          </w:p>
        </w:tc>
        <w:tc>
          <w:tcPr>
            <w:tcW w:w="2241" w:type="dxa"/>
            <w:tcBorders>
              <w:top w:val="nil"/>
              <w:left w:val="nil"/>
              <w:bottom w:val="single" w:sz="4" w:space="0" w:color="auto"/>
              <w:right w:val="nil"/>
            </w:tcBorders>
            <w:shd w:val="clear" w:color="auto" w:fill="auto"/>
            <w:noWrap/>
            <w:vAlign w:val="center"/>
            <w:hideMark/>
          </w:tcPr>
          <w:p w14:paraId="2568E1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4397B1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7A5D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1464</w:t>
            </w:r>
          </w:p>
        </w:tc>
        <w:tc>
          <w:tcPr>
            <w:tcW w:w="997" w:type="dxa"/>
            <w:tcBorders>
              <w:top w:val="nil"/>
              <w:left w:val="nil"/>
              <w:bottom w:val="single" w:sz="4" w:space="0" w:color="auto"/>
              <w:right w:val="nil"/>
            </w:tcBorders>
            <w:shd w:val="clear" w:color="auto" w:fill="auto"/>
            <w:noWrap/>
            <w:vAlign w:val="center"/>
            <w:hideMark/>
          </w:tcPr>
          <w:p w14:paraId="4A6862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1A631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21H01142914</w:t>
            </w:r>
          </w:p>
        </w:tc>
        <w:tc>
          <w:tcPr>
            <w:tcW w:w="880" w:type="dxa"/>
            <w:tcBorders>
              <w:top w:val="nil"/>
              <w:left w:val="nil"/>
              <w:bottom w:val="single" w:sz="4" w:space="0" w:color="auto"/>
              <w:right w:val="nil"/>
            </w:tcBorders>
            <w:shd w:val="clear" w:color="auto" w:fill="auto"/>
            <w:noWrap/>
            <w:vAlign w:val="center"/>
            <w:hideMark/>
          </w:tcPr>
          <w:p w14:paraId="7FD6F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14:paraId="74463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165.279,98</w:t>
            </w:r>
          </w:p>
        </w:tc>
      </w:tr>
      <w:tr w:rsidR="00974ED9" w:rsidRPr="000C4FA4" w14:paraId="56B5FC3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73B0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RDCV</w:t>
            </w:r>
          </w:p>
        </w:tc>
        <w:tc>
          <w:tcPr>
            <w:tcW w:w="1202" w:type="dxa"/>
            <w:tcBorders>
              <w:top w:val="nil"/>
              <w:left w:val="nil"/>
              <w:bottom w:val="single" w:sz="4" w:space="0" w:color="auto"/>
              <w:right w:val="nil"/>
            </w:tcBorders>
            <w:shd w:val="clear" w:color="auto" w:fill="auto"/>
            <w:noWrap/>
            <w:vAlign w:val="center"/>
            <w:hideMark/>
          </w:tcPr>
          <w:p w14:paraId="254EE7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5F1C6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119036</w:t>
            </w:r>
          </w:p>
        </w:tc>
        <w:tc>
          <w:tcPr>
            <w:tcW w:w="2241" w:type="dxa"/>
            <w:tcBorders>
              <w:top w:val="nil"/>
              <w:left w:val="nil"/>
              <w:bottom w:val="single" w:sz="4" w:space="0" w:color="auto"/>
              <w:right w:val="nil"/>
            </w:tcBorders>
            <w:shd w:val="clear" w:color="auto" w:fill="auto"/>
            <w:noWrap/>
            <w:vAlign w:val="center"/>
            <w:hideMark/>
          </w:tcPr>
          <w:p w14:paraId="5EC6D5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0D0AB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F082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1555</w:t>
            </w:r>
          </w:p>
        </w:tc>
        <w:tc>
          <w:tcPr>
            <w:tcW w:w="997" w:type="dxa"/>
            <w:tcBorders>
              <w:top w:val="nil"/>
              <w:left w:val="nil"/>
              <w:bottom w:val="single" w:sz="4" w:space="0" w:color="auto"/>
              <w:right w:val="nil"/>
            </w:tcBorders>
            <w:shd w:val="clear" w:color="auto" w:fill="auto"/>
            <w:noWrap/>
            <w:vAlign w:val="center"/>
            <w:hideMark/>
          </w:tcPr>
          <w:p w14:paraId="26494E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5449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21I01132671</w:t>
            </w:r>
          </w:p>
        </w:tc>
        <w:tc>
          <w:tcPr>
            <w:tcW w:w="880" w:type="dxa"/>
            <w:tcBorders>
              <w:top w:val="nil"/>
              <w:left w:val="nil"/>
              <w:bottom w:val="single" w:sz="4" w:space="0" w:color="auto"/>
              <w:right w:val="nil"/>
            </w:tcBorders>
            <w:shd w:val="clear" w:color="auto" w:fill="auto"/>
            <w:noWrap/>
            <w:vAlign w:val="center"/>
            <w:hideMark/>
          </w:tcPr>
          <w:p w14:paraId="12FA3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27/10/2041</w:t>
            </w:r>
          </w:p>
        </w:tc>
        <w:tc>
          <w:tcPr>
            <w:tcW w:w="1689" w:type="dxa"/>
            <w:tcBorders>
              <w:top w:val="nil"/>
              <w:left w:val="nil"/>
              <w:bottom w:val="single" w:sz="4" w:space="0" w:color="auto"/>
              <w:right w:val="nil"/>
            </w:tcBorders>
            <w:shd w:val="clear" w:color="auto" w:fill="auto"/>
            <w:noWrap/>
            <w:vAlign w:val="center"/>
            <w:hideMark/>
          </w:tcPr>
          <w:p w14:paraId="24CFE5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166.107,70</w:t>
            </w:r>
          </w:p>
        </w:tc>
      </w:tr>
      <w:tr w:rsidR="00974ED9" w:rsidRPr="000C4FA4" w14:paraId="2C68A1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9988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LHFDA</w:t>
            </w:r>
          </w:p>
        </w:tc>
        <w:tc>
          <w:tcPr>
            <w:tcW w:w="1202" w:type="dxa"/>
            <w:tcBorders>
              <w:top w:val="nil"/>
              <w:left w:val="nil"/>
              <w:bottom w:val="single" w:sz="4" w:space="0" w:color="auto"/>
              <w:right w:val="nil"/>
            </w:tcBorders>
            <w:shd w:val="clear" w:color="auto" w:fill="auto"/>
            <w:noWrap/>
            <w:vAlign w:val="center"/>
            <w:hideMark/>
          </w:tcPr>
          <w:p w14:paraId="031270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756AD2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142018</w:t>
            </w:r>
          </w:p>
        </w:tc>
        <w:tc>
          <w:tcPr>
            <w:tcW w:w="2241" w:type="dxa"/>
            <w:tcBorders>
              <w:top w:val="nil"/>
              <w:left w:val="nil"/>
              <w:bottom w:val="single" w:sz="4" w:space="0" w:color="auto"/>
              <w:right w:val="nil"/>
            </w:tcBorders>
            <w:shd w:val="clear" w:color="auto" w:fill="auto"/>
            <w:noWrap/>
            <w:vAlign w:val="center"/>
            <w:hideMark/>
          </w:tcPr>
          <w:p w14:paraId="1E24D4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05F8B9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E486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2077</w:t>
            </w:r>
          </w:p>
        </w:tc>
        <w:tc>
          <w:tcPr>
            <w:tcW w:w="997" w:type="dxa"/>
            <w:tcBorders>
              <w:top w:val="nil"/>
              <w:left w:val="nil"/>
              <w:bottom w:val="single" w:sz="4" w:space="0" w:color="auto"/>
              <w:right w:val="nil"/>
            </w:tcBorders>
            <w:shd w:val="clear" w:color="auto" w:fill="auto"/>
            <w:noWrap/>
            <w:vAlign w:val="center"/>
            <w:hideMark/>
          </w:tcPr>
          <w:p w14:paraId="27155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87FB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21L01402202</w:t>
            </w:r>
          </w:p>
        </w:tc>
        <w:tc>
          <w:tcPr>
            <w:tcW w:w="880" w:type="dxa"/>
            <w:tcBorders>
              <w:top w:val="nil"/>
              <w:left w:val="nil"/>
              <w:bottom w:val="single" w:sz="4" w:space="0" w:color="auto"/>
              <w:right w:val="nil"/>
            </w:tcBorders>
            <w:shd w:val="clear" w:color="auto" w:fill="auto"/>
            <w:noWrap/>
            <w:vAlign w:val="center"/>
            <w:hideMark/>
          </w:tcPr>
          <w:p w14:paraId="55988F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58B82B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166.885,04</w:t>
            </w:r>
          </w:p>
        </w:tc>
      </w:tr>
      <w:tr w:rsidR="00974ED9" w:rsidRPr="000C4FA4" w14:paraId="63D2D6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FBAA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RSO</w:t>
            </w:r>
          </w:p>
        </w:tc>
        <w:tc>
          <w:tcPr>
            <w:tcW w:w="1202" w:type="dxa"/>
            <w:tcBorders>
              <w:top w:val="nil"/>
              <w:left w:val="nil"/>
              <w:bottom w:val="single" w:sz="4" w:space="0" w:color="auto"/>
              <w:right w:val="nil"/>
            </w:tcBorders>
            <w:shd w:val="clear" w:color="auto" w:fill="auto"/>
            <w:noWrap/>
            <w:vAlign w:val="center"/>
            <w:hideMark/>
          </w:tcPr>
          <w:p w14:paraId="05D3DB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2BA242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79.672 e 79.724</w:t>
            </w:r>
          </w:p>
        </w:tc>
        <w:tc>
          <w:tcPr>
            <w:tcW w:w="2241" w:type="dxa"/>
            <w:tcBorders>
              <w:top w:val="nil"/>
              <w:left w:val="nil"/>
              <w:bottom w:val="single" w:sz="4" w:space="0" w:color="auto"/>
              <w:right w:val="nil"/>
            </w:tcBorders>
            <w:shd w:val="clear" w:color="auto" w:fill="auto"/>
            <w:noWrap/>
            <w:vAlign w:val="center"/>
            <w:hideMark/>
          </w:tcPr>
          <w:p w14:paraId="0AEA45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Oficial de Registro de Imóveis de São Paulo/SP</w:t>
            </w:r>
          </w:p>
        </w:tc>
        <w:tc>
          <w:tcPr>
            <w:tcW w:w="2357" w:type="dxa"/>
            <w:tcBorders>
              <w:top w:val="nil"/>
              <w:left w:val="nil"/>
              <w:bottom w:val="single" w:sz="4" w:space="0" w:color="auto"/>
              <w:right w:val="nil"/>
            </w:tcBorders>
            <w:shd w:val="clear" w:color="auto" w:fill="auto"/>
            <w:noWrap/>
            <w:vAlign w:val="center"/>
            <w:hideMark/>
          </w:tcPr>
          <w:p w14:paraId="587D4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59AFB3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447E3E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3A348B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CD9EE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26/11/2026</w:t>
            </w:r>
          </w:p>
        </w:tc>
        <w:tc>
          <w:tcPr>
            <w:tcW w:w="1689" w:type="dxa"/>
            <w:tcBorders>
              <w:top w:val="nil"/>
              <w:left w:val="nil"/>
              <w:bottom w:val="single" w:sz="4" w:space="0" w:color="auto"/>
              <w:right w:val="nil"/>
            </w:tcBorders>
            <w:shd w:val="clear" w:color="auto" w:fill="auto"/>
            <w:noWrap/>
            <w:vAlign w:val="center"/>
            <w:hideMark/>
          </w:tcPr>
          <w:p w14:paraId="1FA6FA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153.152,05</w:t>
            </w:r>
          </w:p>
        </w:tc>
      </w:tr>
      <w:tr w:rsidR="00974ED9" w:rsidRPr="000C4FA4" w14:paraId="5AE7803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876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CBC</w:t>
            </w:r>
          </w:p>
        </w:tc>
        <w:tc>
          <w:tcPr>
            <w:tcW w:w="1202" w:type="dxa"/>
            <w:tcBorders>
              <w:top w:val="nil"/>
              <w:left w:val="nil"/>
              <w:bottom w:val="single" w:sz="4" w:space="0" w:color="auto"/>
              <w:right w:val="nil"/>
            </w:tcBorders>
            <w:shd w:val="clear" w:color="auto" w:fill="auto"/>
            <w:noWrap/>
            <w:vAlign w:val="center"/>
            <w:hideMark/>
          </w:tcPr>
          <w:p w14:paraId="27319B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52497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147153</w:t>
            </w:r>
          </w:p>
        </w:tc>
        <w:tc>
          <w:tcPr>
            <w:tcW w:w="2241" w:type="dxa"/>
            <w:tcBorders>
              <w:top w:val="nil"/>
              <w:left w:val="nil"/>
              <w:bottom w:val="single" w:sz="4" w:space="0" w:color="auto"/>
              <w:right w:val="nil"/>
            </w:tcBorders>
            <w:shd w:val="clear" w:color="auto" w:fill="auto"/>
            <w:noWrap/>
            <w:vAlign w:val="center"/>
            <w:hideMark/>
          </w:tcPr>
          <w:p w14:paraId="57E1D4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0DA2B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096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0002405</w:t>
            </w:r>
          </w:p>
        </w:tc>
        <w:tc>
          <w:tcPr>
            <w:tcW w:w="997" w:type="dxa"/>
            <w:tcBorders>
              <w:top w:val="nil"/>
              <w:left w:val="nil"/>
              <w:bottom w:val="single" w:sz="4" w:space="0" w:color="auto"/>
              <w:right w:val="nil"/>
            </w:tcBorders>
            <w:shd w:val="clear" w:color="auto" w:fill="auto"/>
            <w:noWrap/>
            <w:vAlign w:val="center"/>
            <w:hideMark/>
          </w:tcPr>
          <w:p w14:paraId="7EFBC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C89DB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22C01363130</w:t>
            </w:r>
          </w:p>
        </w:tc>
        <w:tc>
          <w:tcPr>
            <w:tcW w:w="880" w:type="dxa"/>
            <w:tcBorders>
              <w:top w:val="nil"/>
              <w:left w:val="nil"/>
              <w:bottom w:val="single" w:sz="4" w:space="0" w:color="auto"/>
              <w:right w:val="nil"/>
            </w:tcBorders>
            <w:shd w:val="clear" w:color="auto" w:fill="auto"/>
            <w:noWrap/>
            <w:vAlign w:val="center"/>
            <w:hideMark/>
          </w:tcPr>
          <w:p w14:paraId="6FC8D5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16/04/2034</w:t>
            </w:r>
          </w:p>
        </w:tc>
        <w:tc>
          <w:tcPr>
            <w:tcW w:w="1689" w:type="dxa"/>
            <w:tcBorders>
              <w:top w:val="nil"/>
              <w:left w:val="nil"/>
              <w:bottom w:val="single" w:sz="4" w:space="0" w:color="auto"/>
              <w:right w:val="nil"/>
            </w:tcBorders>
            <w:shd w:val="clear" w:color="auto" w:fill="auto"/>
            <w:noWrap/>
            <w:vAlign w:val="center"/>
            <w:hideMark/>
          </w:tcPr>
          <w:p w14:paraId="06B7F9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161.881,11</w:t>
            </w:r>
          </w:p>
        </w:tc>
      </w:tr>
      <w:tr w:rsidR="00974ED9" w:rsidRPr="000C4FA4" w14:paraId="2BD2FBF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2EA6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RALDM</w:t>
            </w:r>
          </w:p>
        </w:tc>
        <w:tc>
          <w:tcPr>
            <w:tcW w:w="1202" w:type="dxa"/>
            <w:tcBorders>
              <w:top w:val="nil"/>
              <w:left w:val="nil"/>
              <w:bottom w:val="single" w:sz="4" w:space="0" w:color="auto"/>
              <w:right w:val="nil"/>
            </w:tcBorders>
            <w:shd w:val="clear" w:color="auto" w:fill="auto"/>
            <w:noWrap/>
            <w:vAlign w:val="center"/>
            <w:hideMark/>
          </w:tcPr>
          <w:p w14:paraId="5EBF2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6EA1B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134548</w:t>
            </w:r>
          </w:p>
        </w:tc>
        <w:tc>
          <w:tcPr>
            <w:tcW w:w="2241" w:type="dxa"/>
            <w:tcBorders>
              <w:top w:val="nil"/>
              <w:left w:val="nil"/>
              <w:bottom w:val="single" w:sz="4" w:space="0" w:color="auto"/>
              <w:right w:val="nil"/>
            </w:tcBorders>
            <w:shd w:val="clear" w:color="auto" w:fill="auto"/>
            <w:noWrap/>
            <w:vAlign w:val="center"/>
            <w:hideMark/>
          </w:tcPr>
          <w:p w14:paraId="3E1D7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0C019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830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w:t>
            </w:r>
          </w:p>
        </w:tc>
        <w:tc>
          <w:tcPr>
            <w:tcW w:w="997" w:type="dxa"/>
            <w:tcBorders>
              <w:top w:val="nil"/>
              <w:left w:val="nil"/>
              <w:bottom w:val="single" w:sz="4" w:space="0" w:color="auto"/>
              <w:right w:val="nil"/>
            </w:tcBorders>
            <w:shd w:val="clear" w:color="auto" w:fill="auto"/>
            <w:noWrap/>
            <w:vAlign w:val="center"/>
            <w:hideMark/>
          </w:tcPr>
          <w:p w14:paraId="4596B1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1321E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22B01050411</w:t>
            </w:r>
          </w:p>
        </w:tc>
        <w:tc>
          <w:tcPr>
            <w:tcW w:w="880" w:type="dxa"/>
            <w:tcBorders>
              <w:top w:val="nil"/>
              <w:left w:val="nil"/>
              <w:bottom w:val="single" w:sz="4" w:space="0" w:color="auto"/>
              <w:right w:val="nil"/>
            </w:tcBorders>
            <w:shd w:val="clear" w:color="auto" w:fill="auto"/>
            <w:noWrap/>
            <w:vAlign w:val="center"/>
            <w:hideMark/>
          </w:tcPr>
          <w:p w14:paraId="3ABED1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09/03/2032</w:t>
            </w:r>
          </w:p>
        </w:tc>
        <w:tc>
          <w:tcPr>
            <w:tcW w:w="1689" w:type="dxa"/>
            <w:tcBorders>
              <w:top w:val="nil"/>
              <w:left w:val="nil"/>
              <w:bottom w:val="single" w:sz="4" w:space="0" w:color="auto"/>
              <w:right w:val="nil"/>
            </w:tcBorders>
            <w:shd w:val="clear" w:color="auto" w:fill="auto"/>
            <w:noWrap/>
            <w:vAlign w:val="center"/>
            <w:hideMark/>
          </w:tcPr>
          <w:p w14:paraId="4574C5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155.365,87</w:t>
            </w:r>
          </w:p>
        </w:tc>
      </w:tr>
      <w:tr w:rsidR="00974ED9" w:rsidRPr="000C4FA4" w14:paraId="301B7B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19FD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w:t>
            </w:r>
          </w:p>
        </w:tc>
        <w:tc>
          <w:tcPr>
            <w:tcW w:w="1202" w:type="dxa"/>
            <w:tcBorders>
              <w:top w:val="nil"/>
              <w:left w:val="nil"/>
              <w:bottom w:val="single" w:sz="4" w:space="0" w:color="auto"/>
              <w:right w:val="nil"/>
            </w:tcBorders>
            <w:shd w:val="clear" w:color="auto" w:fill="auto"/>
            <w:noWrap/>
            <w:vAlign w:val="center"/>
            <w:hideMark/>
          </w:tcPr>
          <w:p w14:paraId="7817CF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447438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58417</w:t>
            </w:r>
          </w:p>
        </w:tc>
        <w:tc>
          <w:tcPr>
            <w:tcW w:w="2241" w:type="dxa"/>
            <w:tcBorders>
              <w:top w:val="nil"/>
              <w:left w:val="nil"/>
              <w:bottom w:val="single" w:sz="4" w:space="0" w:color="auto"/>
              <w:right w:val="nil"/>
            </w:tcBorders>
            <w:shd w:val="clear" w:color="auto" w:fill="auto"/>
            <w:noWrap/>
            <w:vAlign w:val="center"/>
            <w:hideMark/>
          </w:tcPr>
          <w:p w14:paraId="399D26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5CCB1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065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w:t>
            </w:r>
          </w:p>
        </w:tc>
        <w:tc>
          <w:tcPr>
            <w:tcW w:w="997" w:type="dxa"/>
            <w:tcBorders>
              <w:top w:val="nil"/>
              <w:left w:val="nil"/>
              <w:bottom w:val="single" w:sz="4" w:space="0" w:color="auto"/>
              <w:right w:val="nil"/>
            </w:tcBorders>
            <w:shd w:val="clear" w:color="auto" w:fill="auto"/>
            <w:noWrap/>
            <w:vAlign w:val="center"/>
            <w:hideMark/>
          </w:tcPr>
          <w:p w14:paraId="4A5E33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ADE44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21J01190748</w:t>
            </w:r>
          </w:p>
        </w:tc>
        <w:tc>
          <w:tcPr>
            <w:tcW w:w="880" w:type="dxa"/>
            <w:tcBorders>
              <w:top w:val="nil"/>
              <w:left w:val="nil"/>
              <w:bottom w:val="single" w:sz="4" w:space="0" w:color="auto"/>
              <w:right w:val="nil"/>
            </w:tcBorders>
            <w:shd w:val="clear" w:color="auto" w:fill="auto"/>
            <w:noWrap/>
            <w:vAlign w:val="center"/>
            <w:hideMark/>
          </w:tcPr>
          <w:p w14:paraId="5BE58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27/07/2035</w:t>
            </w:r>
          </w:p>
        </w:tc>
        <w:tc>
          <w:tcPr>
            <w:tcW w:w="1689" w:type="dxa"/>
            <w:tcBorders>
              <w:top w:val="nil"/>
              <w:left w:val="nil"/>
              <w:bottom w:val="single" w:sz="4" w:space="0" w:color="auto"/>
              <w:right w:val="nil"/>
            </w:tcBorders>
            <w:shd w:val="clear" w:color="auto" w:fill="auto"/>
            <w:noWrap/>
            <w:vAlign w:val="center"/>
            <w:hideMark/>
          </w:tcPr>
          <w:p w14:paraId="0F64FB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163.667,54</w:t>
            </w:r>
          </w:p>
        </w:tc>
      </w:tr>
      <w:tr w:rsidR="00974ED9" w:rsidRPr="000C4FA4" w14:paraId="39BDE0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55FE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DRDSG</w:t>
            </w:r>
          </w:p>
        </w:tc>
        <w:tc>
          <w:tcPr>
            <w:tcW w:w="1202" w:type="dxa"/>
            <w:tcBorders>
              <w:top w:val="nil"/>
              <w:left w:val="nil"/>
              <w:bottom w:val="single" w:sz="4" w:space="0" w:color="auto"/>
              <w:right w:val="nil"/>
            </w:tcBorders>
            <w:shd w:val="clear" w:color="auto" w:fill="auto"/>
            <w:noWrap/>
            <w:vAlign w:val="center"/>
            <w:hideMark/>
          </w:tcPr>
          <w:p w14:paraId="630EAA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4AC5F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75240</w:t>
            </w:r>
          </w:p>
        </w:tc>
        <w:tc>
          <w:tcPr>
            <w:tcW w:w="2241" w:type="dxa"/>
            <w:tcBorders>
              <w:top w:val="nil"/>
              <w:left w:val="nil"/>
              <w:bottom w:val="single" w:sz="4" w:space="0" w:color="auto"/>
              <w:right w:val="nil"/>
            </w:tcBorders>
            <w:shd w:val="clear" w:color="auto" w:fill="auto"/>
            <w:noWrap/>
            <w:vAlign w:val="center"/>
            <w:hideMark/>
          </w:tcPr>
          <w:p w14:paraId="23E8E2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384686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9509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6487B4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45262D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4A7F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19B7C2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172.505,75</w:t>
            </w:r>
          </w:p>
        </w:tc>
      </w:tr>
      <w:tr w:rsidR="00974ED9" w:rsidRPr="000C4FA4" w14:paraId="08A203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5995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LDSM</w:t>
            </w:r>
          </w:p>
        </w:tc>
        <w:tc>
          <w:tcPr>
            <w:tcW w:w="1202" w:type="dxa"/>
            <w:tcBorders>
              <w:top w:val="nil"/>
              <w:left w:val="nil"/>
              <w:bottom w:val="single" w:sz="4" w:space="0" w:color="auto"/>
              <w:right w:val="nil"/>
            </w:tcBorders>
            <w:shd w:val="clear" w:color="auto" w:fill="auto"/>
            <w:noWrap/>
            <w:vAlign w:val="center"/>
            <w:hideMark/>
          </w:tcPr>
          <w:p w14:paraId="3BBA6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A61AA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6555</w:t>
            </w:r>
          </w:p>
        </w:tc>
        <w:tc>
          <w:tcPr>
            <w:tcW w:w="2241" w:type="dxa"/>
            <w:tcBorders>
              <w:top w:val="nil"/>
              <w:left w:val="nil"/>
              <w:bottom w:val="single" w:sz="4" w:space="0" w:color="auto"/>
              <w:right w:val="nil"/>
            </w:tcBorders>
            <w:shd w:val="clear" w:color="auto" w:fill="auto"/>
            <w:noWrap/>
            <w:vAlign w:val="center"/>
            <w:hideMark/>
          </w:tcPr>
          <w:p w14:paraId="0FD311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2F5AE9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C090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w:t>
            </w:r>
          </w:p>
        </w:tc>
        <w:tc>
          <w:tcPr>
            <w:tcW w:w="997" w:type="dxa"/>
            <w:tcBorders>
              <w:top w:val="nil"/>
              <w:left w:val="nil"/>
              <w:bottom w:val="single" w:sz="4" w:space="0" w:color="auto"/>
              <w:right w:val="nil"/>
            </w:tcBorders>
            <w:shd w:val="clear" w:color="auto" w:fill="auto"/>
            <w:noWrap/>
            <w:vAlign w:val="center"/>
            <w:hideMark/>
          </w:tcPr>
          <w:p w14:paraId="6F675F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BBCB7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21J01077542</w:t>
            </w:r>
          </w:p>
        </w:tc>
        <w:tc>
          <w:tcPr>
            <w:tcW w:w="880" w:type="dxa"/>
            <w:tcBorders>
              <w:top w:val="nil"/>
              <w:left w:val="nil"/>
              <w:bottom w:val="single" w:sz="4" w:space="0" w:color="auto"/>
              <w:right w:val="nil"/>
            </w:tcBorders>
            <w:shd w:val="clear" w:color="auto" w:fill="auto"/>
            <w:noWrap/>
            <w:vAlign w:val="center"/>
            <w:hideMark/>
          </w:tcPr>
          <w:p w14:paraId="41D92A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28/11/2041</w:t>
            </w:r>
          </w:p>
        </w:tc>
        <w:tc>
          <w:tcPr>
            <w:tcW w:w="1689" w:type="dxa"/>
            <w:tcBorders>
              <w:top w:val="nil"/>
              <w:left w:val="nil"/>
              <w:bottom w:val="single" w:sz="4" w:space="0" w:color="auto"/>
              <w:right w:val="nil"/>
            </w:tcBorders>
            <w:shd w:val="clear" w:color="auto" w:fill="auto"/>
            <w:noWrap/>
            <w:vAlign w:val="center"/>
            <w:hideMark/>
          </w:tcPr>
          <w:p w14:paraId="43435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161.976,28</w:t>
            </w:r>
          </w:p>
        </w:tc>
      </w:tr>
      <w:tr w:rsidR="00974ED9" w:rsidRPr="000C4FA4" w14:paraId="387B187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5A72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w:t>
            </w:r>
          </w:p>
        </w:tc>
        <w:tc>
          <w:tcPr>
            <w:tcW w:w="1202" w:type="dxa"/>
            <w:tcBorders>
              <w:top w:val="nil"/>
              <w:left w:val="nil"/>
              <w:bottom w:val="single" w:sz="4" w:space="0" w:color="auto"/>
              <w:right w:val="nil"/>
            </w:tcBorders>
            <w:shd w:val="clear" w:color="auto" w:fill="auto"/>
            <w:noWrap/>
            <w:vAlign w:val="center"/>
            <w:hideMark/>
          </w:tcPr>
          <w:p w14:paraId="0AF19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19B9F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108233</w:t>
            </w:r>
          </w:p>
        </w:tc>
        <w:tc>
          <w:tcPr>
            <w:tcW w:w="2241" w:type="dxa"/>
            <w:tcBorders>
              <w:top w:val="nil"/>
              <w:left w:val="nil"/>
              <w:bottom w:val="single" w:sz="4" w:space="0" w:color="auto"/>
              <w:right w:val="nil"/>
            </w:tcBorders>
            <w:shd w:val="clear" w:color="auto" w:fill="auto"/>
            <w:noWrap/>
            <w:vAlign w:val="center"/>
            <w:hideMark/>
          </w:tcPr>
          <w:p w14:paraId="7A332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177B39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4EBF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w:t>
            </w:r>
          </w:p>
        </w:tc>
        <w:tc>
          <w:tcPr>
            <w:tcW w:w="997" w:type="dxa"/>
            <w:tcBorders>
              <w:top w:val="nil"/>
              <w:left w:val="nil"/>
              <w:bottom w:val="single" w:sz="4" w:space="0" w:color="auto"/>
              <w:right w:val="nil"/>
            </w:tcBorders>
            <w:shd w:val="clear" w:color="auto" w:fill="auto"/>
            <w:noWrap/>
            <w:vAlign w:val="center"/>
            <w:hideMark/>
          </w:tcPr>
          <w:p w14:paraId="011A7C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02F9B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21J01077539</w:t>
            </w:r>
          </w:p>
        </w:tc>
        <w:tc>
          <w:tcPr>
            <w:tcW w:w="880" w:type="dxa"/>
            <w:tcBorders>
              <w:top w:val="nil"/>
              <w:left w:val="nil"/>
              <w:bottom w:val="single" w:sz="4" w:space="0" w:color="auto"/>
              <w:right w:val="nil"/>
            </w:tcBorders>
            <w:shd w:val="clear" w:color="auto" w:fill="auto"/>
            <w:noWrap/>
            <w:vAlign w:val="center"/>
            <w:hideMark/>
          </w:tcPr>
          <w:p w14:paraId="6D5FE7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27/11/2041</w:t>
            </w:r>
          </w:p>
        </w:tc>
        <w:tc>
          <w:tcPr>
            <w:tcW w:w="1689" w:type="dxa"/>
            <w:tcBorders>
              <w:top w:val="nil"/>
              <w:left w:val="nil"/>
              <w:bottom w:val="single" w:sz="4" w:space="0" w:color="auto"/>
              <w:right w:val="nil"/>
            </w:tcBorders>
            <w:shd w:val="clear" w:color="auto" w:fill="auto"/>
            <w:noWrap/>
            <w:vAlign w:val="center"/>
            <w:hideMark/>
          </w:tcPr>
          <w:p w14:paraId="134AD2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160.751,60</w:t>
            </w:r>
          </w:p>
        </w:tc>
      </w:tr>
      <w:tr w:rsidR="00974ED9" w:rsidRPr="000C4FA4" w14:paraId="2A17BCE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65CF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EAS</w:t>
            </w:r>
          </w:p>
        </w:tc>
        <w:tc>
          <w:tcPr>
            <w:tcW w:w="1202" w:type="dxa"/>
            <w:tcBorders>
              <w:top w:val="nil"/>
              <w:left w:val="nil"/>
              <w:bottom w:val="single" w:sz="4" w:space="0" w:color="auto"/>
              <w:right w:val="nil"/>
            </w:tcBorders>
            <w:shd w:val="clear" w:color="auto" w:fill="auto"/>
            <w:noWrap/>
            <w:vAlign w:val="center"/>
            <w:hideMark/>
          </w:tcPr>
          <w:p w14:paraId="0DD01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02C62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106154</w:t>
            </w:r>
          </w:p>
        </w:tc>
        <w:tc>
          <w:tcPr>
            <w:tcW w:w="2241" w:type="dxa"/>
            <w:tcBorders>
              <w:top w:val="nil"/>
              <w:left w:val="nil"/>
              <w:bottom w:val="single" w:sz="4" w:space="0" w:color="auto"/>
              <w:right w:val="nil"/>
            </w:tcBorders>
            <w:shd w:val="clear" w:color="auto" w:fill="auto"/>
            <w:noWrap/>
            <w:vAlign w:val="center"/>
            <w:hideMark/>
          </w:tcPr>
          <w:p w14:paraId="06E2E4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495F18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02F72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2263</w:t>
            </w:r>
          </w:p>
        </w:tc>
        <w:tc>
          <w:tcPr>
            <w:tcW w:w="997" w:type="dxa"/>
            <w:tcBorders>
              <w:top w:val="nil"/>
              <w:left w:val="nil"/>
              <w:bottom w:val="single" w:sz="4" w:space="0" w:color="auto"/>
              <w:right w:val="nil"/>
            </w:tcBorders>
            <w:shd w:val="clear" w:color="auto" w:fill="auto"/>
            <w:noWrap/>
            <w:vAlign w:val="center"/>
            <w:hideMark/>
          </w:tcPr>
          <w:p w14:paraId="1739DC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1CD7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19546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17/11/2029</w:t>
            </w:r>
          </w:p>
        </w:tc>
        <w:tc>
          <w:tcPr>
            <w:tcW w:w="1689" w:type="dxa"/>
            <w:tcBorders>
              <w:top w:val="nil"/>
              <w:left w:val="nil"/>
              <w:bottom w:val="single" w:sz="4" w:space="0" w:color="auto"/>
              <w:right w:val="nil"/>
            </w:tcBorders>
            <w:shd w:val="clear" w:color="auto" w:fill="auto"/>
            <w:noWrap/>
            <w:vAlign w:val="center"/>
            <w:hideMark/>
          </w:tcPr>
          <w:p w14:paraId="36C477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163.868,05</w:t>
            </w:r>
          </w:p>
        </w:tc>
      </w:tr>
      <w:tr w:rsidR="00974ED9" w:rsidRPr="000C4FA4" w14:paraId="56BFCFB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B7F1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PCA</w:t>
            </w:r>
          </w:p>
        </w:tc>
        <w:tc>
          <w:tcPr>
            <w:tcW w:w="1202" w:type="dxa"/>
            <w:tcBorders>
              <w:top w:val="nil"/>
              <w:left w:val="nil"/>
              <w:bottom w:val="single" w:sz="4" w:space="0" w:color="auto"/>
              <w:right w:val="nil"/>
            </w:tcBorders>
            <w:shd w:val="clear" w:color="auto" w:fill="auto"/>
            <w:noWrap/>
            <w:vAlign w:val="center"/>
            <w:hideMark/>
          </w:tcPr>
          <w:p w14:paraId="0AC3D1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1555D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930179301893019</w:t>
            </w:r>
          </w:p>
        </w:tc>
        <w:tc>
          <w:tcPr>
            <w:tcW w:w="2241" w:type="dxa"/>
            <w:tcBorders>
              <w:top w:val="nil"/>
              <w:left w:val="nil"/>
              <w:bottom w:val="single" w:sz="4" w:space="0" w:color="auto"/>
              <w:right w:val="nil"/>
            </w:tcBorders>
            <w:shd w:val="clear" w:color="auto" w:fill="auto"/>
            <w:noWrap/>
            <w:vAlign w:val="center"/>
            <w:hideMark/>
          </w:tcPr>
          <w:p w14:paraId="193A5F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6F72D0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B17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w:t>
            </w:r>
          </w:p>
        </w:tc>
        <w:tc>
          <w:tcPr>
            <w:tcW w:w="997" w:type="dxa"/>
            <w:tcBorders>
              <w:top w:val="nil"/>
              <w:left w:val="nil"/>
              <w:bottom w:val="single" w:sz="4" w:space="0" w:color="auto"/>
              <w:right w:val="nil"/>
            </w:tcBorders>
            <w:shd w:val="clear" w:color="auto" w:fill="auto"/>
            <w:noWrap/>
            <w:vAlign w:val="center"/>
            <w:hideMark/>
          </w:tcPr>
          <w:p w14:paraId="0DE24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3D96F9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21K01097816</w:t>
            </w:r>
          </w:p>
        </w:tc>
        <w:tc>
          <w:tcPr>
            <w:tcW w:w="880" w:type="dxa"/>
            <w:tcBorders>
              <w:top w:val="nil"/>
              <w:left w:val="nil"/>
              <w:bottom w:val="single" w:sz="4" w:space="0" w:color="auto"/>
              <w:right w:val="nil"/>
            </w:tcBorders>
            <w:shd w:val="clear" w:color="auto" w:fill="auto"/>
            <w:noWrap/>
            <w:vAlign w:val="center"/>
            <w:hideMark/>
          </w:tcPr>
          <w:p w14:paraId="640190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29/12/2032</w:t>
            </w:r>
          </w:p>
        </w:tc>
        <w:tc>
          <w:tcPr>
            <w:tcW w:w="1689" w:type="dxa"/>
            <w:tcBorders>
              <w:top w:val="nil"/>
              <w:left w:val="nil"/>
              <w:bottom w:val="single" w:sz="4" w:space="0" w:color="auto"/>
              <w:right w:val="nil"/>
            </w:tcBorders>
            <w:shd w:val="clear" w:color="auto" w:fill="auto"/>
            <w:noWrap/>
            <w:vAlign w:val="center"/>
            <w:hideMark/>
          </w:tcPr>
          <w:p w14:paraId="2B0E18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156.422,48</w:t>
            </w:r>
          </w:p>
        </w:tc>
      </w:tr>
      <w:tr w:rsidR="00974ED9" w:rsidRPr="000C4FA4" w14:paraId="6C654F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8FE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JRS</w:t>
            </w:r>
          </w:p>
        </w:tc>
        <w:tc>
          <w:tcPr>
            <w:tcW w:w="1202" w:type="dxa"/>
            <w:tcBorders>
              <w:top w:val="nil"/>
              <w:left w:val="nil"/>
              <w:bottom w:val="single" w:sz="4" w:space="0" w:color="auto"/>
              <w:right w:val="nil"/>
            </w:tcBorders>
            <w:shd w:val="clear" w:color="auto" w:fill="auto"/>
            <w:noWrap/>
            <w:vAlign w:val="center"/>
            <w:hideMark/>
          </w:tcPr>
          <w:p w14:paraId="064131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0E084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41267</w:t>
            </w:r>
          </w:p>
        </w:tc>
        <w:tc>
          <w:tcPr>
            <w:tcW w:w="2241" w:type="dxa"/>
            <w:tcBorders>
              <w:top w:val="nil"/>
              <w:left w:val="nil"/>
              <w:bottom w:val="single" w:sz="4" w:space="0" w:color="auto"/>
              <w:right w:val="nil"/>
            </w:tcBorders>
            <w:shd w:val="clear" w:color="auto" w:fill="auto"/>
            <w:noWrap/>
            <w:vAlign w:val="center"/>
            <w:hideMark/>
          </w:tcPr>
          <w:p w14:paraId="6EA3C7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Cascavel/PR</w:t>
            </w:r>
          </w:p>
        </w:tc>
        <w:tc>
          <w:tcPr>
            <w:tcW w:w="2357" w:type="dxa"/>
            <w:tcBorders>
              <w:top w:val="nil"/>
              <w:left w:val="nil"/>
              <w:bottom w:val="single" w:sz="4" w:space="0" w:color="auto"/>
              <w:right w:val="nil"/>
            </w:tcBorders>
            <w:shd w:val="clear" w:color="auto" w:fill="auto"/>
            <w:noWrap/>
            <w:vAlign w:val="center"/>
            <w:hideMark/>
          </w:tcPr>
          <w:p w14:paraId="1C316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03B4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2131</w:t>
            </w:r>
          </w:p>
        </w:tc>
        <w:tc>
          <w:tcPr>
            <w:tcW w:w="997" w:type="dxa"/>
            <w:tcBorders>
              <w:top w:val="nil"/>
              <w:left w:val="nil"/>
              <w:bottom w:val="single" w:sz="4" w:space="0" w:color="auto"/>
              <w:right w:val="nil"/>
            </w:tcBorders>
            <w:shd w:val="clear" w:color="auto" w:fill="auto"/>
            <w:noWrap/>
            <w:vAlign w:val="center"/>
            <w:hideMark/>
          </w:tcPr>
          <w:p w14:paraId="5F3B4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13B6E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00D0C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31/03/2042</w:t>
            </w:r>
          </w:p>
        </w:tc>
        <w:tc>
          <w:tcPr>
            <w:tcW w:w="1689" w:type="dxa"/>
            <w:tcBorders>
              <w:top w:val="nil"/>
              <w:left w:val="nil"/>
              <w:bottom w:val="single" w:sz="4" w:space="0" w:color="auto"/>
              <w:right w:val="nil"/>
            </w:tcBorders>
            <w:shd w:val="clear" w:color="auto" w:fill="auto"/>
            <w:noWrap/>
            <w:vAlign w:val="center"/>
            <w:hideMark/>
          </w:tcPr>
          <w:p w14:paraId="6FAD74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158.258,60</w:t>
            </w:r>
          </w:p>
        </w:tc>
      </w:tr>
      <w:tr w:rsidR="00974ED9" w:rsidRPr="000C4FA4" w14:paraId="6B8A2F6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A9D8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JLP</w:t>
            </w:r>
          </w:p>
        </w:tc>
        <w:tc>
          <w:tcPr>
            <w:tcW w:w="1202" w:type="dxa"/>
            <w:tcBorders>
              <w:top w:val="nil"/>
              <w:left w:val="nil"/>
              <w:bottom w:val="single" w:sz="4" w:space="0" w:color="auto"/>
              <w:right w:val="nil"/>
            </w:tcBorders>
            <w:shd w:val="clear" w:color="auto" w:fill="auto"/>
            <w:noWrap/>
            <w:vAlign w:val="center"/>
            <w:hideMark/>
          </w:tcPr>
          <w:p w14:paraId="5FD125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758A8A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14997</w:t>
            </w:r>
          </w:p>
        </w:tc>
        <w:tc>
          <w:tcPr>
            <w:tcW w:w="2241" w:type="dxa"/>
            <w:tcBorders>
              <w:top w:val="nil"/>
              <w:left w:val="nil"/>
              <w:bottom w:val="single" w:sz="4" w:space="0" w:color="auto"/>
              <w:right w:val="nil"/>
            </w:tcBorders>
            <w:shd w:val="clear" w:color="auto" w:fill="auto"/>
            <w:noWrap/>
            <w:vAlign w:val="center"/>
            <w:hideMark/>
          </w:tcPr>
          <w:p w14:paraId="5EDFFD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Ceará-Mirim/RN</w:t>
            </w:r>
          </w:p>
        </w:tc>
        <w:tc>
          <w:tcPr>
            <w:tcW w:w="2357" w:type="dxa"/>
            <w:tcBorders>
              <w:top w:val="nil"/>
              <w:left w:val="nil"/>
              <w:bottom w:val="single" w:sz="4" w:space="0" w:color="auto"/>
              <w:right w:val="nil"/>
            </w:tcBorders>
            <w:shd w:val="clear" w:color="auto" w:fill="auto"/>
            <w:noWrap/>
            <w:vAlign w:val="center"/>
            <w:hideMark/>
          </w:tcPr>
          <w:p w14:paraId="52074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C7BEC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0002374</w:t>
            </w:r>
          </w:p>
        </w:tc>
        <w:tc>
          <w:tcPr>
            <w:tcW w:w="997" w:type="dxa"/>
            <w:tcBorders>
              <w:top w:val="nil"/>
              <w:left w:val="nil"/>
              <w:bottom w:val="single" w:sz="4" w:space="0" w:color="auto"/>
              <w:right w:val="nil"/>
            </w:tcBorders>
            <w:shd w:val="clear" w:color="auto" w:fill="auto"/>
            <w:noWrap/>
            <w:vAlign w:val="center"/>
            <w:hideMark/>
          </w:tcPr>
          <w:p w14:paraId="39330B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63DBA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22C01363129</w:t>
            </w:r>
          </w:p>
        </w:tc>
        <w:tc>
          <w:tcPr>
            <w:tcW w:w="880" w:type="dxa"/>
            <w:tcBorders>
              <w:top w:val="nil"/>
              <w:left w:val="nil"/>
              <w:bottom w:val="single" w:sz="4" w:space="0" w:color="auto"/>
              <w:right w:val="nil"/>
            </w:tcBorders>
            <w:shd w:val="clear" w:color="auto" w:fill="auto"/>
            <w:noWrap/>
            <w:vAlign w:val="center"/>
            <w:hideMark/>
          </w:tcPr>
          <w:p w14:paraId="3918C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09/04/2032</w:t>
            </w:r>
          </w:p>
        </w:tc>
        <w:tc>
          <w:tcPr>
            <w:tcW w:w="1689" w:type="dxa"/>
            <w:tcBorders>
              <w:top w:val="nil"/>
              <w:left w:val="nil"/>
              <w:bottom w:val="single" w:sz="4" w:space="0" w:color="auto"/>
              <w:right w:val="nil"/>
            </w:tcBorders>
            <w:shd w:val="clear" w:color="auto" w:fill="auto"/>
            <w:noWrap/>
            <w:vAlign w:val="center"/>
            <w:hideMark/>
          </w:tcPr>
          <w:p w14:paraId="07DAAF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154.959,24</w:t>
            </w:r>
          </w:p>
        </w:tc>
      </w:tr>
      <w:tr w:rsidR="00974ED9" w:rsidRPr="000C4FA4" w14:paraId="161A0A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49B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SLR</w:t>
            </w:r>
          </w:p>
        </w:tc>
        <w:tc>
          <w:tcPr>
            <w:tcW w:w="1202" w:type="dxa"/>
            <w:tcBorders>
              <w:top w:val="nil"/>
              <w:left w:val="nil"/>
              <w:bottom w:val="single" w:sz="4" w:space="0" w:color="auto"/>
              <w:right w:val="nil"/>
            </w:tcBorders>
            <w:shd w:val="clear" w:color="auto" w:fill="auto"/>
            <w:noWrap/>
            <w:vAlign w:val="center"/>
            <w:hideMark/>
          </w:tcPr>
          <w:p w14:paraId="3B1AB8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0B1D73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33733</w:t>
            </w:r>
          </w:p>
        </w:tc>
        <w:tc>
          <w:tcPr>
            <w:tcW w:w="2241" w:type="dxa"/>
            <w:tcBorders>
              <w:top w:val="nil"/>
              <w:left w:val="nil"/>
              <w:bottom w:val="single" w:sz="4" w:space="0" w:color="auto"/>
              <w:right w:val="nil"/>
            </w:tcBorders>
            <w:shd w:val="clear" w:color="auto" w:fill="auto"/>
            <w:noWrap/>
            <w:vAlign w:val="center"/>
            <w:hideMark/>
          </w:tcPr>
          <w:p w14:paraId="03DE6C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06F194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CE0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0002152</w:t>
            </w:r>
          </w:p>
        </w:tc>
        <w:tc>
          <w:tcPr>
            <w:tcW w:w="997" w:type="dxa"/>
            <w:tcBorders>
              <w:top w:val="nil"/>
              <w:left w:val="nil"/>
              <w:bottom w:val="single" w:sz="4" w:space="0" w:color="auto"/>
              <w:right w:val="nil"/>
            </w:tcBorders>
            <w:shd w:val="clear" w:color="auto" w:fill="auto"/>
            <w:noWrap/>
            <w:vAlign w:val="center"/>
            <w:hideMark/>
          </w:tcPr>
          <w:p w14:paraId="07D237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6B8B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86712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27/02/2037</w:t>
            </w:r>
          </w:p>
        </w:tc>
        <w:tc>
          <w:tcPr>
            <w:tcW w:w="1689" w:type="dxa"/>
            <w:tcBorders>
              <w:top w:val="nil"/>
              <w:left w:val="nil"/>
              <w:bottom w:val="single" w:sz="4" w:space="0" w:color="auto"/>
              <w:right w:val="nil"/>
            </w:tcBorders>
            <w:shd w:val="clear" w:color="auto" w:fill="auto"/>
            <w:noWrap/>
            <w:vAlign w:val="center"/>
            <w:hideMark/>
          </w:tcPr>
          <w:p w14:paraId="452AC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155.056,53</w:t>
            </w:r>
          </w:p>
        </w:tc>
      </w:tr>
      <w:tr w:rsidR="00974ED9" w:rsidRPr="000C4FA4" w14:paraId="217773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0EE5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RCL</w:t>
            </w:r>
          </w:p>
        </w:tc>
        <w:tc>
          <w:tcPr>
            <w:tcW w:w="1202" w:type="dxa"/>
            <w:tcBorders>
              <w:top w:val="nil"/>
              <w:left w:val="nil"/>
              <w:bottom w:val="single" w:sz="4" w:space="0" w:color="auto"/>
              <w:right w:val="nil"/>
            </w:tcBorders>
            <w:shd w:val="clear" w:color="auto" w:fill="auto"/>
            <w:noWrap/>
            <w:vAlign w:val="center"/>
            <w:hideMark/>
          </w:tcPr>
          <w:p w14:paraId="5687E4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365D88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197438</w:t>
            </w:r>
          </w:p>
        </w:tc>
        <w:tc>
          <w:tcPr>
            <w:tcW w:w="2241" w:type="dxa"/>
            <w:tcBorders>
              <w:top w:val="nil"/>
              <w:left w:val="nil"/>
              <w:bottom w:val="single" w:sz="4" w:space="0" w:color="auto"/>
              <w:right w:val="nil"/>
            </w:tcBorders>
            <w:shd w:val="clear" w:color="auto" w:fill="auto"/>
            <w:noWrap/>
            <w:vAlign w:val="center"/>
            <w:hideMark/>
          </w:tcPr>
          <w:p w14:paraId="3D4AD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7B1DFA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81F6C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1489</w:t>
            </w:r>
          </w:p>
        </w:tc>
        <w:tc>
          <w:tcPr>
            <w:tcW w:w="997" w:type="dxa"/>
            <w:tcBorders>
              <w:top w:val="nil"/>
              <w:left w:val="nil"/>
              <w:bottom w:val="single" w:sz="4" w:space="0" w:color="auto"/>
              <w:right w:val="nil"/>
            </w:tcBorders>
            <w:shd w:val="clear" w:color="auto" w:fill="auto"/>
            <w:noWrap/>
            <w:vAlign w:val="center"/>
            <w:hideMark/>
          </w:tcPr>
          <w:p w14:paraId="789AAA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08B10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21I00960477</w:t>
            </w:r>
          </w:p>
        </w:tc>
        <w:tc>
          <w:tcPr>
            <w:tcW w:w="880" w:type="dxa"/>
            <w:tcBorders>
              <w:top w:val="nil"/>
              <w:left w:val="nil"/>
              <w:bottom w:val="single" w:sz="4" w:space="0" w:color="auto"/>
              <w:right w:val="nil"/>
            </w:tcBorders>
            <w:shd w:val="clear" w:color="auto" w:fill="auto"/>
            <w:noWrap/>
            <w:vAlign w:val="center"/>
            <w:hideMark/>
          </w:tcPr>
          <w:p w14:paraId="51F71E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18/12/2033</w:t>
            </w:r>
          </w:p>
        </w:tc>
        <w:tc>
          <w:tcPr>
            <w:tcW w:w="1689" w:type="dxa"/>
            <w:tcBorders>
              <w:top w:val="nil"/>
              <w:left w:val="nil"/>
              <w:bottom w:val="single" w:sz="4" w:space="0" w:color="auto"/>
              <w:right w:val="nil"/>
            </w:tcBorders>
            <w:shd w:val="clear" w:color="auto" w:fill="auto"/>
            <w:noWrap/>
            <w:vAlign w:val="center"/>
            <w:hideMark/>
          </w:tcPr>
          <w:p w14:paraId="106583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156.640,88</w:t>
            </w:r>
          </w:p>
        </w:tc>
      </w:tr>
      <w:tr w:rsidR="00974ED9" w:rsidRPr="000C4FA4" w14:paraId="7412F41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8B89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SPDS</w:t>
            </w:r>
          </w:p>
        </w:tc>
        <w:tc>
          <w:tcPr>
            <w:tcW w:w="1202" w:type="dxa"/>
            <w:tcBorders>
              <w:top w:val="nil"/>
              <w:left w:val="nil"/>
              <w:bottom w:val="single" w:sz="4" w:space="0" w:color="auto"/>
              <w:right w:val="nil"/>
            </w:tcBorders>
            <w:shd w:val="clear" w:color="auto" w:fill="auto"/>
            <w:noWrap/>
            <w:vAlign w:val="center"/>
            <w:hideMark/>
          </w:tcPr>
          <w:p w14:paraId="4A1A63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7172C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26656</w:t>
            </w:r>
          </w:p>
        </w:tc>
        <w:tc>
          <w:tcPr>
            <w:tcW w:w="2241" w:type="dxa"/>
            <w:tcBorders>
              <w:top w:val="nil"/>
              <w:left w:val="nil"/>
              <w:bottom w:val="single" w:sz="4" w:space="0" w:color="auto"/>
              <w:right w:val="nil"/>
            </w:tcBorders>
            <w:shd w:val="clear" w:color="auto" w:fill="auto"/>
            <w:noWrap/>
            <w:vAlign w:val="center"/>
            <w:hideMark/>
          </w:tcPr>
          <w:p w14:paraId="5A5B6D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00908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F4CB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w:t>
            </w:r>
          </w:p>
        </w:tc>
        <w:tc>
          <w:tcPr>
            <w:tcW w:w="997" w:type="dxa"/>
            <w:tcBorders>
              <w:top w:val="nil"/>
              <w:left w:val="nil"/>
              <w:bottom w:val="single" w:sz="4" w:space="0" w:color="auto"/>
              <w:right w:val="nil"/>
            </w:tcBorders>
            <w:shd w:val="clear" w:color="auto" w:fill="auto"/>
            <w:noWrap/>
            <w:vAlign w:val="center"/>
            <w:hideMark/>
          </w:tcPr>
          <w:p w14:paraId="212825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C2E1E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21K01205408</w:t>
            </w:r>
          </w:p>
        </w:tc>
        <w:tc>
          <w:tcPr>
            <w:tcW w:w="880" w:type="dxa"/>
            <w:tcBorders>
              <w:top w:val="nil"/>
              <w:left w:val="nil"/>
              <w:bottom w:val="single" w:sz="4" w:space="0" w:color="auto"/>
              <w:right w:val="nil"/>
            </w:tcBorders>
            <w:shd w:val="clear" w:color="auto" w:fill="auto"/>
            <w:noWrap/>
            <w:vAlign w:val="center"/>
            <w:hideMark/>
          </w:tcPr>
          <w:p w14:paraId="304D4E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28/02/2039</w:t>
            </w:r>
          </w:p>
        </w:tc>
        <w:tc>
          <w:tcPr>
            <w:tcW w:w="1689" w:type="dxa"/>
            <w:tcBorders>
              <w:top w:val="nil"/>
              <w:left w:val="nil"/>
              <w:bottom w:val="single" w:sz="4" w:space="0" w:color="auto"/>
              <w:right w:val="nil"/>
            </w:tcBorders>
            <w:shd w:val="clear" w:color="auto" w:fill="auto"/>
            <w:noWrap/>
            <w:vAlign w:val="center"/>
            <w:hideMark/>
          </w:tcPr>
          <w:p w14:paraId="20D059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150.398,15</w:t>
            </w:r>
          </w:p>
        </w:tc>
      </w:tr>
      <w:tr w:rsidR="00974ED9" w:rsidRPr="000C4FA4" w14:paraId="213B80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2A8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EDS</w:t>
            </w:r>
          </w:p>
        </w:tc>
        <w:tc>
          <w:tcPr>
            <w:tcW w:w="1202" w:type="dxa"/>
            <w:tcBorders>
              <w:top w:val="nil"/>
              <w:left w:val="nil"/>
              <w:bottom w:val="single" w:sz="4" w:space="0" w:color="auto"/>
              <w:right w:val="nil"/>
            </w:tcBorders>
            <w:shd w:val="clear" w:color="auto" w:fill="auto"/>
            <w:noWrap/>
            <w:vAlign w:val="center"/>
            <w:hideMark/>
          </w:tcPr>
          <w:p w14:paraId="78F6F0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477E7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4090</w:t>
            </w:r>
          </w:p>
        </w:tc>
        <w:tc>
          <w:tcPr>
            <w:tcW w:w="2241" w:type="dxa"/>
            <w:tcBorders>
              <w:top w:val="nil"/>
              <w:left w:val="nil"/>
              <w:bottom w:val="single" w:sz="4" w:space="0" w:color="auto"/>
              <w:right w:val="nil"/>
            </w:tcBorders>
            <w:shd w:val="clear" w:color="auto" w:fill="auto"/>
            <w:noWrap/>
            <w:vAlign w:val="center"/>
            <w:hideMark/>
          </w:tcPr>
          <w:p w14:paraId="76F371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7455A3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74E0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2122</w:t>
            </w:r>
          </w:p>
        </w:tc>
        <w:tc>
          <w:tcPr>
            <w:tcW w:w="997" w:type="dxa"/>
            <w:tcBorders>
              <w:top w:val="nil"/>
              <w:left w:val="nil"/>
              <w:bottom w:val="single" w:sz="4" w:space="0" w:color="auto"/>
              <w:right w:val="nil"/>
            </w:tcBorders>
            <w:shd w:val="clear" w:color="auto" w:fill="auto"/>
            <w:noWrap/>
            <w:vAlign w:val="center"/>
            <w:hideMark/>
          </w:tcPr>
          <w:p w14:paraId="62D9CC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8950E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22A01199466</w:t>
            </w:r>
          </w:p>
        </w:tc>
        <w:tc>
          <w:tcPr>
            <w:tcW w:w="880" w:type="dxa"/>
            <w:tcBorders>
              <w:top w:val="nil"/>
              <w:left w:val="nil"/>
              <w:bottom w:val="single" w:sz="4" w:space="0" w:color="auto"/>
              <w:right w:val="nil"/>
            </w:tcBorders>
            <w:shd w:val="clear" w:color="auto" w:fill="auto"/>
            <w:noWrap/>
            <w:vAlign w:val="center"/>
            <w:hideMark/>
          </w:tcPr>
          <w:p w14:paraId="69548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27/09/2042</w:t>
            </w:r>
          </w:p>
        </w:tc>
        <w:tc>
          <w:tcPr>
            <w:tcW w:w="1689" w:type="dxa"/>
            <w:tcBorders>
              <w:top w:val="nil"/>
              <w:left w:val="nil"/>
              <w:bottom w:val="single" w:sz="4" w:space="0" w:color="auto"/>
              <w:right w:val="nil"/>
            </w:tcBorders>
            <w:shd w:val="clear" w:color="auto" w:fill="auto"/>
            <w:noWrap/>
            <w:vAlign w:val="center"/>
            <w:hideMark/>
          </w:tcPr>
          <w:p w14:paraId="6B6F20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166.473,83</w:t>
            </w:r>
          </w:p>
        </w:tc>
      </w:tr>
      <w:tr w:rsidR="00974ED9" w:rsidRPr="000C4FA4" w14:paraId="5D70DB6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1D5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RDPP</w:t>
            </w:r>
          </w:p>
        </w:tc>
        <w:tc>
          <w:tcPr>
            <w:tcW w:w="1202" w:type="dxa"/>
            <w:tcBorders>
              <w:top w:val="nil"/>
              <w:left w:val="nil"/>
              <w:bottom w:val="single" w:sz="4" w:space="0" w:color="auto"/>
              <w:right w:val="nil"/>
            </w:tcBorders>
            <w:shd w:val="clear" w:color="auto" w:fill="auto"/>
            <w:noWrap/>
            <w:vAlign w:val="center"/>
            <w:hideMark/>
          </w:tcPr>
          <w:p w14:paraId="6127D6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50649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51671</w:t>
            </w:r>
          </w:p>
        </w:tc>
        <w:tc>
          <w:tcPr>
            <w:tcW w:w="2241" w:type="dxa"/>
            <w:tcBorders>
              <w:top w:val="nil"/>
              <w:left w:val="nil"/>
              <w:bottom w:val="single" w:sz="4" w:space="0" w:color="auto"/>
              <w:right w:val="nil"/>
            </w:tcBorders>
            <w:shd w:val="clear" w:color="auto" w:fill="auto"/>
            <w:noWrap/>
            <w:vAlign w:val="center"/>
            <w:hideMark/>
          </w:tcPr>
          <w:p w14:paraId="3EF618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02099D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5F6E7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1434</w:t>
            </w:r>
          </w:p>
        </w:tc>
        <w:tc>
          <w:tcPr>
            <w:tcW w:w="997" w:type="dxa"/>
            <w:tcBorders>
              <w:top w:val="nil"/>
              <w:left w:val="nil"/>
              <w:bottom w:val="single" w:sz="4" w:space="0" w:color="auto"/>
              <w:right w:val="nil"/>
            </w:tcBorders>
            <w:shd w:val="clear" w:color="auto" w:fill="auto"/>
            <w:noWrap/>
            <w:vAlign w:val="center"/>
            <w:hideMark/>
          </w:tcPr>
          <w:p w14:paraId="2C0A1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9D070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21H01096213</w:t>
            </w:r>
          </w:p>
        </w:tc>
        <w:tc>
          <w:tcPr>
            <w:tcW w:w="880" w:type="dxa"/>
            <w:tcBorders>
              <w:top w:val="nil"/>
              <w:left w:val="nil"/>
              <w:bottom w:val="single" w:sz="4" w:space="0" w:color="auto"/>
              <w:right w:val="nil"/>
            </w:tcBorders>
            <w:shd w:val="clear" w:color="auto" w:fill="auto"/>
            <w:noWrap/>
            <w:vAlign w:val="center"/>
            <w:hideMark/>
          </w:tcPr>
          <w:p w14:paraId="6C827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63C025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151.614,35</w:t>
            </w:r>
          </w:p>
        </w:tc>
      </w:tr>
      <w:tr w:rsidR="00974ED9" w:rsidRPr="000C4FA4" w14:paraId="0773EF0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9E85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HADM</w:t>
            </w:r>
          </w:p>
        </w:tc>
        <w:tc>
          <w:tcPr>
            <w:tcW w:w="1202" w:type="dxa"/>
            <w:tcBorders>
              <w:top w:val="nil"/>
              <w:left w:val="nil"/>
              <w:bottom w:val="single" w:sz="4" w:space="0" w:color="auto"/>
              <w:right w:val="nil"/>
            </w:tcBorders>
            <w:shd w:val="clear" w:color="auto" w:fill="auto"/>
            <w:noWrap/>
            <w:vAlign w:val="center"/>
            <w:hideMark/>
          </w:tcPr>
          <w:p w14:paraId="557CA2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2969A3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71182</w:t>
            </w:r>
          </w:p>
        </w:tc>
        <w:tc>
          <w:tcPr>
            <w:tcW w:w="2241" w:type="dxa"/>
            <w:tcBorders>
              <w:top w:val="nil"/>
              <w:left w:val="nil"/>
              <w:bottom w:val="single" w:sz="4" w:space="0" w:color="auto"/>
              <w:right w:val="nil"/>
            </w:tcBorders>
            <w:shd w:val="clear" w:color="auto" w:fill="auto"/>
            <w:noWrap/>
            <w:vAlign w:val="center"/>
            <w:hideMark/>
          </w:tcPr>
          <w:p w14:paraId="54B54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49EFFD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6E8AA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1857</w:t>
            </w:r>
          </w:p>
        </w:tc>
        <w:tc>
          <w:tcPr>
            <w:tcW w:w="997" w:type="dxa"/>
            <w:tcBorders>
              <w:top w:val="nil"/>
              <w:left w:val="nil"/>
              <w:bottom w:val="single" w:sz="4" w:space="0" w:color="auto"/>
              <w:right w:val="nil"/>
            </w:tcBorders>
            <w:shd w:val="clear" w:color="auto" w:fill="auto"/>
            <w:noWrap/>
            <w:vAlign w:val="center"/>
            <w:hideMark/>
          </w:tcPr>
          <w:p w14:paraId="76E26C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76005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21K01205409</w:t>
            </w:r>
          </w:p>
        </w:tc>
        <w:tc>
          <w:tcPr>
            <w:tcW w:w="880" w:type="dxa"/>
            <w:tcBorders>
              <w:top w:val="nil"/>
              <w:left w:val="nil"/>
              <w:bottom w:val="single" w:sz="4" w:space="0" w:color="auto"/>
              <w:right w:val="nil"/>
            </w:tcBorders>
            <w:shd w:val="clear" w:color="auto" w:fill="auto"/>
            <w:noWrap/>
            <w:vAlign w:val="center"/>
            <w:hideMark/>
          </w:tcPr>
          <w:p w14:paraId="69CB8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22/05/2042</w:t>
            </w:r>
          </w:p>
        </w:tc>
        <w:tc>
          <w:tcPr>
            <w:tcW w:w="1689" w:type="dxa"/>
            <w:tcBorders>
              <w:top w:val="nil"/>
              <w:left w:val="nil"/>
              <w:bottom w:val="single" w:sz="4" w:space="0" w:color="auto"/>
              <w:right w:val="nil"/>
            </w:tcBorders>
            <w:shd w:val="clear" w:color="auto" w:fill="auto"/>
            <w:noWrap/>
            <w:vAlign w:val="center"/>
            <w:hideMark/>
          </w:tcPr>
          <w:p w14:paraId="3F930D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160.343,13</w:t>
            </w:r>
          </w:p>
        </w:tc>
      </w:tr>
      <w:tr w:rsidR="00974ED9" w:rsidRPr="000C4FA4" w14:paraId="631151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A544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MCSDM</w:t>
            </w:r>
          </w:p>
        </w:tc>
        <w:tc>
          <w:tcPr>
            <w:tcW w:w="1202" w:type="dxa"/>
            <w:tcBorders>
              <w:top w:val="nil"/>
              <w:left w:val="nil"/>
              <w:bottom w:val="single" w:sz="4" w:space="0" w:color="auto"/>
              <w:right w:val="nil"/>
            </w:tcBorders>
            <w:shd w:val="clear" w:color="auto" w:fill="auto"/>
            <w:noWrap/>
            <w:vAlign w:val="center"/>
            <w:hideMark/>
          </w:tcPr>
          <w:p w14:paraId="30445F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4A1F99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42554</w:t>
            </w:r>
          </w:p>
        </w:tc>
        <w:tc>
          <w:tcPr>
            <w:tcW w:w="2241" w:type="dxa"/>
            <w:tcBorders>
              <w:top w:val="nil"/>
              <w:left w:val="nil"/>
              <w:bottom w:val="single" w:sz="4" w:space="0" w:color="auto"/>
              <w:right w:val="nil"/>
            </w:tcBorders>
            <w:shd w:val="clear" w:color="auto" w:fill="auto"/>
            <w:noWrap/>
            <w:vAlign w:val="center"/>
            <w:hideMark/>
          </w:tcPr>
          <w:p w14:paraId="3947FE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Recife/PE</w:t>
            </w:r>
          </w:p>
        </w:tc>
        <w:tc>
          <w:tcPr>
            <w:tcW w:w="2357" w:type="dxa"/>
            <w:tcBorders>
              <w:top w:val="nil"/>
              <w:left w:val="nil"/>
              <w:bottom w:val="single" w:sz="4" w:space="0" w:color="auto"/>
              <w:right w:val="nil"/>
            </w:tcBorders>
            <w:shd w:val="clear" w:color="auto" w:fill="auto"/>
            <w:noWrap/>
            <w:vAlign w:val="center"/>
            <w:hideMark/>
          </w:tcPr>
          <w:p w14:paraId="19F785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C719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1770</w:t>
            </w:r>
          </w:p>
        </w:tc>
        <w:tc>
          <w:tcPr>
            <w:tcW w:w="997" w:type="dxa"/>
            <w:tcBorders>
              <w:top w:val="nil"/>
              <w:left w:val="nil"/>
              <w:bottom w:val="single" w:sz="4" w:space="0" w:color="auto"/>
              <w:right w:val="nil"/>
            </w:tcBorders>
            <w:shd w:val="clear" w:color="auto" w:fill="auto"/>
            <w:noWrap/>
            <w:vAlign w:val="center"/>
            <w:hideMark/>
          </w:tcPr>
          <w:p w14:paraId="3C2D9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B478D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21J01110337</w:t>
            </w:r>
          </w:p>
        </w:tc>
        <w:tc>
          <w:tcPr>
            <w:tcW w:w="880" w:type="dxa"/>
            <w:tcBorders>
              <w:top w:val="nil"/>
              <w:left w:val="nil"/>
              <w:bottom w:val="single" w:sz="4" w:space="0" w:color="auto"/>
              <w:right w:val="nil"/>
            </w:tcBorders>
            <w:shd w:val="clear" w:color="auto" w:fill="auto"/>
            <w:noWrap/>
            <w:vAlign w:val="center"/>
            <w:hideMark/>
          </w:tcPr>
          <w:p w14:paraId="43059C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4947D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154.582,83</w:t>
            </w:r>
          </w:p>
        </w:tc>
      </w:tr>
      <w:tr w:rsidR="00974ED9" w:rsidRPr="000C4FA4" w14:paraId="570274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6EC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HRDS</w:t>
            </w:r>
          </w:p>
        </w:tc>
        <w:tc>
          <w:tcPr>
            <w:tcW w:w="1202" w:type="dxa"/>
            <w:tcBorders>
              <w:top w:val="nil"/>
              <w:left w:val="nil"/>
              <w:bottom w:val="single" w:sz="4" w:space="0" w:color="auto"/>
              <w:right w:val="nil"/>
            </w:tcBorders>
            <w:shd w:val="clear" w:color="auto" w:fill="auto"/>
            <w:noWrap/>
            <w:vAlign w:val="center"/>
            <w:hideMark/>
          </w:tcPr>
          <w:p w14:paraId="7803F5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4AEAD5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82425</w:t>
            </w:r>
          </w:p>
        </w:tc>
        <w:tc>
          <w:tcPr>
            <w:tcW w:w="2241" w:type="dxa"/>
            <w:tcBorders>
              <w:top w:val="nil"/>
              <w:left w:val="nil"/>
              <w:bottom w:val="single" w:sz="4" w:space="0" w:color="auto"/>
              <w:right w:val="nil"/>
            </w:tcBorders>
            <w:shd w:val="clear" w:color="auto" w:fill="auto"/>
            <w:noWrap/>
            <w:vAlign w:val="center"/>
            <w:hideMark/>
          </w:tcPr>
          <w:p w14:paraId="2E1227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0975D1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E761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1492</w:t>
            </w:r>
          </w:p>
        </w:tc>
        <w:tc>
          <w:tcPr>
            <w:tcW w:w="997" w:type="dxa"/>
            <w:tcBorders>
              <w:top w:val="nil"/>
              <w:left w:val="nil"/>
              <w:bottom w:val="single" w:sz="4" w:space="0" w:color="auto"/>
              <w:right w:val="nil"/>
            </w:tcBorders>
            <w:shd w:val="clear" w:color="auto" w:fill="auto"/>
            <w:noWrap/>
            <w:vAlign w:val="center"/>
            <w:hideMark/>
          </w:tcPr>
          <w:p w14:paraId="52A497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F462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21I01050071</w:t>
            </w:r>
          </w:p>
        </w:tc>
        <w:tc>
          <w:tcPr>
            <w:tcW w:w="880" w:type="dxa"/>
            <w:tcBorders>
              <w:top w:val="nil"/>
              <w:left w:val="nil"/>
              <w:bottom w:val="single" w:sz="4" w:space="0" w:color="auto"/>
              <w:right w:val="nil"/>
            </w:tcBorders>
            <w:shd w:val="clear" w:color="auto" w:fill="auto"/>
            <w:noWrap/>
            <w:vAlign w:val="center"/>
            <w:hideMark/>
          </w:tcPr>
          <w:p w14:paraId="107E4A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16/10/2041</w:t>
            </w:r>
          </w:p>
        </w:tc>
        <w:tc>
          <w:tcPr>
            <w:tcW w:w="1689" w:type="dxa"/>
            <w:tcBorders>
              <w:top w:val="nil"/>
              <w:left w:val="nil"/>
              <w:bottom w:val="single" w:sz="4" w:space="0" w:color="auto"/>
              <w:right w:val="nil"/>
            </w:tcBorders>
            <w:shd w:val="clear" w:color="auto" w:fill="auto"/>
            <w:noWrap/>
            <w:vAlign w:val="center"/>
            <w:hideMark/>
          </w:tcPr>
          <w:p w14:paraId="580BC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153.625,01</w:t>
            </w:r>
          </w:p>
        </w:tc>
      </w:tr>
      <w:tr w:rsidR="00974ED9" w:rsidRPr="000C4FA4" w14:paraId="4ADA4D1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485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FSN</w:t>
            </w:r>
          </w:p>
        </w:tc>
        <w:tc>
          <w:tcPr>
            <w:tcW w:w="1202" w:type="dxa"/>
            <w:tcBorders>
              <w:top w:val="nil"/>
              <w:left w:val="nil"/>
              <w:bottom w:val="single" w:sz="4" w:space="0" w:color="auto"/>
              <w:right w:val="nil"/>
            </w:tcBorders>
            <w:shd w:val="clear" w:color="auto" w:fill="auto"/>
            <w:noWrap/>
            <w:vAlign w:val="center"/>
            <w:hideMark/>
          </w:tcPr>
          <w:p w14:paraId="3556E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61218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27006</w:t>
            </w:r>
          </w:p>
        </w:tc>
        <w:tc>
          <w:tcPr>
            <w:tcW w:w="2241" w:type="dxa"/>
            <w:tcBorders>
              <w:top w:val="nil"/>
              <w:left w:val="nil"/>
              <w:bottom w:val="single" w:sz="4" w:space="0" w:color="auto"/>
              <w:right w:val="nil"/>
            </w:tcBorders>
            <w:shd w:val="clear" w:color="auto" w:fill="auto"/>
            <w:noWrap/>
            <w:vAlign w:val="center"/>
            <w:hideMark/>
          </w:tcPr>
          <w:p w14:paraId="5D38ED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14:paraId="6C02BF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7DE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1756</w:t>
            </w:r>
          </w:p>
        </w:tc>
        <w:tc>
          <w:tcPr>
            <w:tcW w:w="997" w:type="dxa"/>
            <w:tcBorders>
              <w:top w:val="nil"/>
              <w:left w:val="nil"/>
              <w:bottom w:val="single" w:sz="4" w:space="0" w:color="auto"/>
              <w:right w:val="nil"/>
            </w:tcBorders>
            <w:shd w:val="clear" w:color="auto" w:fill="auto"/>
            <w:noWrap/>
            <w:vAlign w:val="center"/>
            <w:hideMark/>
          </w:tcPr>
          <w:p w14:paraId="39D215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B7CC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21K01097815</w:t>
            </w:r>
          </w:p>
        </w:tc>
        <w:tc>
          <w:tcPr>
            <w:tcW w:w="880" w:type="dxa"/>
            <w:tcBorders>
              <w:top w:val="nil"/>
              <w:left w:val="nil"/>
              <w:bottom w:val="single" w:sz="4" w:space="0" w:color="auto"/>
              <w:right w:val="nil"/>
            </w:tcBorders>
            <w:shd w:val="clear" w:color="auto" w:fill="auto"/>
            <w:noWrap/>
            <w:vAlign w:val="center"/>
            <w:hideMark/>
          </w:tcPr>
          <w:p w14:paraId="0C517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08/01/2042</w:t>
            </w:r>
          </w:p>
        </w:tc>
        <w:tc>
          <w:tcPr>
            <w:tcW w:w="1689" w:type="dxa"/>
            <w:tcBorders>
              <w:top w:val="nil"/>
              <w:left w:val="nil"/>
              <w:bottom w:val="single" w:sz="4" w:space="0" w:color="auto"/>
              <w:right w:val="nil"/>
            </w:tcBorders>
            <w:shd w:val="clear" w:color="auto" w:fill="auto"/>
            <w:noWrap/>
            <w:vAlign w:val="center"/>
            <w:hideMark/>
          </w:tcPr>
          <w:p w14:paraId="2D8B0F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151.326,71</w:t>
            </w:r>
          </w:p>
        </w:tc>
      </w:tr>
      <w:tr w:rsidR="00974ED9" w:rsidRPr="000C4FA4" w14:paraId="3ECA6C1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CB4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LMDS</w:t>
            </w:r>
          </w:p>
        </w:tc>
        <w:tc>
          <w:tcPr>
            <w:tcW w:w="1202" w:type="dxa"/>
            <w:tcBorders>
              <w:top w:val="nil"/>
              <w:left w:val="nil"/>
              <w:bottom w:val="single" w:sz="4" w:space="0" w:color="auto"/>
              <w:right w:val="nil"/>
            </w:tcBorders>
            <w:shd w:val="clear" w:color="auto" w:fill="auto"/>
            <w:noWrap/>
            <w:vAlign w:val="center"/>
            <w:hideMark/>
          </w:tcPr>
          <w:p w14:paraId="179F40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538B8B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82704</w:t>
            </w:r>
          </w:p>
        </w:tc>
        <w:tc>
          <w:tcPr>
            <w:tcW w:w="2241" w:type="dxa"/>
            <w:tcBorders>
              <w:top w:val="nil"/>
              <w:left w:val="nil"/>
              <w:bottom w:val="single" w:sz="4" w:space="0" w:color="auto"/>
              <w:right w:val="nil"/>
            </w:tcBorders>
            <w:shd w:val="clear" w:color="auto" w:fill="auto"/>
            <w:noWrap/>
            <w:vAlign w:val="center"/>
            <w:hideMark/>
          </w:tcPr>
          <w:p w14:paraId="2B8616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522CDC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E2525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1418</w:t>
            </w:r>
          </w:p>
        </w:tc>
        <w:tc>
          <w:tcPr>
            <w:tcW w:w="997" w:type="dxa"/>
            <w:tcBorders>
              <w:top w:val="nil"/>
              <w:left w:val="nil"/>
              <w:bottom w:val="single" w:sz="4" w:space="0" w:color="auto"/>
              <w:right w:val="nil"/>
            </w:tcBorders>
            <w:shd w:val="clear" w:color="auto" w:fill="auto"/>
            <w:noWrap/>
            <w:vAlign w:val="center"/>
            <w:hideMark/>
          </w:tcPr>
          <w:p w14:paraId="121B92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6E0BD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21H01123717</w:t>
            </w:r>
          </w:p>
        </w:tc>
        <w:tc>
          <w:tcPr>
            <w:tcW w:w="880" w:type="dxa"/>
            <w:tcBorders>
              <w:top w:val="nil"/>
              <w:left w:val="nil"/>
              <w:bottom w:val="single" w:sz="4" w:space="0" w:color="auto"/>
              <w:right w:val="nil"/>
            </w:tcBorders>
            <w:shd w:val="clear" w:color="auto" w:fill="auto"/>
            <w:noWrap/>
            <w:vAlign w:val="center"/>
            <w:hideMark/>
          </w:tcPr>
          <w:p w14:paraId="36E41F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14:paraId="68953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153.978,20</w:t>
            </w:r>
          </w:p>
        </w:tc>
      </w:tr>
      <w:tr w:rsidR="00974ED9" w:rsidRPr="000C4FA4" w14:paraId="38CA16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A085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HCO</w:t>
            </w:r>
          </w:p>
        </w:tc>
        <w:tc>
          <w:tcPr>
            <w:tcW w:w="1202" w:type="dxa"/>
            <w:tcBorders>
              <w:top w:val="nil"/>
              <w:left w:val="nil"/>
              <w:bottom w:val="single" w:sz="4" w:space="0" w:color="auto"/>
              <w:right w:val="nil"/>
            </w:tcBorders>
            <w:shd w:val="clear" w:color="auto" w:fill="auto"/>
            <w:noWrap/>
            <w:vAlign w:val="center"/>
            <w:hideMark/>
          </w:tcPr>
          <w:p w14:paraId="072476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1CEDE0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116790</w:t>
            </w:r>
          </w:p>
        </w:tc>
        <w:tc>
          <w:tcPr>
            <w:tcW w:w="2241" w:type="dxa"/>
            <w:tcBorders>
              <w:top w:val="nil"/>
              <w:left w:val="nil"/>
              <w:bottom w:val="single" w:sz="4" w:space="0" w:color="auto"/>
              <w:right w:val="nil"/>
            </w:tcBorders>
            <w:shd w:val="clear" w:color="auto" w:fill="auto"/>
            <w:noWrap/>
            <w:vAlign w:val="center"/>
            <w:hideMark/>
          </w:tcPr>
          <w:p w14:paraId="6CBCF7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2871F6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F927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w:t>
            </w:r>
          </w:p>
        </w:tc>
        <w:tc>
          <w:tcPr>
            <w:tcW w:w="997" w:type="dxa"/>
            <w:tcBorders>
              <w:top w:val="nil"/>
              <w:left w:val="nil"/>
              <w:bottom w:val="single" w:sz="4" w:space="0" w:color="auto"/>
              <w:right w:val="nil"/>
            </w:tcBorders>
            <w:shd w:val="clear" w:color="auto" w:fill="auto"/>
            <w:noWrap/>
            <w:vAlign w:val="center"/>
            <w:hideMark/>
          </w:tcPr>
          <w:p w14:paraId="0F5E6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4AC40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21K01205412</w:t>
            </w:r>
          </w:p>
        </w:tc>
        <w:tc>
          <w:tcPr>
            <w:tcW w:w="880" w:type="dxa"/>
            <w:tcBorders>
              <w:top w:val="nil"/>
              <w:left w:val="nil"/>
              <w:bottom w:val="single" w:sz="4" w:space="0" w:color="auto"/>
              <w:right w:val="nil"/>
            </w:tcBorders>
            <w:shd w:val="clear" w:color="auto" w:fill="auto"/>
            <w:noWrap/>
            <w:vAlign w:val="center"/>
            <w:hideMark/>
          </w:tcPr>
          <w:p w14:paraId="4F4527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14:paraId="2AF94B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158.995,76</w:t>
            </w:r>
          </w:p>
        </w:tc>
      </w:tr>
      <w:tr w:rsidR="00974ED9" w:rsidRPr="000C4FA4" w14:paraId="71F3BA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D2A9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SSGF</w:t>
            </w:r>
          </w:p>
        </w:tc>
        <w:tc>
          <w:tcPr>
            <w:tcW w:w="1202" w:type="dxa"/>
            <w:tcBorders>
              <w:top w:val="nil"/>
              <w:left w:val="nil"/>
              <w:bottom w:val="single" w:sz="4" w:space="0" w:color="auto"/>
              <w:right w:val="nil"/>
            </w:tcBorders>
            <w:shd w:val="clear" w:color="auto" w:fill="auto"/>
            <w:noWrap/>
            <w:vAlign w:val="center"/>
            <w:hideMark/>
          </w:tcPr>
          <w:p w14:paraId="1BB20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1806BE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56337</w:t>
            </w:r>
          </w:p>
        </w:tc>
        <w:tc>
          <w:tcPr>
            <w:tcW w:w="2241" w:type="dxa"/>
            <w:tcBorders>
              <w:top w:val="nil"/>
              <w:left w:val="nil"/>
              <w:bottom w:val="single" w:sz="4" w:space="0" w:color="auto"/>
              <w:right w:val="nil"/>
            </w:tcBorders>
            <w:shd w:val="clear" w:color="auto" w:fill="auto"/>
            <w:noWrap/>
            <w:vAlign w:val="center"/>
            <w:hideMark/>
          </w:tcPr>
          <w:p w14:paraId="55BED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16827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4D8D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1934</w:t>
            </w:r>
          </w:p>
        </w:tc>
        <w:tc>
          <w:tcPr>
            <w:tcW w:w="997" w:type="dxa"/>
            <w:tcBorders>
              <w:top w:val="nil"/>
              <w:left w:val="nil"/>
              <w:bottom w:val="single" w:sz="4" w:space="0" w:color="auto"/>
              <w:right w:val="nil"/>
            </w:tcBorders>
            <w:shd w:val="clear" w:color="auto" w:fill="auto"/>
            <w:noWrap/>
            <w:vAlign w:val="center"/>
            <w:hideMark/>
          </w:tcPr>
          <w:p w14:paraId="2B3CE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A3729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21L01366219</w:t>
            </w:r>
          </w:p>
        </w:tc>
        <w:tc>
          <w:tcPr>
            <w:tcW w:w="880" w:type="dxa"/>
            <w:tcBorders>
              <w:top w:val="nil"/>
              <w:left w:val="nil"/>
              <w:bottom w:val="single" w:sz="4" w:space="0" w:color="auto"/>
              <w:right w:val="nil"/>
            </w:tcBorders>
            <w:shd w:val="clear" w:color="auto" w:fill="auto"/>
            <w:noWrap/>
            <w:vAlign w:val="center"/>
            <w:hideMark/>
          </w:tcPr>
          <w:p w14:paraId="113FE6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08/06/2027</w:t>
            </w:r>
          </w:p>
        </w:tc>
        <w:tc>
          <w:tcPr>
            <w:tcW w:w="1689" w:type="dxa"/>
            <w:tcBorders>
              <w:top w:val="nil"/>
              <w:left w:val="nil"/>
              <w:bottom w:val="single" w:sz="4" w:space="0" w:color="auto"/>
              <w:right w:val="nil"/>
            </w:tcBorders>
            <w:shd w:val="clear" w:color="auto" w:fill="auto"/>
            <w:noWrap/>
            <w:vAlign w:val="center"/>
            <w:hideMark/>
          </w:tcPr>
          <w:p w14:paraId="5B83FF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159.039,92</w:t>
            </w:r>
          </w:p>
        </w:tc>
      </w:tr>
      <w:tr w:rsidR="00974ED9" w:rsidRPr="000C4FA4" w14:paraId="455847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E5244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JPC</w:t>
            </w:r>
          </w:p>
        </w:tc>
        <w:tc>
          <w:tcPr>
            <w:tcW w:w="1202" w:type="dxa"/>
            <w:tcBorders>
              <w:top w:val="nil"/>
              <w:left w:val="nil"/>
              <w:bottom w:val="single" w:sz="4" w:space="0" w:color="auto"/>
              <w:right w:val="nil"/>
            </w:tcBorders>
            <w:shd w:val="clear" w:color="auto" w:fill="auto"/>
            <w:noWrap/>
            <w:vAlign w:val="center"/>
            <w:hideMark/>
          </w:tcPr>
          <w:p w14:paraId="25190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4CD192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36207</w:t>
            </w:r>
          </w:p>
        </w:tc>
        <w:tc>
          <w:tcPr>
            <w:tcW w:w="2241" w:type="dxa"/>
            <w:tcBorders>
              <w:top w:val="nil"/>
              <w:left w:val="nil"/>
              <w:bottom w:val="single" w:sz="4" w:space="0" w:color="auto"/>
              <w:right w:val="nil"/>
            </w:tcBorders>
            <w:shd w:val="clear" w:color="auto" w:fill="auto"/>
            <w:noWrap/>
            <w:vAlign w:val="center"/>
            <w:hideMark/>
          </w:tcPr>
          <w:p w14:paraId="1EF8D8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Natal/RN</w:t>
            </w:r>
          </w:p>
        </w:tc>
        <w:tc>
          <w:tcPr>
            <w:tcW w:w="2357" w:type="dxa"/>
            <w:tcBorders>
              <w:top w:val="nil"/>
              <w:left w:val="nil"/>
              <w:bottom w:val="single" w:sz="4" w:space="0" w:color="auto"/>
              <w:right w:val="nil"/>
            </w:tcBorders>
            <w:shd w:val="clear" w:color="auto" w:fill="auto"/>
            <w:noWrap/>
            <w:vAlign w:val="center"/>
            <w:hideMark/>
          </w:tcPr>
          <w:p w14:paraId="4B890D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D071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w:t>
            </w:r>
          </w:p>
        </w:tc>
        <w:tc>
          <w:tcPr>
            <w:tcW w:w="997" w:type="dxa"/>
            <w:tcBorders>
              <w:top w:val="nil"/>
              <w:left w:val="nil"/>
              <w:bottom w:val="single" w:sz="4" w:space="0" w:color="auto"/>
              <w:right w:val="nil"/>
            </w:tcBorders>
            <w:shd w:val="clear" w:color="auto" w:fill="auto"/>
            <w:noWrap/>
            <w:vAlign w:val="center"/>
            <w:hideMark/>
          </w:tcPr>
          <w:p w14:paraId="4EAF96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1269F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21I01049274</w:t>
            </w:r>
          </w:p>
        </w:tc>
        <w:tc>
          <w:tcPr>
            <w:tcW w:w="880" w:type="dxa"/>
            <w:tcBorders>
              <w:top w:val="nil"/>
              <w:left w:val="nil"/>
              <w:bottom w:val="single" w:sz="4" w:space="0" w:color="auto"/>
              <w:right w:val="nil"/>
            </w:tcBorders>
            <w:shd w:val="clear" w:color="auto" w:fill="auto"/>
            <w:noWrap/>
            <w:vAlign w:val="center"/>
            <w:hideMark/>
          </w:tcPr>
          <w:p w14:paraId="01D432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20/10/2041</w:t>
            </w:r>
          </w:p>
        </w:tc>
        <w:tc>
          <w:tcPr>
            <w:tcW w:w="1689" w:type="dxa"/>
            <w:tcBorders>
              <w:top w:val="nil"/>
              <w:left w:val="nil"/>
              <w:bottom w:val="single" w:sz="4" w:space="0" w:color="auto"/>
              <w:right w:val="nil"/>
            </w:tcBorders>
            <w:shd w:val="clear" w:color="auto" w:fill="auto"/>
            <w:noWrap/>
            <w:vAlign w:val="center"/>
            <w:hideMark/>
          </w:tcPr>
          <w:p w14:paraId="448F3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165.946,81</w:t>
            </w:r>
          </w:p>
        </w:tc>
      </w:tr>
      <w:tr w:rsidR="00974ED9" w:rsidRPr="000C4FA4" w14:paraId="2691BB5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B39F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RACV</w:t>
            </w:r>
          </w:p>
        </w:tc>
        <w:tc>
          <w:tcPr>
            <w:tcW w:w="1202" w:type="dxa"/>
            <w:tcBorders>
              <w:top w:val="nil"/>
              <w:left w:val="nil"/>
              <w:bottom w:val="single" w:sz="4" w:space="0" w:color="auto"/>
              <w:right w:val="nil"/>
            </w:tcBorders>
            <w:shd w:val="clear" w:color="auto" w:fill="auto"/>
            <w:noWrap/>
            <w:vAlign w:val="center"/>
            <w:hideMark/>
          </w:tcPr>
          <w:p w14:paraId="13E88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5B391A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94851</w:t>
            </w:r>
          </w:p>
        </w:tc>
        <w:tc>
          <w:tcPr>
            <w:tcW w:w="2241" w:type="dxa"/>
            <w:tcBorders>
              <w:top w:val="nil"/>
              <w:left w:val="nil"/>
              <w:bottom w:val="single" w:sz="4" w:space="0" w:color="auto"/>
              <w:right w:val="nil"/>
            </w:tcBorders>
            <w:shd w:val="clear" w:color="auto" w:fill="auto"/>
            <w:noWrap/>
            <w:vAlign w:val="center"/>
            <w:hideMark/>
          </w:tcPr>
          <w:p w14:paraId="38A770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0A95C9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5C8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1959</w:t>
            </w:r>
          </w:p>
        </w:tc>
        <w:tc>
          <w:tcPr>
            <w:tcW w:w="997" w:type="dxa"/>
            <w:tcBorders>
              <w:top w:val="nil"/>
              <w:left w:val="nil"/>
              <w:bottom w:val="single" w:sz="4" w:space="0" w:color="auto"/>
              <w:right w:val="nil"/>
            </w:tcBorders>
            <w:shd w:val="clear" w:color="auto" w:fill="auto"/>
            <w:noWrap/>
            <w:vAlign w:val="center"/>
            <w:hideMark/>
          </w:tcPr>
          <w:p w14:paraId="0AF832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EA8F5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21L01402203</w:t>
            </w:r>
          </w:p>
        </w:tc>
        <w:tc>
          <w:tcPr>
            <w:tcW w:w="880" w:type="dxa"/>
            <w:tcBorders>
              <w:top w:val="nil"/>
              <w:left w:val="nil"/>
              <w:bottom w:val="single" w:sz="4" w:space="0" w:color="auto"/>
              <w:right w:val="nil"/>
            </w:tcBorders>
            <w:shd w:val="clear" w:color="auto" w:fill="auto"/>
            <w:noWrap/>
            <w:vAlign w:val="center"/>
            <w:hideMark/>
          </w:tcPr>
          <w:p w14:paraId="62CD1F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14:paraId="7232E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153.972,36</w:t>
            </w:r>
          </w:p>
        </w:tc>
      </w:tr>
      <w:tr w:rsidR="00974ED9" w:rsidRPr="000C4FA4" w14:paraId="76DE98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CDB7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SADA</w:t>
            </w:r>
          </w:p>
        </w:tc>
        <w:tc>
          <w:tcPr>
            <w:tcW w:w="1202" w:type="dxa"/>
            <w:tcBorders>
              <w:top w:val="nil"/>
              <w:left w:val="nil"/>
              <w:bottom w:val="single" w:sz="4" w:space="0" w:color="auto"/>
              <w:right w:val="nil"/>
            </w:tcBorders>
            <w:shd w:val="clear" w:color="auto" w:fill="auto"/>
            <w:noWrap/>
            <w:vAlign w:val="center"/>
            <w:hideMark/>
          </w:tcPr>
          <w:p w14:paraId="520E25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03BBAB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18944</w:t>
            </w:r>
          </w:p>
        </w:tc>
        <w:tc>
          <w:tcPr>
            <w:tcW w:w="2241" w:type="dxa"/>
            <w:tcBorders>
              <w:top w:val="nil"/>
              <w:left w:val="nil"/>
              <w:bottom w:val="single" w:sz="4" w:space="0" w:color="auto"/>
              <w:right w:val="nil"/>
            </w:tcBorders>
            <w:shd w:val="clear" w:color="auto" w:fill="auto"/>
            <w:noWrap/>
            <w:vAlign w:val="center"/>
            <w:hideMark/>
          </w:tcPr>
          <w:p w14:paraId="51BB14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11065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5A3E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1409</w:t>
            </w:r>
          </w:p>
        </w:tc>
        <w:tc>
          <w:tcPr>
            <w:tcW w:w="997" w:type="dxa"/>
            <w:tcBorders>
              <w:top w:val="nil"/>
              <w:left w:val="nil"/>
              <w:bottom w:val="single" w:sz="4" w:space="0" w:color="auto"/>
              <w:right w:val="nil"/>
            </w:tcBorders>
            <w:shd w:val="clear" w:color="auto" w:fill="auto"/>
            <w:noWrap/>
            <w:vAlign w:val="center"/>
            <w:hideMark/>
          </w:tcPr>
          <w:p w14:paraId="33130E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D0D9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21H01116914</w:t>
            </w:r>
          </w:p>
        </w:tc>
        <w:tc>
          <w:tcPr>
            <w:tcW w:w="880" w:type="dxa"/>
            <w:tcBorders>
              <w:top w:val="nil"/>
              <w:left w:val="nil"/>
              <w:bottom w:val="single" w:sz="4" w:space="0" w:color="auto"/>
              <w:right w:val="nil"/>
            </w:tcBorders>
            <w:shd w:val="clear" w:color="auto" w:fill="auto"/>
            <w:noWrap/>
            <w:vAlign w:val="center"/>
            <w:hideMark/>
          </w:tcPr>
          <w:p w14:paraId="0D781B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27/11/2041</w:t>
            </w:r>
          </w:p>
        </w:tc>
        <w:tc>
          <w:tcPr>
            <w:tcW w:w="1689" w:type="dxa"/>
            <w:tcBorders>
              <w:top w:val="nil"/>
              <w:left w:val="nil"/>
              <w:bottom w:val="single" w:sz="4" w:space="0" w:color="auto"/>
              <w:right w:val="nil"/>
            </w:tcBorders>
            <w:shd w:val="clear" w:color="auto" w:fill="auto"/>
            <w:noWrap/>
            <w:vAlign w:val="center"/>
            <w:hideMark/>
          </w:tcPr>
          <w:p w14:paraId="53C2E5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146.379,02</w:t>
            </w:r>
          </w:p>
        </w:tc>
      </w:tr>
      <w:tr w:rsidR="00974ED9" w:rsidRPr="000C4FA4" w14:paraId="7E60017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83FC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MFS</w:t>
            </w:r>
          </w:p>
        </w:tc>
        <w:tc>
          <w:tcPr>
            <w:tcW w:w="1202" w:type="dxa"/>
            <w:tcBorders>
              <w:top w:val="nil"/>
              <w:left w:val="nil"/>
              <w:bottom w:val="single" w:sz="4" w:space="0" w:color="auto"/>
              <w:right w:val="nil"/>
            </w:tcBorders>
            <w:shd w:val="clear" w:color="auto" w:fill="auto"/>
            <w:noWrap/>
            <w:vAlign w:val="center"/>
            <w:hideMark/>
          </w:tcPr>
          <w:p w14:paraId="667CD9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5E9EF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123023</w:t>
            </w:r>
          </w:p>
        </w:tc>
        <w:tc>
          <w:tcPr>
            <w:tcW w:w="2241" w:type="dxa"/>
            <w:tcBorders>
              <w:top w:val="nil"/>
              <w:left w:val="nil"/>
              <w:bottom w:val="single" w:sz="4" w:space="0" w:color="auto"/>
              <w:right w:val="nil"/>
            </w:tcBorders>
            <w:shd w:val="clear" w:color="auto" w:fill="auto"/>
            <w:noWrap/>
            <w:vAlign w:val="center"/>
            <w:hideMark/>
          </w:tcPr>
          <w:p w14:paraId="1329E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4A6F1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3AE6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1647</w:t>
            </w:r>
          </w:p>
        </w:tc>
        <w:tc>
          <w:tcPr>
            <w:tcW w:w="997" w:type="dxa"/>
            <w:tcBorders>
              <w:top w:val="nil"/>
              <w:left w:val="nil"/>
              <w:bottom w:val="single" w:sz="4" w:space="0" w:color="auto"/>
              <w:right w:val="nil"/>
            </w:tcBorders>
            <w:shd w:val="clear" w:color="auto" w:fill="auto"/>
            <w:noWrap/>
            <w:vAlign w:val="center"/>
            <w:hideMark/>
          </w:tcPr>
          <w:p w14:paraId="73B6AA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1B66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21J01190750</w:t>
            </w:r>
          </w:p>
        </w:tc>
        <w:tc>
          <w:tcPr>
            <w:tcW w:w="880" w:type="dxa"/>
            <w:tcBorders>
              <w:top w:val="nil"/>
              <w:left w:val="nil"/>
              <w:bottom w:val="single" w:sz="4" w:space="0" w:color="auto"/>
              <w:right w:val="nil"/>
            </w:tcBorders>
            <w:shd w:val="clear" w:color="auto" w:fill="auto"/>
            <w:noWrap/>
            <w:vAlign w:val="center"/>
            <w:hideMark/>
          </w:tcPr>
          <w:p w14:paraId="0CD22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75E21C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143.887,82</w:t>
            </w:r>
          </w:p>
        </w:tc>
      </w:tr>
      <w:tr w:rsidR="00974ED9" w:rsidRPr="000C4FA4" w14:paraId="730839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258D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MPDS</w:t>
            </w:r>
          </w:p>
        </w:tc>
        <w:tc>
          <w:tcPr>
            <w:tcW w:w="1202" w:type="dxa"/>
            <w:tcBorders>
              <w:top w:val="nil"/>
              <w:left w:val="nil"/>
              <w:bottom w:val="single" w:sz="4" w:space="0" w:color="auto"/>
              <w:right w:val="nil"/>
            </w:tcBorders>
            <w:shd w:val="clear" w:color="auto" w:fill="auto"/>
            <w:noWrap/>
            <w:vAlign w:val="center"/>
            <w:hideMark/>
          </w:tcPr>
          <w:p w14:paraId="6FAE41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0B032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28114</w:t>
            </w:r>
          </w:p>
        </w:tc>
        <w:tc>
          <w:tcPr>
            <w:tcW w:w="2241" w:type="dxa"/>
            <w:tcBorders>
              <w:top w:val="nil"/>
              <w:left w:val="nil"/>
              <w:bottom w:val="single" w:sz="4" w:space="0" w:color="auto"/>
              <w:right w:val="nil"/>
            </w:tcBorders>
            <w:shd w:val="clear" w:color="auto" w:fill="auto"/>
            <w:noWrap/>
            <w:vAlign w:val="center"/>
            <w:hideMark/>
          </w:tcPr>
          <w:p w14:paraId="11F5AF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1966C6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6D949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1361</w:t>
            </w:r>
          </w:p>
        </w:tc>
        <w:tc>
          <w:tcPr>
            <w:tcW w:w="997" w:type="dxa"/>
            <w:tcBorders>
              <w:top w:val="nil"/>
              <w:left w:val="nil"/>
              <w:bottom w:val="single" w:sz="4" w:space="0" w:color="auto"/>
              <w:right w:val="nil"/>
            </w:tcBorders>
            <w:shd w:val="clear" w:color="auto" w:fill="auto"/>
            <w:noWrap/>
            <w:vAlign w:val="center"/>
            <w:hideMark/>
          </w:tcPr>
          <w:p w14:paraId="28E7A3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9785A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21H01096322</w:t>
            </w:r>
          </w:p>
        </w:tc>
        <w:tc>
          <w:tcPr>
            <w:tcW w:w="880" w:type="dxa"/>
            <w:tcBorders>
              <w:top w:val="nil"/>
              <w:left w:val="nil"/>
              <w:bottom w:val="single" w:sz="4" w:space="0" w:color="auto"/>
              <w:right w:val="nil"/>
            </w:tcBorders>
            <w:shd w:val="clear" w:color="auto" w:fill="auto"/>
            <w:noWrap/>
            <w:vAlign w:val="center"/>
            <w:hideMark/>
          </w:tcPr>
          <w:p w14:paraId="792D8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10/09/2041</w:t>
            </w:r>
          </w:p>
        </w:tc>
        <w:tc>
          <w:tcPr>
            <w:tcW w:w="1689" w:type="dxa"/>
            <w:tcBorders>
              <w:top w:val="nil"/>
              <w:left w:val="nil"/>
              <w:bottom w:val="single" w:sz="4" w:space="0" w:color="auto"/>
              <w:right w:val="nil"/>
            </w:tcBorders>
            <w:shd w:val="clear" w:color="auto" w:fill="auto"/>
            <w:noWrap/>
            <w:vAlign w:val="center"/>
            <w:hideMark/>
          </w:tcPr>
          <w:p w14:paraId="63EF6B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169.687,05</w:t>
            </w:r>
          </w:p>
        </w:tc>
      </w:tr>
      <w:tr w:rsidR="00974ED9" w:rsidRPr="000C4FA4" w14:paraId="31DEC4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8DC2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SCB</w:t>
            </w:r>
          </w:p>
        </w:tc>
        <w:tc>
          <w:tcPr>
            <w:tcW w:w="1202" w:type="dxa"/>
            <w:tcBorders>
              <w:top w:val="nil"/>
              <w:left w:val="nil"/>
              <w:bottom w:val="single" w:sz="4" w:space="0" w:color="auto"/>
              <w:right w:val="nil"/>
            </w:tcBorders>
            <w:shd w:val="clear" w:color="auto" w:fill="auto"/>
            <w:noWrap/>
            <w:vAlign w:val="center"/>
            <w:hideMark/>
          </w:tcPr>
          <w:p w14:paraId="6268FC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70B56F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58717</w:t>
            </w:r>
          </w:p>
        </w:tc>
        <w:tc>
          <w:tcPr>
            <w:tcW w:w="2241" w:type="dxa"/>
            <w:tcBorders>
              <w:top w:val="nil"/>
              <w:left w:val="nil"/>
              <w:bottom w:val="single" w:sz="4" w:space="0" w:color="auto"/>
              <w:right w:val="nil"/>
            </w:tcBorders>
            <w:shd w:val="clear" w:color="auto" w:fill="auto"/>
            <w:noWrap/>
            <w:vAlign w:val="center"/>
            <w:hideMark/>
          </w:tcPr>
          <w:p w14:paraId="7B853C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41646C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9D15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1554</w:t>
            </w:r>
          </w:p>
        </w:tc>
        <w:tc>
          <w:tcPr>
            <w:tcW w:w="997" w:type="dxa"/>
            <w:tcBorders>
              <w:top w:val="nil"/>
              <w:left w:val="nil"/>
              <w:bottom w:val="single" w:sz="4" w:space="0" w:color="auto"/>
              <w:right w:val="nil"/>
            </w:tcBorders>
            <w:shd w:val="clear" w:color="auto" w:fill="auto"/>
            <w:noWrap/>
            <w:vAlign w:val="center"/>
            <w:hideMark/>
          </w:tcPr>
          <w:p w14:paraId="594AF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C9BFA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21I00972074</w:t>
            </w:r>
          </w:p>
        </w:tc>
        <w:tc>
          <w:tcPr>
            <w:tcW w:w="880" w:type="dxa"/>
            <w:tcBorders>
              <w:top w:val="nil"/>
              <w:left w:val="nil"/>
              <w:bottom w:val="single" w:sz="4" w:space="0" w:color="auto"/>
              <w:right w:val="nil"/>
            </w:tcBorders>
            <w:shd w:val="clear" w:color="auto" w:fill="auto"/>
            <w:noWrap/>
            <w:vAlign w:val="center"/>
            <w:hideMark/>
          </w:tcPr>
          <w:p w14:paraId="76D3ED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28/10/2036</w:t>
            </w:r>
          </w:p>
        </w:tc>
        <w:tc>
          <w:tcPr>
            <w:tcW w:w="1689" w:type="dxa"/>
            <w:tcBorders>
              <w:top w:val="nil"/>
              <w:left w:val="nil"/>
              <w:bottom w:val="single" w:sz="4" w:space="0" w:color="auto"/>
              <w:right w:val="nil"/>
            </w:tcBorders>
            <w:shd w:val="clear" w:color="auto" w:fill="auto"/>
            <w:noWrap/>
            <w:vAlign w:val="center"/>
            <w:hideMark/>
          </w:tcPr>
          <w:p w14:paraId="3B511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142.400,37</w:t>
            </w:r>
          </w:p>
        </w:tc>
      </w:tr>
      <w:tr w:rsidR="00974ED9" w:rsidRPr="000C4FA4" w14:paraId="6665E7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1805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ADSP</w:t>
            </w:r>
          </w:p>
        </w:tc>
        <w:tc>
          <w:tcPr>
            <w:tcW w:w="1202" w:type="dxa"/>
            <w:tcBorders>
              <w:top w:val="nil"/>
              <w:left w:val="nil"/>
              <w:bottom w:val="single" w:sz="4" w:space="0" w:color="auto"/>
              <w:right w:val="nil"/>
            </w:tcBorders>
            <w:shd w:val="clear" w:color="auto" w:fill="auto"/>
            <w:noWrap/>
            <w:vAlign w:val="center"/>
            <w:hideMark/>
          </w:tcPr>
          <w:p w14:paraId="1699D5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26B1C2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69980</w:t>
            </w:r>
          </w:p>
        </w:tc>
        <w:tc>
          <w:tcPr>
            <w:tcW w:w="2241" w:type="dxa"/>
            <w:tcBorders>
              <w:top w:val="nil"/>
              <w:left w:val="nil"/>
              <w:bottom w:val="single" w:sz="4" w:space="0" w:color="auto"/>
              <w:right w:val="nil"/>
            </w:tcBorders>
            <w:shd w:val="clear" w:color="auto" w:fill="auto"/>
            <w:noWrap/>
            <w:vAlign w:val="center"/>
            <w:hideMark/>
          </w:tcPr>
          <w:p w14:paraId="0C7C2F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132412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9ED64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1795</w:t>
            </w:r>
          </w:p>
        </w:tc>
        <w:tc>
          <w:tcPr>
            <w:tcW w:w="997" w:type="dxa"/>
            <w:tcBorders>
              <w:top w:val="nil"/>
              <w:left w:val="nil"/>
              <w:bottom w:val="single" w:sz="4" w:space="0" w:color="auto"/>
              <w:right w:val="nil"/>
            </w:tcBorders>
            <w:shd w:val="clear" w:color="auto" w:fill="auto"/>
            <w:noWrap/>
            <w:vAlign w:val="center"/>
            <w:hideMark/>
          </w:tcPr>
          <w:p w14:paraId="53341F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1A80A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21K01205410</w:t>
            </w:r>
          </w:p>
        </w:tc>
        <w:tc>
          <w:tcPr>
            <w:tcW w:w="880" w:type="dxa"/>
            <w:tcBorders>
              <w:top w:val="nil"/>
              <w:left w:val="nil"/>
              <w:bottom w:val="single" w:sz="4" w:space="0" w:color="auto"/>
              <w:right w:val="nil"/>
            </w:tcBorders>
            <w:shd w:val="clear" w:color="auto" w:fill="auto"/>
            <w:noWrap/>
            <w:vAlign w:val="center"/>
            <w:hideMark/>
          </w:tcPr>
          <w:p w14:paraId="769C0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11/08/2035</w:t>
            </w:r>
          </w:p>
        </w:tc>
        <w:tc>
          <w:tcPr>
            <w:tcW w:w="1689" w:type="dxa"/>
            <w:tcBorders>
              <w:top w:val="nil"/>
              <w:left w:val="nil"/>
              <w:bottom w:val="single" w:sz="4" w:space="0" w:color="auto"/>
              <w:right w:val="nil"/>
            </w:tcBorders>
            <w:shd w:val="clear" w:color="auto" w:fill="auto"/>
            <w:noWrap/>
            <w:vAlign w:val="center"/>
            <w:hideMark/>
          </w:tcPr>
          <w:p w14:paraId="5A6817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141.427,81</w:t>
            </w:r>
          </w:p>
        </w:tc>
      </w:tr>
      <w:tr w:rsidR="00974ED9" w:rsidRPr="000C4FA4" w14:paraId="41C4A6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67F2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VACMB</w:t>
            </w:r>
          </w:p>
        </w:tc>
        <w:tc>
          <w:tcPr>
            <w:tcW w:w="1202" w:type="dxa"/>
            <w:tcBorders>
              <w:top w:val="nil"/>
              <w:left w:val="nil"/>
              <w:bottom w:val="single" w:sz="4" w:space="0" w:color="auto"/>
              <w:right w:val="nil"/>
            </w:tcBorders>
            <w:shd w:val="clear" w:color="auto" w:fill="auto"/>
            <w:noWrap/>
            <w:vAlign w:val="center"/>
            <w:hideMark/>
          </w:tcPr>
          <w:p w14:paraId="24BED9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48A84E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211250</w:t>
            </w:r>
          </w:p>
        </w:tc>
        <w:tc>
          <w:tcPr>
            <w:tcW w:w="2241" w:type="dxa"/>
            <w:tcBorders>
              <w:top w:val="nil"/>
              <w:left w:val="nil"/>
              <w:bottom w:val="single" w:sz="4" w:space="0" w:color="auto"/>
              <w:right w:val="nil"/>
            </w:tcBorders>
            <w:shd w:val="clear" w:color="auto" w:fill="auto"/>
            <w:noWrap/>
            <w:vAlign w:val="center"/>
            <w:hideMark/>
          </w:tcPr>
          <w:p w14:paraId="7BC5C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6EB0E9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F87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w:t>
            </w:r>
          </w:p>
        </w:tc>
        <w:tc>
          <w:tcPr>
            <w:tcW w:w="997" w:type="dxa"/>
            <w:tcBorders>
              <w:top w:val="nil"/>
              <w:left w:val="nil"/>
              <w:bottom w:val="single" w:sz="4" w:space="0" w:color="auto"/>
              <w:right w:val="nil"/>
            </w:tcBorders>
            <w:shd w:val="clear" w:color="auto" w:fill="auto"/>
            <w:noWrap/>
            <w:vAlign w:val="center"/>
            <w:hideMark/>
          </w:tcPr>
          <w:p w14:paraId="3E4602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ED84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21L01402204</w:t>
            </w:r>
          </w:p>
        </w:tc>
        <w:tc>
          <w:tcPr>
            <w:tcW w:w="880" w:type="dxa"/>
            <w:tcBorders>
              <w:top w:val="nil"/>
              <w:left w:val="nil"/>
              <w:bottom w:val="single" w:sz="4" w:space="0" w:color="auto"/>
              <w:right w:val="nil"/>
            </w:tcBorders>
            <w:shd w:val="clear" w:color="auto" w:fill="auto"/>
            <w:noWrap/>
            <w:vAlign w:val="center"/>
            <w:hideMark/>
          </w:tcPr>
          <w:p w14:paraId="69324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17/03/2042</w:t>
            </w:r>
          </w:p>
        </w:tc>
        <w:tc>
          <w:tcPr>
            <w:tcW w:w="1689" w:type="dxa"/>
            <w:tcBorders>
              <w:top w:val="nil"/>
              <w:left w:val="nil"/>
              <w:bottom w:val="single" w:sz="4" w:space="0" w:color="auto"/>
              <w:right w:val="nil"/>
            </w:tcBorders>
            <w:shd w:val="clear" w:color="auto" w:fill="auto"/>
            <w:noWrap/>
            <w:vAlign w:val="center"/>
            <w:hideMark/>
          </w:tcPr>
          <w:p w14:paraId="492594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144.194,41</w:t>
            </w:r>
          </w:p>
        </w:tc>
      </w:tr>
      <w:tr w:rsidR="00974ED9" w:rsidRPr="000C4FA4" w14:paraId="257405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385D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MMDS</w:t>
            </w:r>
          </w:p>
        </w:tc>
        <w:tc>
          <w:tcPr>
            <w:tcW w:w="1202" w:type="dxa"/>
            <w:tcBorders>
              <w:top w:val="nil"/>
              <w:left w:val="nil"/>
              <w:bottom w:val="single" w:sz="4" w:space="0" w:color="auto"/>
              <w:right w:val="nil"/>
            </w:tcBorders>
            <w:shd w:val="clear" w:color="auto" w:fill="auto"/>
            <w:noWrap/>
            <w:vAlign w:val="center"/>
            <w:hideMark/>
          </w:tcPr>
          <w:p w14:paraId="7D5F45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4B08C7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78746</w:t>
            </w:r>
            <w:r w:rsidRPr="00F27114">
              <w:rPr>
                <w:rFonts w:asciiTheme="minorHAnsi" w:hAnsiTheme="minorHAnsi" w:cstheme="minorHAnsi"/>
                <w:color w:val="000000"/>
                <w:sz w:val="14"/>
                <w:szCs w:val="14"/>
              </w:rPr>
              <w:br/>
              <w:t>78750</w:t>
            </w:r>
          </w:p>
        </w:tc>
        <w:tc>
          <w:tcPr>
            <w:tcW w:w="2241" w:type="dxa"/>
            <w:tcBorders>
              <w:top w:val="nil"/>
              <w:left w:val="nil"/>
              <w:bottom w:val="single" w:sz="4" w:space="0" w:color="auto"/>
              <w:right w:val="nil"/>
            </w:tcBorders>
            <w:shd w:val="clear" w:color="auto" w:fill="auto"/>
            <w:noWrap/>
            <w:vAlign w:val="center"/>
            <w:hideMark/>
          </w:tcPr>
          <w:p w14:paraId="2AE679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66C30A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7FBD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368CB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4EDF0C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F035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14:paraId="633FE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147.250,46</w:t>
            </w:r>
          </w:p>
        </w:tc>
      </w:tr>
      <w:tr w:rsidR="00974ED9" w:rsidRPr="000C4FA4" w14:paraId="5C40F85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F18F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GMDS</w:t>
            </w:r>
          </w:p>
        </w:tc>
        <w:tc>
          <w:tcPr>
            <w:tcW w:w="1202" w:type="dxa"/>
            <w:tcBorders>
              <w:top w:val="nil"/>
              <w:left w:val="nil"/>
              <w:bottom w:val="single" w:sz="4" w:space="0" w:color="auto"/>
              <w:right w:val="nil"/>
            </w:tcBorders>
            <w:shd w:val="clear" w:color="auto" w:fill="auto"/>
            <w:noWrap/>
            <w:vAlign w:val="center"/>
            <w:hideMark/>
          </w:tcPr>
          <w:p w14:paraId="441041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3EB12D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194572</w:t>
            </w:r>
          </w:p>
        </w:tc>
        <w:tc>
          <w:tcPr>
            <w:tcW w:w="2241" w:type="dxa"/>
            <w:tcBorders>
              <w:top w:val="nil"/>
              <w:left w:val="nil"/>
              <w:bottom w:val="single" w:sz="4" w:space="0" w:color="auto"/>
              <w:right w:val="nil"/>
            </w:tcBorders>
            <w:shd w:val="clear" w:color="auto" w:fill="auto"/>
            <w:noWrap/>
            <w:vAlign w:val="center"/>
            <w:hideMark/>
          </w:tcPr>
          <w:p w14:paraId="2E2E3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3D7D59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E73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1762</w:t>
            </w:r>
          </w:p>
        </w:tc>
        <w:tc>
          <w:tcPr>
            <w:tcW w:w="997" w:type="dxa"/>
            <w:tcBorders>
              <w:top w:val="nil"/>
              <w:left w:val="nil"/>
              <w:bottom w:val="single" w:sz="4" w:space="0" w:color="auto"/>
              <w:right w:val="nil"/>
            </w:tcBorders>
            <w:shd w:val="clear" w:color="auto" w:fill="auto"/>
            <w:noWrap/>
            <w:vAlign w:val="center"/>
            <w:hideMark/>
          </w:tcPr>
          <w:p w14:paraId="1E26EC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655E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21J01190749</w:t>
            </w:r>
          </w:p>
        </w:tc>
        <w:tc>
          <w:tcPr>
            <w:tcW w:w="880" w:type="dxa"/>
            <w:tcBorders>
              <w:top w:val="nil"/>
              <w:left w:val="nil"/>
              <w:bottom w:val="single" w:sz="4" w:space="0" w:color="auto"/>
              <w:right w:val="nil"/>
            </w:tcBorders>
            <w:shd w:val="clear" w:color="auto" w:fill="auto"/>
            <w:noWrap/>
            <w:vAlign w:val="center"/>
            <w:hideMark/>
          </w:tcPr>
          <w:p w14:paraId="398425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1DA84A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138.949,82</w:t>
            </w:r>
          </w:p>
        </w:tc>
      </w:tr>
      <w:tr w:rsidR="00974ED9" w:rsidRPr="000C4FA4" w14:paraId="35FDA6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83D1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VAB</w:t>
            </w:r>
          </w:p>
        </w:tc>
        <w:tc>
          <w:tcPr>
            <w:tcW w:w="1202" w:type="dxa"/>
            <w:tcBorders>
              <w:top w:val="nil"/>
              <w:left w:val="nil"/>
              <w:bottom w:val="single" w:sz="4" w:space="0" w:color="auto"/>
              <w:right w:val="nil"/>
            </w:tcBorders>
            <w:shd w:val="clear" w:color="auto" w:fill="auto"/>
            <w:noWrap/>
            <w:vAlign w:val="center"/>
            <w:hideMark/>
          </w:tcPr>
          <w:p w14:paraId="33057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74D816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23790</w:t>
            </w:r>
          </w:p>
        </w:tc>
        <w:tc>
          <w:tcPr>
            <w:tcW w:w="2241" w:type="dxa"/>
            <w:tcBorders>
              <w:top w:val="nil"/>
              <w:left w:val="nil"/>
              <w:bottom w:val="single" w:sz="4" w:space="0" w:color="auto"/>
              <w:right w:val="nil"/>
            </w:tcBorders>
            <w:shd w:val="clear" w:color="auto" w:fill="auto"/>
            <w:noWrap/>
            <w:vAlign w:val="center"/>
            <w:hideMark/>
          </w:tcPr>
          <w:p w14:paraId="20EC73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14:paraId="2A077E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C99B6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1476</w:t>
            </w:r>
          </w:p>
        </w:tc>
        <w:tc>
          <w:tcPr>
            <w:tcW w:w="997" w:type="dxa"/>
            <w:tcBorders>
              <w:top w:val="nil"/>
              <w:left w:val="nil"/>
              <w:bottom w:val="single" w:sz="4" w:space="0" w:color="auto"/>
              <w:right w:val="nil"/>
            </w:tcBorders>
            <w:shd w:val="clear" w:color="auto" w:fill="auto"/>
            <w:noWrap/>
            <w:vAlign w:val="center"/>
            <w:hideMark/>
          </w:tcPr>
          <w:p w14:paraId="300A89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F4E5A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21I00960471</w:t>
            </w:r>
          </w:p>
        </w:tc>
        <w:tc>
          <w:tcPr>
            <w:tcW w:w="880" w:type="dxa"/>
            <w:tcBorders>
              <w:top w:val="nil"/>
              <w:left w:val="nil"/>
              <w:bottom w:val="single" w:sz="4" w:space="0" w:color="auto"/>
              <w:right w:val="nil"/>
            </w:tcBorders>
            <w:shd w:val="clear" w:color="auto" w:fill="auto"/>
            <w:noWrap/>
            <w:vAlign w:val="center"/>
            <w:hideMark/>
          </w:tcPr>
          <w:p w14:paraId="1BE639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14:paraId="6A436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141.956,15</w:t>
            </w:r>
          </w:p>
        </w:tc>
      </w:tr>
      <w:tr w:rsidR="00974ED9" w:rsidRPr="000C4FA4" w14:paraId="570F83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E992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EJCT</w:t>
            </w:r>
          </w:p>
        </w:tc>
        <w:tc>
          <w:tcPr>
            <w:tcW w:w="1202" w:type="dxa"/>
            <w:tcBorders>
              <w:top w:val="nil"/>
              <w:left w:val="nil"/>
              <w:bottom w:val="single" w:sz="4" w:space="0" w:color="auto"/>
              <w:right w:val="nil"/>
            </w:tcBorders>
            <w:shd w:val="clear" w:color="auto" w:fill="auto"/>
            <w:noWrap/>
            <w:vAlign w:val="center"/>
            <w:hideMark/>
          </w:tcPr>
          <w:p w14:paraId="4197F2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7D2EA6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67894</w:t>
            </w:r>
          </w:p>
        </w:tc>
        <w:tc>
          <w:tcPr>
            <w:tcW w:w="2241" w:type="dxa"/>
            <w:tcBorders>
              <w:top w:val="nil"/>
              <w:left w:val="nil"/>
              <w:bottom w:val="single" w:sz="4" w:space="0" w:color="auto"/>
              <w:right w:val="nil"/>
            </w:tcBorders>
            <w:shd w:val="clear" w:color="auto" w:fill="auto"/>
            <w:noWrap/>
            <w:vAlign w:val="center"/>
            <w:hideMark/>
          </w:tcPr>
          <w:p w14:paraId="01C6E5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Pouso Alegre/MG</w:t>
            </w:r>
          </w:p>
        </w:tc>
        <w:tc>
          <w:tcPr>
            <w:tcW w:w="2357" w:type="dxa"/>
            <w:tcBorders>
              <w:top w:val="nil"/>
              <w:left w:val="nil"/>
              <w:bottom w:val="single" w:sz="4" w:space="0" w:color="auto"/>
              <w:right w:val="nil"/>
            </w:tcBorders>
            <w:shd w:val="clear" w:color="auto" w:fill="auto"/>
            <w:noWrap/>
            <w:vAlign w:val="center"/>
            <w:hideMark/>
          </w:tcPr>
          <w:p w14:paraId="465025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B51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0002202</w:t>
            </w:r>
          </w:p>
        </w:tc>
        <w:tc>
          <w:tcPr>
            <w:tcW w:w="997" w:type="dxa"/>
            <w:tcBorders>
              <w:top w:val="nil"/>
              <w:left w:val="nil"/>
              <w:bottom w:val="single" w:sz="4" w:space="0" w:color="auto"/>
              <w:right w:val="nil"/>
            </w:tcBorders>
            <w:shd w:val="clear" w:color="auto" w:fill="auto"/>
            <w:noWrap/>
            <w:vAlign w:val="center"/>
            <w:hideMark/>
          </w:tcPr>
          <w:p w14:paraId="3D320C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4213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22A01234050</w:t>
            </w:r>
          </w:p>
        </w:tc>
        <w:tc>
          <w:tcPr>
            <w:tcW w:w="880" w:type="dxa"/>
            <w:tcBorders>
              <w:top w:val="nil"/>
              <w:left w:val="nil"/>
              <w:bottom w:val="single" w:sz="4" w:space="0" w:color="auto"/>
              <w:right w:val="nil"/>
            </w:tcBorders>
            <w:shd w:val="clear" w:color="auto" w:fill="auto"/>
            <w:noWrap/>
            <w:vAlign w:val="center"/>
            <w:hideMark/>
          </w:tcPr>
          <w:p w14:paraId="4A2976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33C63C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141.285,38</w:t>
            </w:r>
          </w:p>
        </w:tc>
      </w:tr>
      <w:tr w:rsidR="00974ED9" w:rsidRPr="000C4FA4" w14:paraId="212682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21E4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ILDC</w:t>
            </w:r>
          </w:p>
        </w:tc>
        <w:tc>
          <w:tcPr>
            <w:tcW w:w="1202" w:type="dxa"/>
            <w:tcBorders>
              <w:top w:val="nil"/>
              <w:left w:val="nil"/>
              <w:bottom w:val="single" w:sz="4" w:space="0" w:color="auto"/>
              <w:right w:val="nil"/>
            </w:tcBorders>
            <w:shd w:val="clear" w:color="auto" w:fill="auto"/>
            <w:noWrap/>
            <w:vAlign w:val="center"/>
            <w:hideMark/>
          </w:tcPr>
          <w:p w14:paraId="743D7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7462E0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9162</w:t>
            </w:r>
          </w:p>
        </w:tc>
        <w:tc>
          <w:tcPr>
            <w:tcW w:w="2241" w:type="dxa"/>
            <w:tcBorders>
              <w:top w:val="nil"/>
              <w:left w:val="nil"/>
              <w:bottom w:val="single" w:sz="4" w:space="0" w:color="auto"/>
              <w:right w:val="nil"/>
            </w:tcBorders>
            <w:shd w:val="clear" w:color="auto" w:fill="auto"/>
            <w:noWrap/>
            <w:vAlign w:val="center"/>
            <w:hideMark/>
          </w:tcPr>
          <w:p w14:paraId="1043E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14:paraId="16FA63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EC515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w:t>
            </w:r>
          </w:p>
        </w:tc>
        <w:tc>
          <w:tcPr>
            <w:tcW w:w="997" w:type="dxa"/>
            <w:tcBorders>
              <w:top w:val="nil"/>
              <w:left w:val="nil"/>
              <w:bottom w:val="single" w:sz="4" w:space="0" w:color="auto"/>
              <w:right w:val="nil"/>
            </w:tcBorders>
            <w:shd w:val="clear" w:color="auto" w:fill="auto"/>
            <w:noWrap/>
            <w:vAlign w:val="center"/>
            <w:hideMark/>
          </w:tcPr>
          <w:p w14:paraId="09DF6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A3A2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22A01199848</w:t>
            </w:r>
          </w:p>
        </w:tc>
        <w:tc>
          <w:tcPr>
            <w:tcW w:w="880" w:type="dxa"/>
            <w:tcBorders>
              <w:top w:val="nil"/>
              <w:left w:val="nil"/>
              <w:bottom w:val="single" w:sz="4" w:space="0" w:color="auto"/>
              <w:right w:val="nil"/>
            </w:tcBorders>
            <w:shd w:val="clear" w:color="auto" w:fill="auto"/>
            <w:noWrap/>
            <w:vAlign w:val="center"/>
            <w:hideMark/>
          </w:tcPr>
          <w:p w14:paraId="04E49E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14/02/2042</w:t>
            </w:r>
          </w:p>
        </w:tc>
        <w:tc>
          <w:tcPr>
            <w:tcW w:w="1689" w:type="dxa"/>
            <w:tcBorders>
              <w:top w:val="nil"/>
              <w:left w:val="nil"/>
              <w:bottom w:val="single" w:sz="4" w:space="0" w:color="auto"/>
              <w:right w:val="nil"/>
            </w:tcBorders>
            <w:shd w:val="clear" w:color="auto" w:fill="auto"/>
            <w:noWrap/>
            <w:vAlign w:val="center"/>
            <w:hideMark/>
          </w:tcPr>
          <w:p w14:paraId="51A424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137.760,40</w:t>
            </w:r>
          </w:p>
        </w:tc>
      </w:tr>
      <w:tr w:rsidR="00974ED9" w:rsidRPr="000C4FA4" w14:paraId="678B91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6B66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EBDO</w:t>
            </w:r>
          </w:p>
        </w:tc>
        <w:tc>
          <w:tcPr>
            <w:tcW w:w="1202" w:type="dxa"/>
            <w:tcBorders>
              <w:top w:val="nil"/>
              <w:left w:val="nil"/>
              <w:bottom w:val="single" w:sz="4" w:space="0" w:color="auto"/>
              <w:right w:val="nil"/>
            </w:tcBorders>
            <w:shd w:val="clear" w:color="auto" w:fill="auto"/>
            <w:noWrap/>
            <w:vAlign w:val="center"/>
            <w:hideMark/>
          </w:tcPr>
          <w:p w14:paraId="7C514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547A43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99591</w:t>
            </w:r>
          </w:p>
        </w:tc>
        <w:tc>
          <w:tcPr>
            <w:tcW w:w="2241" w:type="dxa"/>
            <w:tcBorders>
              <w:top w:val="nil"/>
              <w:left w:val="nil"/>
              <w:bottom w:val="single" w:sz="4" w:space="0" w:color="auto"/>
              <w:right w:val="nil"/>
            </w:tcBorders>
            <w:shd w:val="clear" w:color="auto" w:fill="auto"/>
            <w:noWrap/>
            <w:vAlign w:val="center"/>
            <w:hideMark/>
          </w:tcPr>
          <w:p w14:paraId="718D7B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5BC1D6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64B1B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0002454</w:t>
            </w:r>
          </w:p>
        </w:tc>
        <w:tc>
          <w:tcPr>
            <w:tcW w:w="997" w:type="dxa"/>
            <w:tcBorders>
              <w:top w:val="nil"/>
              <w:left w:val="nil"/>
              <w:bottom w:val="single" w:sz="4" w:space="0" w:color="auto"/>
              <w:right w:val="nil"/>
            </w:tcBorders>
            <w:shd w:val="clear" w:color="auto" w:fill="auto"/>
            <w:noWrap/>
            <w:vAlign w:val="center"/>
            <w:hideMark/>
          </w:tcPr>
          <w:p w14:paraId="7A7B9C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3412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4FC67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30/04/2032</w:t>
            </w:r>
          </w:p>
        </w:tc>
        <w:tc>
          <w:tcPr>
            <w:tcW w:w="1689" w:type="dxa"/>
            <w:tcBorders>
              <w:top w:val="nil"/>
              <w:left w:val="nil"/>
              <w:bottom w:val="single" w:sz="4" w:space="0" w:color="auto"/>
              <w:right w:val="nil"/>
            </w:tcBorders>
            <w:shd w:val="clear" w:color="auto" w:fill="auto"/>
            <w:noWrap/>
            <w:vAlign w:val="center"/>
            <w:hideMark/>
          </w:tcPr>
          <w:p w14:paraId="022BD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138.140,86</w:t>
            </w:r>
          </w:p>
        </w:tc>
      </w:tr>
      <w:tr w:rsidR="00974ED9" w:rsidRPr="000C4FA4" w14:paraId="38940E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4842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ARD</w:t>
            </w:r>
          </w:p>
        </w:tc>
        <w:tc>
          <w:tcPr>
            <w:tcW w:w="1202" w:type="dxa"/>
            <w:tcBorders>
              <w:top w:val="nil"/>
              <w:left w:val="nil"/>
              <w:bottom w:val="single" w:sz="4" w:space="0" w:color="auto"/>
              <w:right w:val="nil"/>
            </w:tcBorders>
            <w:shd w:val="clear" w:color="auto" w:fill="auto"/>
            <w:noWrap/>
            <w:vAlign w:val="center"/>
            <w:hideMark/>
          </w:tcPr>
          <w:p w14:paraId="1F28D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BED5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28301</w:t>
            </w:r>
          </w:p>
        </w:tc>
        <w:tc>
          <w:tcPr>
            <w:tcW w:w="2241" w:type="dxa"/>
            <w:tcBorders>
              <w:top w:val="nil"/>
              <w:left w:val="nil"/>
              <w:bottom w:val="single" w:sz="4" w:space="0" w:color="auto"/>
              <w:right w:val="nil"/>
            </w:tcBorders>
            <w:shd w:val="clear" w:color="auto" w:fill="auto"/>
            <w:noWrap/>
            <w:vAlign w:val="center"/>
            <w:hideMark/>
          </w:tcPr>
          <w:p w14:paraId="5B4D62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 xml:space="preserve">Registro de Imóveis de </w:t>
            </w:r>
            <w:proofErr w:type="spellStart"/>
            <w:r w:rsidRPr="00F27114">
              <w:rPr>
                <w:rFonts w:asciiTheme="minorHAnsi" w:hAnsiTheme="minorHAnsi" w:cstheme="minorHAnsi"/>
                <w:color w:val="000000"/>
                <w:sz w:val="14"/>
                <w:szCs w:val="14"/>
              </w:rPr>
              <w:t>Itapoa</w:t>
            </w:r>
            <w:proofErr w:type="spellEnd"/>
            <w:r w:rsidRPr="00F27114">
              <w:rPr>
                <w:rFonts w:asciiTheme="minorHAnsi" w:hAnsiTheme="minorHAnsi" w:cstheme="minorHAnsi"/>
                <w:color w:val="000000"/>
                <w:sz w:val="14"/>
                <w:szCs w:val="14"/>
              </w:rPr>
              <w:t>/SC</w:t>
            </w:r>
          </w:p>
        </w:tc>
        <w:tc>
          <w:tcPr>
            <w:tcW w:w="2357" w:type="dxa"/>
            <w:tcBorders>
              <w:top w:val="nil"/>
              <w:left w:val="nil"/>
              <w:bottom w:val="single" w:sz="4" w:space="0" w:color="auto"/>
              <w:right w:val="nil"/>
            </w:tcBorders>
            <w:shd w:val="clear" w:color="auto" w:fill="auto"/>
            <w:noWrap/>
            <w:vAlign w:val="center"/>
            <w:hideMark/>
          </w:tcPr>
          <w:p w14:paraId="42C7E5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C87A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2059</w:t>
            </w:r>
          </w:p>
        </w:tc>
        <w:tc>
          <w:tcPr>
            <w:tcW w:w="997" w:type="dxa"/>
            <w:tcBorders>
              <w:top w:val="nil"/>
              <w:left w:val="nil"/>
              <w:bottom w:val="single" w:sz="4" w:space="0" w:color="auto"/>
              <w:right w:val="nil"/>
            </w:tcBorders>
            <w:shd w:val="clear" w:color="auto" w:fill="auto"/>
            <w:noWrap/>
            <w:vAlign w:val="center"/>
            <w:hideMark/>
          </w:tcPr>
          <w:p w14:paraId="6B1689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A9D21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21L01402205</w:t>
            </w:r>
          </w:p>
        </w:tc>
        <w:tc>
          <w:tcPr>
            <w:tcW w:w="880" w:type="dxa"/>
            <w:tcBorders>
              <w:top w:val="nil"/>
              <w:left w:val="nil"/>
              <w:bottom w:val="single" w:sz="4" w:space="0" w:color="auto"/>
              <w:right w:val="nil"/>
            </w:tcBorders>
            <w:shd w:val="clear" w:color="auto" w:fill="auto"/>
            <w:noWrap/>
            <w:vAlign w:val="center"/>
            <w:hideMark/>
          </w:tcPr>
          <w:p w14:paraId="590D2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696A92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149.167,69</w:t>
            </w:r>
          </w:p>
        </w:tc>
      </w:tr>
      <w:tr w:rsidR="00974ED9" w:rsidRPr="000C4FA4" w14:paraId="566FF90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EED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RAJ</w:t>
            </w:r>
          </w:p>
        </w:tc>
        <w:tc>
          <w:tcPr>
            <w:tcW w:w="1202" w:type="dxa"/>
            <w:tcBorders>
              <w:top w:val="nil"/>
              <w:left w:val="nil"/>
              <w:bottom w:val="single" w:sz="4" w:space="0" w:color="auto"/>
              <w:right w:val="nil"/>
            </w:tcBorders>
            <w:shd w:val="clear" w:color="auto" w:fill="auto"/>
            <w:noWrap/>
            <w:vAlign w:val="center"/>
            <w:hideMark/>
          </w:tcPr>
          <w:p w14:paraId="3F6EC9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1840A5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89997</w:t>
            </w:r>
          </w:p>
        </w:tc>
        <w:tc>
          <w:tcPr>
            <w:tcW w:w="2241" w:type="dxa"/>
            <w:tcBorders>
              <w:top w:val="nil"/>
              <w:left w:val="nil"/>
              <w:bottom w:val="single" w:sz="4" w:space="0" w:color="auto"/>
              <w:right w:val="nil"/>
            </w:tcBorders>
            <w:shd w:val="clear" w:color="auto" w:fill="auto"/>
            <w:noWrap/>
            <w:vAlign w:val="center"/>
            <w:hideMark/>
          </w:tcPr>
          <w:p w14:paraId="0307B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59471C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2405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1531</w:t>
            </w:r>
          </w:p>
        </w:tc>
        <w:tc>
          <w:tcPr>
            <w:tcW w:w="997" w:type="dxa"/>
            <w:tcBorders>
              <w:top w:val="nil"/>
              <w:left w:val="nil"/>
              <w:bottom w:val="single" w:sz="4" w:space="0" w:color="auto"/>
              <w:right w:val="nil"/>
            </w:tcBorders>
            <w:shd w:val="clear" w:color="auto" w:fill="auto"/>
            <w:noWrap/>
            <w:vAlign w:val="center"/>
            <w:hideMark/>
          </w:tcPr>
          <w:p w14:paraId="38EB12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D3316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21I01049871</w:t>
            </w:r>
          </w:p>
        </w:tc>
        <w:tc>
          <w:tcPr>
            <w:tcW w:w="880" w:type="dxa"/>
            <w:tcBorders>
              <w:top w:val="nil"/>
              <w:left w:val="nil"/>
              <w:bottom w:val="single" w:sz="4" w:space="0" w:color="auto"/>
              <w:right w:val="nil"/>
            </w:tcBorders>
            <w:shd w:val="clear" w:color="auto" w:fill="auto"/>
            <w:noWrap/>
            <w:vAlign w:val="center"/>
            <w:hideMark/>
          </w:tcPr>
          <w:p w14:paraId="1BE927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18/11/2031</w:t>
            </w:r>
          </w:p>
        </w:tc>
        <w:tc>
          <w:tcPr>
            <w:tcW w:w="1689" w:type="dxa"/>
            <w:tcBorders>
              <w:top w:val="nil"/>
              <w:left w:val="nil"/>
              <w:bottom w:val="single" w:sz="4" w:space="0" w:color="auto"/>
              <w:right w:val="nil"/>
            </w:tcBorders>
            <w:shd w:val="clear" w:color="auto" w:fill="auto"/>
            <w:noWrap/>
            <w:vAlign w:val="center"/>
            <w:hideMark/>
          </w:tcPr>
          <w:p w14:paraId="5AA712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135.469,52</w:t>
            </w:r>
          </w:p>
        </w:tc>
      </w:tr>
      <w:tr w:rsidR="00974ED9" w:rsidRPr="000C4FA4" w14:paraId="060A0C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B11E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MGM</w:t>
            </w:r>
          </w:p>
        </w:tc>
        <w:tc>
          <w:tcPr>
            <w:tcW w:w="1202" w:type="dxa"/>
            <w:tcBorders>
              <w:top w:val="nil"/>
              <w:left w:val="nil"/>
              <w:bottom w:val="single" w:sz="4" w:space="0" w:color="auto"/>
              <w:right w:val="nil"/>
            </w:tcBorders>
            <w:shd w:val="clear" w:color="auto" w:fill="auto"/>
            <w:noWrap/>
            <w:vAlign w:val="center"/>
            <w:hideMark/>
          </w:tcPr>
          <w:p w14:paraId="45D95A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E65E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36724</w:t>
            </w:r>
          </w:p>
        </w:tc>
        <w:tc>
          <w:tcPr>
            <w:tcW w:w="2241" w:type="dxa"/>
            <w:tcBorders>
              <w:top w:val="nil"/>
              <w:left w:val="nil"/>
              <w:bottom w:val="single" w:sz="4" w:space="0" w:color="auto"/>
              <w:right w:val="nil"/>
            </w:tcBorders>
            <w:shd w:val="clear" w:color="auto" w:fill="auto"/>
            <w:noWrap/>
            <w:vAlign w:val="center"/>
            <w:hideMark/>
          </w:tcPr>
          <w:p w14:paraId="65A9F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Lauro de Freitas/BA</w:t>
            </w:r>
          </w:p>
        </w:tc>
        <w:tc>
          <w:tcPr>
            <w:tcW w:w="2357" w:type="dxa"/>
            <w:tcBorders>
              <w:top w:val="nil"/>
              <w:left w:val="nil"/>
              <w:bottom w:val="single" w:sz="4" w:space="0" w:color="auto"/>
              <w:right w:val="nil"/>
            </w:tcBorders>
            <w:shd w:val="clear" w:color="auto" w:fill="auto"/>
            <w:noWrap/>
            <w:vAlign w:val="center"/>
            <w:hideMark/>
          </w:tcPr>
          <w:p w14:paraId="45935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1D7A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1921</w:t>
            </w:r>
          </w:p>
        </w:tc>
        <w:tc>
          <w:tcPr>
            <w:tcW w:w="997" w:type="dxa"/>
            <w:tcBorders>
              <w:top w:val="nil"/>
              <w:left w:val="nil"/>
              <w:bottom w:val="single" w:sz="4" w:space="0" w:color="auto"/>
              <w:right w:val="nil"/>
            </w:tcBorders>
            <w:shd w:val="clear" w:color="auto" w:fill="auto"/>
            <w:noWrap/>
            <w:vAlign w:val="center"/>
            <w:hideMark/>
          </w:tcPr>
          <w:p w14:paraId="45EBD6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389B2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48EC0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30/12/2027</w:t>
            </w:r>
          </w:p>
        </w:tc>
        <w:tc>
          <w:tcPr>
            <w:tcW w:w="1689" w:type="dxa"/>
            <w:tcBorders>
              <w:top w:val="nil"/>
              <w:left w:val="nil"/>
              <w:bottom w:val="single" w:sz="4" w:space="0" w:color="auto"/>
              <w:right w:val="nil"/>
            </w:tcBorders>
            <w:shd w:val="clear" w:color="auto" w:fill="auto"/>
            <w:noWrap/>
            <w:vAlign w:val="center"/>
            <w:hideMark/>
          </w:tcPr>
          <w:p w14:paraId="0380FA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130.683,15</w:t>
            </w:r>
          </w:p>
        </w:tc>
      </w:tr>
      <w:tr w:rsidR="00974ED9" w:rsidRPr="000C4FA4" w14:paraId="495CB8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7B47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w:t>
            </w:r>
          </w:p>
        </w:tc>
        <w:tc>
          <w:tcPr>
            <w:tcW w:w="1202" w:type="dxa"/>
            <w:tcBorders>
              <w:top w:val="nil"/>
              <w:left w:val="nil"/>
              <w:bottom w:val="single" w:sz="4" w:space="0" w:color="auto"/>
              <w:right w:val="nil"/>
            </w:tcBorders>
            <w:shd w:val="clear" w:color="auto" w:fill="auto"/>
            <w:noWrap/>
            <w:vAlign w:val="center"/>
            <w:hideMark/>
          </w:tcPr>
          <w:p w14:paraId="76796B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2B30FF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60995</w:t>
            </w:r>
            <w:r w:rsidRPr="00F27114">
              <w:rPr>
                <w:rFonts w:asciiTheme="minorHAnsi" w:hAnsiTheme="minorHAnsi" w:cstheme="minorHAnsi"/>
                <w:color w:val="000000"/>
                <w:sz w:val="14"/>
                <w:szCs w:val="14"/>
              </w:rPr>
              <w:br/>
              <w:t>60996</w:t>
            </w:r>
          </w:p>
        </w:tc>
        <w:tc>
          <w:tcPr>
            <w:tcW w:w="2241" w:type="dxa"/>
            <w:tcBorders>
              <w:top w:val="nil"/>
              <w:left w:val="nil"/>
              <w:bottom w:val="single" w:sz="4" w:space="0" w:color="auto"/>
              <w:right w:val="nil"/>
            </w:tcBorders>
            <w:shd w:val="clear" w:color="auto" w:fill="auto"/>
            <w:noWrap/>
            <w:vAlign w:val="center"/>
            <w:hideMark/>
          </w:tcPr>
          <w:p w14:paraId="11CCD1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797FDD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714E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1877</w:t>
            </w:r>
          </w:p>
        </w:tc>
        <w:tc>
          <w:tcPr>
            <w:tcW w:w="997" w:type="dxa"/>
            <w:tcBorders>
              <w:top w:val="nil"/>
              <w:left w:val="nil"/>
              <w:bottom w:val="single" w:sz="4" w:space="0" w:color="auto"/>
              <w:right w:val="nil"/>
            </w:tcBorders>
            <w:shd w:val="clear" w:color="auto" w:fill="auto"/>
            <w:noWrap/>
            <w:vAlign w:val="center"/>
            <w:hideMark/>
          </w:tcPr>
          <w:p w14:paraId="4AE3EF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255F6B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21K01139808</w:t>
            </w:r>
          </w:p>
        </w:tc>
        <w:tc>
          <w:tcPr>
            <w:tcW w:w="880" w:type="dxa"/>
            <w:tcBorders>
              <w:top w:val="nil"/>
              <w:left w:val="nil"/>
              <w:bottom w:val="single" w:sz="4" w:space="0" w:color="auto"/>
              <w:right w:val="nil"/>
            </w:tcBorders>
            <w:shd w:val="clear" w:color="auto" w:fill="auto"/>
            <w:noWrap/>
            <w:vAlign w:val="center"/>
            <w:hideMark/>
          </w:tcPr>
          <w:p w14:paraId="58BE59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14:paraId="19757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146.408,65</w:t>
            </w:r>
          </w:p>
        </w:tc>
      </w:tr>
      <w:tr w:rsidR="00974ED9" w:rsidRPr="000C4FA4" w14:paraId="329E59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2962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w:t>
            </w:r>
          </w:p>
        </w:tc>
        <w:tc>
          <w:tcPr>
            <w:tcW w:w="1202" w:type="dxa"/>
            <w:tcBorders>
              <w:top w:val="nil"/>
              <w:left w:val="nil"/>
              <w:bottom w:val="single" w:sz="4" w:space="0" w:color="auto"/>
              <w:right w:val="nil"/>
            </w:tcBorders>
            <w:shd w:val="clear" w:color="auto" w:fill="auto"/>
            <w:noWrap/>
            <w:vAlign w:val="center"/>
            <w:hideMark/>
          </w:tcPr>
          <w:p w14:paraId="1FB9F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3C6580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55454</w:t>
            </w:r>
          </w:p>
        </w:tc>
        <w:tc>
          <w:tcPr>
            <w:tcW w:w="2241" w:type="dxa"/>
            <w:tcBorders>
              <w:top w:val="nil"/>
              <w:left w:val="nil"/>
              <w:bottom w:val="single" w:sz="4" w:space="0" w:color="auto"/>
              <w:right w:val="nil"/>
            </w:tcBorders>
            <w:shd w:val="clear" w:color="auto" w:fill="auto"/>
            <w:noWrap/>
            <w:vAlign w:val="center"/>
            <w:hideMark/>
          </w:tcPr>
          <w:p w14:paraId="1CFD55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3DCACE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616D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0002081</w:t>
            </w:r>
          </w:p>
        </w:tc>
        <w:tc>
          <w:tcPr>
            <w:tcW w:w="997" w:type="dxa"/>
            <w:tcBorders>
              <w:top w:val="nil"/>
              <w:left w:val="nil"/>
              <w:bottom w:val="single" w:sz="4" w:space="0" w:color="auto"/>
              <w:right w:val="nil"/>
            </w:tcBorders>
            <w:shd w:val="clear" w:color="auto" w:fill="auto"/>
            <w:noWrap/>
            <w:vAlign w:val="center"/>
            <w:hideMark/>
          </w:tcPr>
          <w:p w14:paraId="3CAB0A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8BF9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22A01171237</w:t>
            </w:r>
          </w:p>
        </w:tc>
        <w:tc>
          <w:tcPr>
            <w:tcW w:w="880" w:type="dxa"/>
            <w:tcBorders>
              <w:top w:val="nil"/>
              <w:left w:val="nil"/>
              <w:bottom w:val="single" w:sz="4" w:space="0" w:color="auto"/>
              <w:right w:val="nil"/>
            </w:tcBorders>
            <w:shd w:val="clear" w:color="auto" w:fill="auto"/>
            <w:noWrap/>
            <w:vAlign w:val="center"/>
            <w:hideMark/>
          </w:tcPr>
          <w:p w14:paraId="38404E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13/04/2042</w:t>
            </w:r>
          </w:p>
        </w:tc>
        <w:tc>
          <w:tcPr>
            <w:tcW w:w="1689" w:type="dxa"/>
            <w:tcBorders>
              <w:top w:val="nil"/>
              <w:left w:val="nil"/>
              <w:bottom w:val="single" w:sz="4" w:space="0" w:color="auto"/>
              <w:right w:val="nil"/>
            </w:tcBorders>
            <w:shd w:val="clear" w:color="auto" w:fill="auto"/>
            <w:noWrap/>
            <w:vAlign w:val="center"/>
            <w:hideMark/>
          </w:tcPr>
          <w:p w14:paraId="160400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141.684,62</w:t>
            </w:r>
          </w:p>
        </w:tc>
      </w:tr>
      <w:tr w:rsidR="00974ED9" w:rsidRPr="000C4FA4" w14:paraId="126515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CA95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AEDO</w:t>
            </w:r>
          </w:p>
        </w:tc>
        <w:tc>
          <w:tcPr>
            <w:tcW w:w="1202" w:type="dxa"/>
            <w:tcBorders>
              <w:top w:val="nil"/>
              <w:left w:val="nil"/>
              <w:bottom w:val="single" w:sz="4" w:space="0" w:color="auto"/>
              <w:right w:val="nil"/>
            </w:tcBorders>
            <w:shd w:val="clear" w:color="auto" w:fill="auto"/>
            <w:noWrap/>
            <w:vAlign w:val="center"/>
            <w:hideMark/>
          </w:tcPr>
          <w:p w14:paraId="19D414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782FB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27908</w:t>
            </w:r>
          </w:p>
        </w:tc>
        <w:tc>
          <w:tcPr>
            <w:tcW w:w="2241" w:type="dxa"/>
            <w:tcBorders>
              <w:top w:val="nil"/>
              <w:left w:val="nil"/>
              <w:bottom w:val="single" w:sz="4" w:space="0" w:color="auto"/>
              <w:right w:val="nil"/>
            </w:tcBorders>
            <w:shd w:val="clear" w:color="auto" w:fill="auto"/>
            <w:noWrap/>
            <w:vAlign w:val="center"/>
            <w:hideMark/>
          </w:tcPr>
          <w:p w14:paraId="599B88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3EC671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DF8CC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0002099</w:t>
            </w:r>
          </w:p>
        </w:tc>
        <w:tc>
          <w:tcPr>
            <w:tcW w:w="997" w:type="dxa"/>
            <w:tcBorders>
              <w:top w:val="nil"/>
              <w:left w:val="nil"/>
              <w:bottom w:val="single" w:sz="4" w:space="0" w:color="auto"/>
              <w:right w:val="nil"/>
            </w:tcBorders>
            <w:shd w:val="clear" w:color="auto" w:fill="auto"/>
            <w:noWrap/>
            <w:vAlign w:val="center"/>
            <w:hideMark/>
          </w:tcPr>
          <w:p w14:paraId="2CB782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70CD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22A01234838</w:t>
            </w:r>
          </w:p>
        </w:tc>
        <w:tc>
          <w:tcPr>
            <w:tcW w:w="880" w:type="dxa"/>
            <w:tcBorders>
              <w:top w:val="nil"/>
              <w:left w:val="nil"/>
              <w:bottom w:val="single" w:sz="4" w:space="0" w:color="auto"/>
              <w:right w:val="nil"/>
            </w:tcBorders>
            <w:shd w:val="clear" w:color="auto" w:fill="auto"/>
            <w:noWrap/>
            <w:vAlign w:val="center"/>
            <w:hideMark/>
          </w:tcPr>
          <w:p w14:paraId="62D774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10/02/2042</w:t>
            </w:r>
          </w:p>
        </w:tc>
        <w:tc>
          <w:tcPr>
            <w:tcW w:w="1689" w:type="dxa"/>
            <w:tcBorders>
              <w:top w:val="nil"/>
              <w:left w:val="nil"/>
              <w:bottom w:val="single" w:sz="4" w:space="0" w:color="auto"/>
              <w:right w:val="nil"/>
            </w:tcBorders>
            <w:shd w:val="clear" w:color="auto" w:fill="auto"/>
            <w:noWrap/>
            <w:vAlign w:val="center"/>
            <w:hideMark/>
          </w:tcPr>
          <w:p w14:paraId="7EA81C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137.576,73</w:t>
            </w:r>
          </w:p>
        </w:tc>
      </w:tr>
      <w:tr w:rsidR="00974ED9" w:rsidRPr="000C4FA4" w14:paraId="5D6B3D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FF3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NDCB</w:t>
            </w:r>
          </w:p>
        </w:tc>
        <w:tc>
          <w:tcPr>
            <w:tcW w:w="1202" w:type="dxa"/>
            <w:tcBorders>
              <w:top w:val="nil"/>
              <w:left w:val="nil"/>
              <w:bottom w:val="single" w:sz="4" w:space="0" w:color="auto"/>
              <w:right w:val="nil"/>
            </w:tcBorders>
            <w:shd w:val="clear" w:color="auto" w:fill="auto"/>
            <w:noWrap/>
            <w:vAlign w:val="center"/>
            <w:hideMark/>
          </w:tcPr>
          <w:p w14:paraId="3C0C3B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3C55F4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57475</w:t>
            </w:r>
          </w:p>
        </w:tc>
        <w:tc>
          <w:tcPr>
            <w:tcW w:w="2241" w:type="dxa"/>
            <w:tcBorders>
              <w:top w:val="nil"/>
              <w:left w:val="nil"/>
              <w:bottom w:val="single" w:sz="4" w:space="0" w:color="auto"/>
              <w:right w:val="nil"/>
            </w:tcBorders>
            <w:shd w:val="clear" w:color="auto" w:fill="auto"/>
            <w:noWrap/>
            <w:vAlign w:val="center"/>
            <w:hideMark/>
          </w:tcPr>
          <w:p w14:paraId="489E49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Campinas/SP</w:t>
            </w:r>
          </w:p>
        </w:tc>
        <w:tc>
          <w:tcPr>
            <w:tcW w:w="2357" w:type="dxa"/>
            <w:tcBorders>
              <w:top w:val="nil"/>
              <w:left w:val="nil"/>
              <w:bottom w:val="single" w:sz="4" w:space="0" w:color="auto"/>
              <w:right w:val="nil"/>
            </w:tcBorders>
            <w:shd w:val="clear" w:color="auto" w:fill="auto"/>
            <w:noWrap/>
            <w:vAlign w:val="center"/>
            <w:hideMark/>
          </w:tcPr>
          <w:p w14:paraId="7B88B0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5F90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0002094</w:t>
            </w:r>
          </w:p>
        </w:tc>
        <w:tc>
          <w:tcPr>
            <w:tcW w:w="997" w:type="dxa"/>
            <w:tcBorders>
              <w:top w:val="nil"/>
              <w:left w:val="nil"/>
              <w:bottom w:val="single" w:sz="4" w:space="0" w:color="auto"/>
              <w:right w:val="nil"/>
            </w:tcBorders>
            <w:shd w:val="clear" w:color="auto" w:fill="auto"/>
            <w:noWrap/>
            <w:vAlign w:val="center"/>
            <w:hideMark/>
          </w:tcPr>
          <w:p w14:paraId="7D5265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CFEEC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22A01234839</w:t>
            </w:r>
          </w:p>
        </w:tc>
        <w:tc>
          <w:tcPr>
            <w:tcW w:w="880" w:type="dxa"/>
            <w:tcBorders>
              <w:top w:val="nil"/>
              <w:left w:val="nil"/>
              <w:bottom w:val="single" w:sz="4" w:space="0" w:color="auto"/>
              <w:right w:val="nil"/>
            </w:tcBorders>
            <w:shd w:val="clear" w:color="auto" w:fill="auto"/>
            <w:noWrap/>
            <w:vAlign w:val="center"/>
            <w:hideMark/>
          </w:tcPr>
          <w:p w14:paraId="3AC582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11/07/2027</w:t>
            </w:r>
          </w:p>
        </w:tc>
        <w:tc>
          <w:tcPr>
            <w:tcW w:w="1689" w:type="dxa"/>
            <w:tcBorders>
              <w:top w:val="nil"/>
              <w:left w:val="nil"/>
              <w:bottom w:val="single" w:sz="4" w:space="0" w:color="auto"/>
              <w:right w:val="nil"/>
            </w:tcBorders>
            <w:shd w:val="clear" w:color="auto" w:fill="auto"/>
            <w:noWrap/>
            <w:vAlign w:val="center"/>
            <w:hideMark/>
          </w:tcPr>
          <w:p w14:paraId="46198E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145.885,71</w:t>
            </w:r>
          </w:p>
        </w:tc>
      </w:tr>
      <w:tr w:rsidR="00974ED9" w:rsidRPr="000C4FA4" w14:paraId="05D8D2B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307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IDORDN</w:t>
            </w:r>
          </w:p>
        </w:tc>
        <w:tc>
          <w:tcPr>
            <w:tcW w:w="1202" w:type="dxa"/>
            <w:tcBorders>
              <w:top w:val="nil"/>
              <w:left w:val="nil"/>
              <w:bottom w:val="single" w:sz="4" w:space="0" w:color="auto"/>
              <w:right w:val="nil"/>
            </w:tcBorders>
            <w:shd w:val="clear" w:color="auto" w:fill="auto"/>
            <w:noWrap/>
            <w:vAlign w:val="center"/>
            <w:hideMark/>
          </w:tcPr>
          <w:p w14:paraId="3D9291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3AE525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45762</w:t>
            </w:r>
          </w:p>
        </w:tc>
        <w:tc>
          <w:tcPr>
            <w:tcW w:w="2241" w:type="dxa"/>
            <w:tcBorders>
              <w:top w:val="nil"/>
              <w:left w:val="nil"/>
              <w:bottom w:val="single" w:sz="4" w:space="0" w:color="auto"/>
              <w:right w:val="nil"/>
            </w:tcBorders>
            <w:shd w:val="clear" w:color="auto" w:fill="auto"/>
            <w:noWrap/>
            <w:vAlign w:val="center"/>
            <w:hideMark/>
          </w:tcPr>
          <w:p w14:paraId="03CE5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14:paraId="1E924E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C92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0002133</w:t>
            </w:r>
          </w:p>
        </w:tc>
        <w:tc>
          <w:tcPr>
            <w:tcW w:w="997" w:type="dxa"/>
            <w:tcBorders>
              <w:top w:val="nil"/>
              <w:left w:val="nil"/>
              <w:bottom w:val="single" w:sz="4" w:space="0" w:color="auto"/>
              <w:right w:val="nil"/>
            </w:tcBorders>
            <w:shd w:val="clear" w:color="auto" w:fill="auto"/>
            <w:noWrap/>
            <w:vAlign w:val="center"/>
            <w:hideMark/>
          </w:tcPr>
          <w:p w14:paraId="59C98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463A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22A01234837</w:t>
            </w:r>
          </w:p>
        </w:tc>
        <w:tc>
          <w:tcPr>
            <w:tcW w:w="880" w:type="dxa"/>
            <w:tcBorders>
              <w:top w:val="nil"/>
              <w:left w:val="nil"/>
              <w:bottom w:val="single" w:sz="4" w:space="0" w:color="auto"/>
              <w:right w:val="nil"/>
            </w:tcBorders>
            <w:shd w:val="clear" w:color="auto" w:fill="auto"/>
            <w:noWrap/>
            <w:vAlign w:val="center"/>
            <w:hideMark/>
          </w:tcPr>
          <w:p w14:paraId="1EA534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20/02/2042</w:t>
            </w:r>
          </w:p>
        </w:tc>
        <w:tc>
          <w:tcPr>
            <w:tcW w:w="1689" w:type="dxa"/>
            <w:tcBorders>
              <w:top w:val="nil"/>
              <w:left w:val="nil"/>
              <w:bottom w:val="single" w:sz="4" w:space="0" w:color="auto"/>
              <w:right w:val="nil"/>
            </w:tcBorders>
            <w:shd w:val="clear" w:color="auto" w:fill="auto"/>
            <w:noWrap/>
            <w:vAlign w:val="center"/>
            <w:hideMark/>
          </w:tcPr>
          <w:p w14:paraId="42CB21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136.895,39</w:t>
            </w:r>
          </w:p>
        </w:tc>
      </w:tr>
      <w:tr w:rsidR="00974ED9" w:rsidRPr="000C4FA4" w14:paraId="176A12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1814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CADO</w:t>
            </w:r>
          </w:p>
        </w:tc>
        <w:tc>
          <w:tcPr>
            <w:tcW w:w="1202" w:type="dxa"/>
            <w:tcBorders>
              <w:top w:val="nil"/>
              <w:left w:val="nil"/>
              <w:bottom w:val="single" w:sz="4" w:space="0" w:color="auto"/>
              <w:right w:val="nil"/>
            </w:tcBorders>
            <w:shd w:val="clear" w:color="auto" w:fill="auto"/>
            <w:noWrap/>
            <w:vAlign w:val="center"/>
            <w:hideMark/>
          </w:tcPr>
          <w:p w14:paraId="38E440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278EBB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7158</w:t>
            </w:r>
          </w:p>
        </w:tc>
        <w:tc>
          <w:tcPr>
            <w:tcW w:w="2241" w:type="dxa"/>
            <w:tcBorders>
              <w:top w:val="nil"/>
              <w:left w:val="nil"/>
              <w:bottom w:val="single" w:sz="4" w:space="0" w:color="auto"/>
              <w:right w:val="nil"/>
            </w:tcBorders>
            <w:shd w:val="clear" w:color="auto" w:fill="auto"/>
            <w:noWrap/>
            <w:vAlign w:val="center"/>
            <w:hideMark/>
          </w:tcPr>
          <w:p w14:paraId="29B9CF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5848A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831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1428</w:t>
            </w:r>
          </w:p>
        </w:tc>
        <w:tc>
          <w:tcPr>
            <w:tcW w:w="997" w:type="dxa"/>
            <w:tcBorders>
              <w:top w:val="nil"/>
              <w:left w:val="nil"/>
              <w:bottom w:val="single" w:sz="4" w:space="0" w:color="auto"/>
              <w:right w:val="nil"/>
            </w:tcBorders>
            <w:shd w:val="clear" w:color="auto" w:fill="auto"/>
            <w:noWrap/>
            <w:vAlign w:val="center"/>
            <w:hideMark/>
          </w:tcPr>
          <w:p w14:paraId="7A80C1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89420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21H01123316</w:t>
            </w:r>
          </w:p>
        </w:tc>
        <w:tc>
          <w:tcPr>
            <w:tcW w:w="880" w:type="dxa"/>
            <w:tcBorders>
              <w:top w:val="nil"/>
              <w:left w:val="nil"/>
              <w:bottom w:val="single" w:sz="4" w:space="0" w:color="auto"/>
              <w:right w:val="nil"/>
            </w:tcBorders>
            <w:shd w:val="clear" w:color="auto" w:fill="auto"/>
            <w:noWrap/>
            <w:vAlign w:val="center"/>
            <w:hideMark/>
          </w:tcPr>
          <w:p w14:paraId="25C045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25/09/2041</w:t>
            </w:r>
          </w:p>
        </w:tc>
        <w:tc>
          <w:tcPr>
            <w:tcW w:w="1689" w:type="dxa"/>
            <w:tcBorders>
              <w:top w:val="nil"/>
              <w:left w:val="nil"/>
              <w:bottom w:val="single" w:sz="4" w:space="0" w:color="auto"/>
              <w:right w:val="nil"/>
            </w:tcBorders>
            <w:shd w:val="clear" w:color="auto" w:fill="auto"/>
            <w:noWrap/>
            <w:vAlign w:val="center"/>
            <w:hideMark/>
          </w:tcPr>
          <w:p w14:paraId="5C287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64.513,81</w:t>
            </w:r>
          </w:p>
        </w:tc>
      </w:tr>
      <w:tr w:rsidR="00974ED9" w:rsidRPr="000C4FA4" w14:paraId="618B71B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5251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MDBG</w:t>
            </w:r>
          </w:p>
        </w:tc>
        <w:tc>
          <w:tcPr>
            <w:tcW w:w="1202" w:type="dxa"/>
            <w:tcBorders>
              <w:top w:val="nil"/>
              <w:left w:val="nil"/>
              <w:bottom w:val="single" w:sz="4" w:space="0" w:color="auto"/>
              <w:right w:val="nil"/>
            </w:tcBorders>
            <w:shd w:val="clear" w:color="auto" w:fill="auto"/>
            <w:noWrap/>
            <w:vAlign w:val="center"/>
            <w:hideMark/>
          </w:tcPr>
          <w:p w14:paraId="001D68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033295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50366</w:t>
            </w:r>
          </w:p>
        </w:tc>
        <w:tc>
          <w:tcPr>
            <w:tcW w:w="2241" w:type="dxa"/>
            <w:tcBorders>
              <w:top w:val="nil"/>
              <w:left w:val="nil"/>
              <w:bottom w:val="single" w:sz="4" w:space="0" w:color="auto"/>
              <w:right w:val="nil"/>
            </w:tcBorders>
            <w:shd w:val="clear" w:color="auto" w:fill="auto"/>
            <w:noWrap/>
            <w:vAlign w:val="center"/>
            <w:hideMark/>
          </w:tcPr>
          <w:p w14:paraId="4696E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2638D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603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2172</w:t>
            </w:r>
          </w:p>
        </w:tc>
        <w:tc>
          <w:tcPr>
            <w:tcW w:w="997" w:type="dxa"/>
            <w:tcBorders>
              <w:top w:val="nil"/>
              <w:left w:val="nil"/>
              <w:bottom w:val="single" w:sz="4" w:space="0" w:color="auto"/>
              <w:right w:val="nil"/>
            </w:tcBorders>
            <w:shd w:val="clear" w:color="auto" w:fill="auto"/>
            <w:noWrap/>
            <w:vAlign w:val="center"/>
            <w:hideMark/>
          </w:tcPr>
          <w:p w14:paraId="1E2FB0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680C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22A01199482</w:t>
            </w:r>
          </w:p>
        </w:tc>
        <w:tc>
          <w:tcPr>
            <w:tcW w:w="880" w:type="dxa"/>
            <w:tcBorders>
              <w:top w:val="nil"/>
              <w:left w:val="nil"/>
              <w:bottom w:val="single" w:sz="4" w:space="0" w:color="auto"/>
              <w:right w:val="nil"/>
            </w:tcBorders>
            <w:shd w:val="clear" w:color="auto" w:fill="auto"/>
            <w:noWrap/>
            <w:vAlign w:val="center"/>
            <w:hideMark/>
          </w:tcPr>
          <w:p w14:paraId="355D19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4FB804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147.572,69</w:t>
            </w:r>
          </w:p>
        </w:tc>
      </w:tr>
      <w:tr w:rsidR="00974ED9" w:rsidRPr="000C4FA4" w14:paraId="12C877D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9774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TRM</w:t>
            </w:r>
          </w:p>
        </w:tc>
        <w:tc>
          <w:tcPr>
            <w:tcW w:w="1202" w:type="dxa"/>
            <w:tcBorders>
              <w:top w:val="nil"/>
              <w:left w:val="nil"/>
              <w:bottom w:val="single" w:sz="4" w:space="0" w:color="auto"/>
              <w:right w:val="nil"/>
            </w:tcBorders>
            <w:shd w:val="clear" w:color="auto" w:fill="auto"/>
            <w:noWrap/>
            <w:vAlign w:val="center"/>
            <w:hideMark/>
          </w:tcPr>
          <w:p w14:paraId="76648F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0ACEF8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31118</w:t>
            </w:r>
          </w:p>
        </w:tc>
        <w:tc>
          <w:tcPr>
            <w:tcW w:w="2241" w:type="dxa"/>
            <w:tcBorders>
              <w:top w:val="nil"/>
              <w:left w:val="nil"/>
              <w:bottom w:val="single" w:sz="4" w:space="0" w:color="auto"/>
              <w:right w:val="nil"/>
            </w:tcBorders>
            <w:shd w:val="clear" w:color="auto" w:fill="auto"/>
            <w:noWrap/>
            <w:vAlign w:val="center"/>
            <w:hideMark/>
          </w:tcPr>
          <w:p w14:paraId="410CDB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25483D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6F12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1326</w:t>
            </w:r>
          </w:p>
        </w:tc>
        <w:tc>
          <w:tcPr>
            <w:tcW w:w="997" w:type="dxa"/>
            <w:tcBorders>
              <w:top w:val="nil"/>
              <w:left w:val="nil"/>
              <w:bottom w:val="single" w:sz="4" w:space="0" w:color="auto"/>
              <w:right w:val="nil"/>
            </w:tcBorders>
            <w:shd w:val="clear" w:color="auto" w:fill="auto"/>
            <w:noWrap/>
            <w:vAlign w:val="center"/>
            <w:hideMark/>
          </w:tcPr>
          <w:p w14:paraId="4324EF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202107</w:t>
            </w:r>
          </w:p>
        </w:tc>
        <w:tc>
          <w:tcPr>
            <w:tcW w:w="1013" w:type="dxa"/>
            <w:tcBorders>
              <w:top w:val="nil"/>
              <w:left w:val="nil"/>
              <w:bottom w:val="single" w:sz="4" w:space="0" w:color="auto"/>
              <w:right w:val="nil"/>
            </w:tcBorders>
            <w:shd w:val="clear" w:color="auto" w:fill="auto"/>
            <w:noWrap/>
            <w:vAlign w:val="center"/>
            <w:hideMark/>
          </w:tcPr>
          <w:p w14:paraId="7B16D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21G00886474</w:t>
            </w:r>
          </w:p>
        </w:tc>
        <w:tc>
          <w:tcPr>
            <w:tcW w:w="880" w:type="dxa"/>
            <w:tcBorders>
              <w:top w:val="nil"/>
              <w:left w:val="nil"/>
              <w:bottom w:val="single" w:sz="4" w:space="0" w:color="auto"/>
              <w:right w:val="nil"/>
            </w:tcBorders>
            <w:shd w:val="clear" w:color="auto" w:fill="auto"/>
            <w:noWrap/>
            <w:vAlign w:val="center"/>
            <w:hideMark/>
          </w:tcPr>
          <w:p w14:paraId="373D55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13/09/2033</w:t>
            </w:r>
          </w:p>
        </w:tc>
        <w:tc>
          <w:tcPr>
            <w:tcW w:w="1689" w:type="dxa"/>
            <w:tcBorders>
              <w:top w:val="nil"/>
              <w:left w:val="nil"/>
              <w:bottom w:val="single" w:sz="4" w:space="0" w:color="auto"/>
              <w:right w:val="nil"/>
            </w:tcBorders>
            <w:shd w:val="clear" w:color="auto" w:fill="auto"/>
            <w:noWrap/>
            <w:vAlign w:val="center"/>
            <w:hideMark/>
          </w:tcPr>
          <w:p w14:paraId="46F72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135.347,06</w:t>
            </w:r>
          </w:p>
        </w:tc>
      </w:tr>
      <w:tr w:rsidR="00974ED9" w:rsidRPr="000C4FA4" w14:paraId="1735F8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AACD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PHDS</w:t>
            </w:r>
          </w:p>
        </w:tc>
        <w:tc>
          <w:tcPr>
            <w:tcW w:w="1202" w:type="dxa"/>
            <w:tcBorders>
              <w:top w:val="nil"/>
              <w:left w:val="nil"/>
              <w:bottom w:val="single" w:sz="4" w:space="0" w:color="auto"/>
              <w:right w:val="nil"/>
            </w:tcBorders>
            <w:shd w:val="clear" w:color="auto" w:fill="auto"/>
            <w:noWrap/>
            <w:vAlign w:val="center"/>
            <w:hideMark/>
          </w:tcPr>
          <w:p w14:paraId="468A14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3A3EF1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298114</w:t>
            </w:r>
          </w:p>
        </w:tc>
        <w:tc>
          <w:tcPr>
            <w:tcW w:w="2241" w:type="dxa"/>
            <w:tcBorders>
              <w:top w:val="nil"/>
              <w:left w:val="nil"/>
              <w:bottom w:val="single" w:sz="4" w:space="0" w:color="auto"/>
              <w:right w:val="nil"/>
            </w:tcBorders>
            <w:shd w:val="clear" w:color="auto" w:fill="auto"/>
            <w:noWrap/>
            <w:vAlign w:val="center"/>
            <w:hideMark/>
          </w:tcPr>
          <w:p w14:paraId="1BD387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1CF11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815D3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1423</w:t>
            </w:r>
          </w:p>
        </w:tc>
        <w:tc>
          <w:tcPr>
            <w:tcW w:w="997" w:type="dxa"/>
            <w:tcBorders>
              <w:top w:val="nil"/>
              <w:left w:val="nil"/>
              <w:bottom w:val="single" w:sz="4" w:space="0" w:color="auto"/>
              <w:right w:val="nil"/>
            </w:tcBorders>
            <w:shd w:val="clear" w:color="auto" w:fill="auto"/>
            <w:noWrap/>
            <w:vAlign w:val="center"/>
            <w:hideMark/>
          </w:tcPr>
          <w:p w14:paraId="284EB4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E5C3D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21H01096215</w:t>
            </w:r>
          </w:p>
        </w:tc>
        <w:tc>
          <w:tcPr>
            <w:tcW w:w="880" w:type="dxa"/>
            <w:tcBorders>
              <w:top w:val="nil"/>
              <w:left w:val="nil"/>
              <w:bottom w:val="single" w:sz="4" w:space="0" w:color="auto"/>
              <w:right w:val="nil"/>
            </w:tcBorders>
            <w:shd w:val="clear" w:color="auto" w:fill="auto"/>
            <w:noWrap/>
            <w:vAlign w:val="center"/>
            <w:hideMark/>
          </w:tcPr>
          <w:p w14:paraId="63BA52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24/08/2034</w:t>
            </w:r>
          </w:p>
        </w:tc>
        <w:tc>
          <w:tcPr>
            <w:tcW w:w="1689" w:type="dxa"/>
            <w:tcBorders>
              <w:top w:val="nil"/>
              <w:left w:val="nil"/>
              <w:bottom w:val="single" w:sz="4" w:space="0" w:color="auto"/>
              <w:right w:val="nil"/>
            </w:tcBorders>
            <w:shd w:val="clear" w:color="auto" w:fill="auto"/>
            <w:noWrap/>
            <w:vAlign w:val="center"/>
            <w:hideMark/>
          </w:tcPr>
          <w:p w14:paraId="7E0B6B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145.804,10</w:t>
            </w:r>
          </w:p>
        </w:tc>
      </w:tr>
      <w:tr w:rsidR="00974ED9" w:rsidRPr="000C4FA4" w14:paraId="3D30C50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89D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MFC</w:t>
            </w:r>
          </w:p>
        </w:tc>
        <w:tc>
          <w:tcPr>
            <w:tcW w:w="1202" w:type="dxa"/>
            <w:tcBorders>
              <w:top w:val="nil"/>
              <w:left w:val="nil"/>
              <w:bottom w:val="single" w:sz="4" w:space="0" w:color="auto"/>
              <w:right w:val="nil"/>
            </w:tcBorders>
            <w:shd w:val="clear" w:color="auto" w:fill="auto"/>
            <w:noWrap/>
            <w:vAlign w:val="center"/>
            <w:hideMark/>
          </w:tcPr>
          <w:p w14:paraId="203326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552D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70733</w:t>
            </w:r>
          </w:p>
        </w:tc>
        <w:tc>
          <w:tcPr>
            <w:tcW w:w="2241" w:type="dxa"/>
            <w:tcBorders>
              <w:top w:val="nil"/>
              <w:left w:val="nil"/>
              <w:bottom w:val="single" w:sz="4" w:space="0" w:color="auto"/>
              <w:right w:val="nil"/>
            </w:tcBorders>
            <w:shd w:val="clear" w:color="auto" w:fill="auto"/>
            <w:noWrap/>
            <w:vAlign w:val="center"/>
            <w:hideMark/>
          </w:tcPr>
          <w:p w14:paraId="366D2F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Itapetininga/SP</w:t>
            </w:r>
          </w:p>
        </w:tc>
        <w:tc>
          <w:tcPr>
            <w:tcW w:w="2357" w:type="dxa"/>
            <w:tcBorders>
              <w:top w:val="nil"/>
              <w:left w:val="nil"/>
              <w:bottom w:val="single" w:sz="4" w:space="0" w:color="auto"/>
              <w:right w:val="nil"/>
            </w:tcBorders>
            <w:shd w:val="clear" w:color="auto" w:fill="auto"/>
            <w:noWrap/>
            <w:vAlign w:val="center"/>
            <w:hideMark/>
          </w:tcPr>
          <w:p w14:paraId="15B1E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5910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0002475</w:t>
            </w:r>
          </w:p>
        </w:tc>
        <w:tc>
          <w:tcPr>
            <w:tcW w:w="997" w:type="dxa"/>
            <w:tcBorders>
              <w:top w:val="nil"/>
              <w:left w:val="nil"/>
              <w:bottom w:val="single" w:sz="4" w:space="0" w:color="auto"/>
              <w:right w:val="nil"/>
            </w:tcBorders>
            <w:shd w:val="clear" w:color="auto" w:fill="auto"/>
            <w:noWrap/>
            <w:vAlign w:val="center"/>
            <w:hideMark/>
          </w:tcPr>
          <w:p w14:paraId="08FD49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80583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695CE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3C2D9E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138.946,82</w:t>
            </w:r>
          </w:p>
        </w:tc>
      </w:tr>
      <w:tr w:rsidR="00974ED9" w:rsidRPr="000C4FA4" w14:paraId="4BD3BC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0399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VMAR</w:t>
            </w:r>
          </w:p>
        </w:tc>
        <w:tc>
          <w:tcPr>
            <w:tcW w:w="1202" w:type="dxa"/>
            <w:tcBorders>
              <w:top w:val="nil"/>
              <w:left w:val="nil"/>
              <w:bottom w:val="single" w:sz="4" w:space="0" w:color="auto"/>
              <w:right w:val="nil"/>
            </w:tcBorders>
            <w:shd w:val="clear" w:color="auto" w:fill="auto"/>
            <w:noWrap/>
            <w:vAlign w:val="center"/>
            <w:hideMark/>
          </w:tcPr>
          <w:p w14:paraId="0C1542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2694C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40642</w:t>
            </w:r>
          </w:p>
        </w:tc>
        <w:tc>
          <w:tcPr>
            <w:tcW w:w="2241" w:type="dxa"/>
            <w:tcBorders>
              <w:top w:val="nil"/>
              <w:left w:val="nil"/>
              <w:bottom w:val="single" w:sz="4" w:space="0" w:color="auto"/>
              <w:right w:val="nil"/>
            </w:tcBorders>
            <w:shd w:val="clear" w:color="auto" w:fill="auto"/>
            <w:noWrap/>
            <w:vAlign w:val="center"/>
            <w:hideMark/>
          </w:tcPr>
          <w:p w14:paraId="346E1B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7F2BC7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9B0E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0002462</w:t>
            </w:r>
          </w:p>
        </w:tc>
        <w:tc>
          <w:tcPr>
            <w:tcW w:w="997" w:type="dxa"/>
            <w:tcBorders>
              <w:top w:val="nil"/>
              <w:left w:val="nil"/>
              <w:bottom w:val="single" w:sz="4" w:space="0" w:color="auto"/>
              <w:right w:val="nil"/>
            </w:tcBorders>
            <w:shd w:val="clear" w:color="auto" w:fill="auto"/>
            <w:noWrap/>
            <w:vAlign w:val="center"/>
            <w:hideMark/>
          </w:tcPr>
          <w:p w14:paraId="508D16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F9E2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2517A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25/04/2042</w:t>
            </w:r>
          </w:p>
        </w:tc>
        <w:tc>
          <w:tcPr>
            <w:tcW w:w="1689" w:type="dxa"/>
            <w:tcBorders>
              <w:top w:val="nil"/>
              <w:left w:val="nil"/>
              <w:bottom w:val="single" w:sz="4" w:space="0" w:color="auto"/>
              <w:right w:val="nil"/>
            </w:tcBorders>
            <w:shd w:val="clear" w:color="auto" w:fill="auto"/>
            <w:noWrap/>
            <w:vAlign w:val="center"/>
            <w:hideMark/>
          </w:tcPr>
          <w:p w14:paraId="0AC53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134.217,83</w:t>
            </w:r>
          </w:p>
        </w:tc>
      </w:tr>
      <w:tr w:rsidR="00974ED9" w:rsidRPr="000C4FA4" w14:paraId="2AE25D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FEC2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ACDAF</w:t>
            </w:r>
          </w:p>
        </w:tc>
        <w:tc>
          <w:tcPr>
            <w:tcW w:w="1202" w:type="dxa"/>
            <w:tcBorders>
              <w:top w:val="nil"/>
              <w:left w:val="nil"/>
              <w:bottom w:val="single" w:sz="4" w:space="0" w:color="auto"/>
              <w:right w:val="nil"/>
            </w:tcBorders>
            <w:shd w:val="clear" w:color="auto" w:fill="auto"/>
            <w:noWrap/>
            <w:vAlign w:val="center"/>
            <w:hideMark/>
          </w:tcPr>
          <w:p w14:paraId="0C7009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411995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45766</w:t>
            </w:r>
          </w:p>
        </w:tc>
        <w:tc>
          <w:tcPr>
            <w:tcW w:w="2241" w:type="dxa"/>
            <w:tcBorders>
              <w:top w:val="nil"/>
              <w:left w:val="nil"/>
              <w:bottom w:val="single" w:sz="4" w:space="0" w:color="auto"/>
              <w:right w:val="nil"/>
            </w:tcBorders>
            <w:shd w:val="clear" w:color="auto" w:fill="auto"/>
            <w:noWrap/>
            <w:vAlign w:val="center"/>
            <w:hideMark/>
          </w:tcPr>
          <w:p w14:paraId="0D84F5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40CEA1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03A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2319</w:t>
            </w:r>
          </w:p>
        </w:tc>
        <w:tc>
          <w:tcPr>
            <w:tcW w:w="997" w:type="dxa"/>
            <w:tcBorders>
              <w:top w:val="nil"/>
              <w:left w:val="nil"/>
              <w:bottom w:val="single" w:sz="4" w:space="0" w:color="auto"/>
              <w:right w:val="nil"/>
            </w:tcBorders>
            <w:shd w:val="clear" w:color="auto" w:fill="auto"/>
            <w:noWrap/>
            <w:vAlign w:val="center"/>
            <w:hideMark/>
          </w:tcPr>
          <w:p w14:paraId="720E13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102BB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22B01052007</w:t>
            </w:r>
          </w:p>
        </w:tc>
        <w:tc>
          <w:tcPr>
            <w:tcW w:w="880" w:type="dxa"/>
            <w:tcBorders>
              <w:top w:val="nil"/>
              <w:left w:val="nil"/>
              <w:bottom w:val="single" w:sz="4" w:space="0" w:color="auto"/>
              <w:right w:val="nil"/>
            </w:tcBorders>
            <w:shd w:val="clear" w:color="auto" w:fill="auto"/>
            <w:noWrap/>
            <w:vAlign w:val="center"/>
            <w:hideMark/>
          </w:tcPr>
          <w:p w14:paraId="00CED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1B4B1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144.377,47</w:t>
            </w:r>
          </w:p>
        </w:tc>
      </w:tr>
      <w:tr w:rsidR="00974ED9" w:rsidRPr="000C4FA4" w14:paraId="7E85197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2350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w:t>
            </w:r>
          </w:p>
        </w:tc>
        <w:tc>
          <w:tcPr>
            <w:tcW w:w="1202" w:type="dxa"/>
            <w:tcBorders>
              <w:top w:val="nil"/>
              <w:left w:val="nil"/>
              <w:bottom w:val="single" w:sz="4" w:space="0" w:color="auto"/>
              <w:right w:val="nil"/>
            </w:tcBorders>
            <w:shd w:val="clear" w:color="auto" w:fill="auto"/>
            <w:noWrap/>
            <w:vAlign w:val="center"/>
            <w:hideMark/>
          </w:tcPr>
          <w:p w14:paraId="6AD8B1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16213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19646</w:t>
            </w:r>
          </w:p>
        </w:tc>
        <w:tc>
          <w:tcPr>
            <w:tcW w:w="2241" w:type="dxa"/>
            <w:tcBorders>
              <w:top w:val="nil"/>
              <w:left w:val="nil"/>
              <w:bottom w:val="single" w:sz="4" w:space="0" w:color="auto"/>
              <w:right w:val="nil"/>
            </w:tcBorders>
            <w:shd w:val="clear" w:color="auto" w:fill="auto"/>
            <w:noWrap/>
            <w:vAlign w:val="center"/>
            <w:hideMark/>
          </w:tcPr>
          <w:p w14:paraId="12BE29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Pedro/SP</w:t>
            </w:r>
          </w:p>
        </w:tc>
        <w:tc>
          <w:tcPr>
            <w:tcW w:w="2357" w:type="dxa"/>
            <w:tcBorders>
              <w:top w:val="nil"/>
              <w:left w:val="nil"/>
              <w:bottom w:val="single" w:sz="4" w:space="0" w:color="auto"/>
              <w:right w:val="nil"/>
            </w:tcBorders>
            <w:shd w:val="clear" w:color="auto" w:fill="auto"/>
            <w:noWrap/>
            <w:vAlign w:val="center"/>
            <w:hideMark/>
          </w:tcPr>
          <w:p w14:paraId="24422C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9F30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0000000000001755</w:t>
            </w:r>
          </w:p>
        </w:tc>
        <w:tc>
          <w:tcPr>
            <w:tcW w:w="997" w:type="dxa"/>
            <w:tcBorders>
              <w:top w:val="nil"/>
              <w:left w:val="nil"/>
              <w:bottom w:val="single" w:sz="4" w:space="0" w:color="auto"/>
              <w:right w:val="nil"/>
            </w:tcBorders>
            <w:shd w:val="clear" w:color="auto" w:fill="auto"/>
            <w:noWrap/>
            <w:vAlign w:val="center"/>
            <w:hideMark/>
          </w:tcPr>
          <w:p w14:paraId="0B200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67BD54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21K01206806</w:t>
            </w:r>
          </w:p>
        </w:tc>
        <w:tc>
          <w:tcPr>
            <w:tcW w:w="880" w:type="dxa"/>
            <w:tcBorders>
              <w:top w:val="nil"/>
              <w:left w:val="nil"/>
              <w:bottom w:val="single" w:sz="4" w:space="0" w:color="auto"/>
              <w:right w:val="nil"/>
            </w:tcBorders>
            <w:shd w:val="clear" w:color="auto" w:fill="auto"/>
            <w:noWrap/>
            <w:vAlign w:val="center"/>
            <w:hideMark/>
          </w:tcPr>
          <w:p w14:paraId="6570B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05/12/2041</w:t>
            </w:r>
          </w:p>
        </w:tc>
        <w:tc>
          <w:tcPr>
            <w:tcW w:w="1689" w:type="dxa"/>
            <w:tcBorders>
              <w:top w:val="nil"/>
              <w:left w:val="nil"/>
              <w:bottom w:val="single" w:sz="4" w:space="0" w:color="auto"/>
              <w:right w:val="nil"/>
            </w:tcBorders>
            <w:shd w:val="clear" w:color="auto" w:fill="auto"/>
            <w:noWrap/>
            <w:vAlign w:val="center"/>
            <w:hideMark/>
          </w:tcPr>
          <w:p w14:paraId="3027B6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130.788,07</w:t>
            </w:r>
          </w:p>
        </w:tc>
      </w:tr>
      <w:tr w:rsidR="00974ED9" w:rsidRPr="000C4FA4" w14:paraId="69E5664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2ED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ARGDL</w:t>
            </w:r>
          </w:p>
        </w:tc>
        <w:tc>
          <w:tcPr>
            <w:tcW w:w="1202" w:type="dxa"/>
            <w:tcBorders>
              <w:top w:val="nil"/>
              <w:left w:val="nil"/>
              <w:bottom w:val="single" w:sz="4" w:space="0" w:color="auto"/>
              <w:right w:val="nil"/>
            </w:tcBorders>
            <w:shd w:val="clear" w:color="auto" w:fill="auto"/>
            <w:noWrap/>
            <w:vAlign w:val="center"/>
            <w:hideMark/>
          </w:tcPr>
          <w:p w14:paraId="46CB19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78A847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179781</w:t>
            </w:r>
          </w:p>
        </w:tc>
        <w:tc>
          <w:tcPr>
            <w:tcW w:w="2241" w:type="dxa"/>
            <w:tcBorders>
              <w:top w:val="nil"/>
              <w:left w:val="nil"/>
              <w:bottom w:val="single" w:sz="4" w:space="0" w:color="auto"/>
              <w:right w:val="nil"/>
            </w:tcBorders>
            <w:shd w:val="clear" w:color="auto" w:fill="auto"/>
            <w:noWrap/>
            <w:vAlign w:val="center"/>
            <w:hideMark/>
          </w:tcPr>
          <w:p w14:paraId="6ABB7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35387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CA16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1436</w:t>
            </w:r>
          </w:p>
        </w:tc>
        <w:tc>
          <w:tcPr>
            <w:tcW w:w="997" w:type="dxa"/>
            <w:tcBorders>
              <w:top w:val="nil"/>
              <w:left w:val="nil"/>
              <w:bottom w:val="single" w:sz="4" w:space="0" w:color="auto"/>
              <w:right w:val="nil"/>
            </w:tcBorders>
            <w:shd w:val="clear" w:color="auto" w:fill="auto"/>
            <w:noWrap/>
            <w:vAlign w:val="center"/>
            <w:hideMark/>
          </w:tcPr>
          <w:p w14:paraId="2DDA9F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71C4B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21H01096210</w:t>
            </w:r>
          </w:p>
        </w:tc>
        <w:tc>
          <w:tcPr>
            <w:tcW w:w="880" w:type="dxa"/>
            <w:tcBorders>
              <w:top w:val="nil"/>
              <w:left w:val="nil"/>
              <w:bottom w:val="single" w:sz="4" w:space="0" w:color="auto"/>
              <w:right w:val="nil"/>
            </w:tcBorders>
            <w:shd w:val="clear" w:color="auto" w:fill="auto"/>
            <w:noWrap/>
            <w:vAlign w:val="center"/>
            <w:hideMark/>
          </w:tcPr>
          <w:p w14:paraId="5379A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7C086A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129.820,20</w:t>
            </w:r>
          </w:p>
        </w:tc>
      </w:tr>
      <w:tr w:rsidR="00974ED9" w:rsidRPr="000C4FA4" w14:paraId="1E130F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925C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LFBR</w:t>
            </w:r>
          </w:p>
        </w:tc>
        <w:tc>
          <w:tcPr>
            <w:tcW w:w="1202" w:type="dxa"/>
            <w:tcBorders>
              <w:top w:val="nil"/>
              <w:left w:val="nil"/>
              <w:bottom w:val="single" w:sz="4" w:space="0" w:color="auto"/>
              <w:right w:val="nil"/>
            </w:tcBorders>
            <w:shd w:val="clear" w:color="auto" w:fill="auto"/>
            <w:noWrap/>
            <w:vAlign w:val="center"/>
            <w:hideMark/>
          </w:tcPr>
          <w:p w14:paraId="2A002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6402A7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118894</w:t>
            </w:r>
          </w:p>
        </w:tc>
        <w:tc>
          <w:tcPr>
            <w:tcW w:w="2241" w:type="dxa"/>
            <w:tcBorders>
              <w:top w:val="nil"/>
              <w:left w:val="nil"/>
              <w:bottom w:val="single" w:sz="4" w:space="0" w:color="auto"/>
              <w:right w:val="nil"/>
            </w:tcBorders>
            <w:shd w:val="clear" w:color="auto" w:fill="auto"/>
            <w:noWrap/>
            <w:vAlign w:val="center"/>
            <w:hideMark/>
          </w:tcPr>
          <w:p w14:paraId="54EC3B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05C25A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0AE4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w:t>
            </w:r>
          </w:p>
        </w:tc>
        <w:tc>
          <w:tcPr>
            <w:tcW w:w="997" w:type="dxa"/>
            <w:tcBorders>
              <w:top w:val="nil"/>
              <w:left w:val="nil"/>
              <w:bottom w:val="single" w:sz="4" w:space="0" w:color="auto"/>
              <w:right w:val="nil"/>
            </w:tcBorders>
            <w:shd w:val="clear" w:color="auto" w:fill="auto"/>
            <w:noWrap/>
            <w:vAlign w:val="center"/>
            <w:hideMark/>
          </w:tcPr>
          <w:p w14:paraId="18F6FA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5ED9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E080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14:paraId="60BBC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135.416,89</w:t>
            </w:r>
          </w:p>
        </w:tc>
      </w:tr>
      <w:tr w:rsidR="00974ED9" w:rsidRPr="000C4FA4" w14:paraId="41C1AA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43C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ACDSS</w:t>
            </w:r>
          </w:p>
        </w:tc>
        <w:tc>
          <w:tcPr>
            <w:tcW w:w="1202" w:type="dxa"/>
            <w:tcBorders>
              <w:top w:val="nil"/>
              <w:left w:val="nil"/>
              <w:bottom w:val="single" w:sz="4" w:space="0" w:color="auto"/>
              <w:right w:val="nil"/>
            </w:tcBorders>
            <w:shd w:val="clear" w:color="auto" w:fill="auto"/>
            <w:noWrap/>
            <w:vAlign w:val="center"/>
            <w:hideMark/>
          </w:tcPr>
          <w:p w14:paraId="2EFF97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1E6BC5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13188</w:t>
            </w:r>
          </w:p>
        </w:tc>
        <w:tc>
          <w:tcPr>
            <w:tcW w:w="2241" w:type="dxa"/>
            <w:tcBorders>
              <w:top w:val="nil"/>
              <w:left w:val="nil"/>
              <w:bottom w:val="single" w:sz="4" w:space="0" w:color="auto"/>
              <w:right w:val="nil"/>
            </w:tcBorders>
            <w:shd w:val="clear" w:color="auto" w:fill="auto"/>
            <w:noWrap/>
            <w:vAlign w:val="center"/>
            <w:hideMark/>
          </w:tcPr>
          <w:p w14:paraId="2785D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Grande/MS</w:t>
            </w:r>
          </w:p>
        </w:tc>
        <w:tc>
          <w:tcPr>
            <w:tcW w:w="2357" w:type="dxa"/>
            <w:tcBorders>
              <w:top w:val="nil"/>
              <w:left w:val="nil"/>
              <w:bottom w:val="single" w:sz="4" w:space="0" w:color="auto"/>
              <w:right w:val="nil"/>
            </w:tcBorders>
            <w:shd w:val="clear" w:color="auto" w:fill="auto"/>
            <w:noWrap/>
            <w:vAlign w:val="center"/>
            <w:hideMark/>
          </w:tcPr>
          <w:p w14:paraId="54918C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BC29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0002472</w:t>
            </w:r>
          </w:p>
        </w:tc>
        <w:tc>
          <w:tcPr>
            <w:tcW w:w="997" w:type="dxa"/>
            <w:tcBorders>
              <w:top w:val="nil"/>
              <w:left w:val="nil"/>
              <w:bottom w:val="single" w:sz="4" w:space="0" w:color="auto"/>
              <w:right w:val="nil"/>
            </w:tcBorders>
            <w:shd w:val="clear" w:color="auto" w:fill="auto"/>
            <w:noWrap/>
            <w:vAlign w:val="center"/>
            <w:hideMark/>
          </w:tcPr>
          <w:p w14:paraId="439CE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654DD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0C92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30/04/2035</w:t>
            </w:r>
          </w:p>
        </w:tc>
        <w:tc>
          <w:tcPr>
            <w:tcW w:w="1689" w:type="dxa"/>
            <w:tcBorders>
              <w:top w:val="nil"/>
              <w:left w:val="nil"/>
              <w:bottom w:val="single" w:sz="4" w:space="0" w:color="auto"/>
              <w:right w:val="nil"/>
            </w:tcBorders>
            <w:shd w:val="clear" w:color="auto" w:fill="auto"/>
            <w:noWrap/>
            <w:vAlign w:val="center"/>
            <w:hideMark/>
          </w:tcPr>
          <w:p w14:paraId="30A194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127.159,16</w:t>
            </w:r>
          </w:p>
        </w:tc>
      </w:tr>
      <w:tr w:rsidR="00974ED9" w:rsidRPr="000C4FA4" w14:paraId="3BB78A1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C259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KCMDSC</w:t>
            </w:r>
          </w:p>
        </w:tc>
        <w:tc>
          <w:tcPr>
            <w:tcW w:w="1202" w:type="dxa"/>
            <w:tcBorders>
              <w:top w:val="nil"/>
              <w:left w:val="nil"/>
              <w:bottom w:val="single" w:sz="4" w:space="0" w:color="auto"/>
              <w:right w:val="nil"/>
            </w:tcBorders>
            <w:shd w:val="clear" w:color="auto" w:fill="auto"/>
            <w:noWrap/>
            <w:vAlign w:val="center"/>
            <w:hideMark/>
          </w:tcPr>
          <w:p w14:paraId="63FE09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23B26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28188</w:t>
            </w:r>
          </w:p>
        </w:tc>
        <w:tc>
          <w:tcPr>
            <w:tcW w:w="2241" w:type="dxa"/>
            <w:tcBorders>
              <w:top w:val="nil"/>
              <w:left w:val="nil"/>
              <w:bottom w:val="single" w:sz="4" w:space="0" w:color="auto"/>
              <w:right w:val="nil"/>
            </w:tcBorders>
            <w:shd w:val="clear" w:color="auto" w:fill="auto"/>
            <w:noWrap/>
            <w:vAlign w:val="center"/>
            <w:hideMark/>
          </w:tcPr>
          <w:p w14:paraId="0ED690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Vinhedo/SP</w:t>
            </w:r>
          </w:p>
        </w:tc>
        <w:tc>
          <w:tcPr>
            <w:tcW w:w="2357" w:type="dxa"/>
            <w:tcBorders>
              <w:top w:val="nil"/>
              <w:left w:val="nil"/>
              <w:bottom w:val="single" w:sz="4" w:space="0" w:color="auto"/>
              <w:right w:val="nil"/>
            </w:tcBorders>
            <w:shd w:val="clear" w:color="auto" w:fill="auto"/>
            <w:noWrap/>
            <w:vAlign w:val="center"/>
            <w:hideMark/>
          </w:tcPr>
          <w:p w14:paraId="586595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1E1A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2346</w:t>
            </w:r>
          </w:p>
        </w:tc>
        <w:tc>
          <w:tcPr>
            <w:tcW w:w="997" w:type="dxa"/>
            <w:tcBorders>
              <w:top w:val="nil"/>
              <w:left w:val="nil"/>
              <w:bottom w:val="single" w:sz="4" w:space="0" w:color="auto"/>
              <w:right w:val="nil"/>
            </w:tcBorders>
            <w:shd w:val="clear" w:color="auto" w:fill="auto"/>
            <w:noWrap/>
            <w:vAlign w:val="center"/>
            <w:hideMark/>
          </w:tcPr>
          <w:p w14:paraId="39DDC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D6DC4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22B01142935</w:t>
            </w:r>
          </w:p>
        </w:tc>
        <w:tc>
          <w:tcPr>
            <w:tcW w:w="880" w:type="dxa"/>
            <w:tcBorders>
              <w:top w:val="nil"/>
              <w:left w:val="nil"/>
              <w:bottom w:val="single" w:sz="4" w:space="0" w:color="auto"/>
              <w:right w:val="nil"/>
            </w:tcBorders>
            <w:shd w:val="clear" w:color="auto" w:fill="auto"/>
            <w:noWrap/>
            <w:vAlign w:val="center"/>
            <w:hideMark/>
          </w:tcPr>
          <w:p w14:paraId="470FB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28/03/2030</w:t>
            </w:r>
          </w:p>
        </w:tc>
        <w:tc>
          <w:tcPr>
            <w:tcW w:w="1689" w:type="dxa"/>
            <w:tcBorders>
              <w:top w:val="nil"/>
              <w:left w:val="nil"/>
              <w:bottom w:val="single" w:sz="4" w:space="0" w:color="auto"/>
              <w:right w:val="nil"/>
            </w:tcBorders>
            <w:shd w:val="clear" w:color="auto" w:fill="auto"/>
            <w:noWrap/>
            <w:vAlign w:val="center"/>
            <w:hideMark/>
          </w:tcPr>
          <w:p w14:paraId="410A1A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124.638,21</w:t>
            </w:r>
          </w:p>
        </w:tc>
      </w:tr>
      <w:tr w:rsidR="00974ED9" w:rsidRPr="000C4FA4" w14:paraId="66B6A5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39F4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ÍGDLJ</w:t>
            </w:r>
          </w:p>
        </w:tc>
        <w:tc>
          <w:tcPr>
            <w:tcW w:w="1202" w:type="dxa"/>
            <w:tcBorders>
              <w:top w:val="nil"/>
              <w:left w:val="nil"/>
              <w:bottom w:val="single" w:sz="4" w:space="0" w:color="auto"/>
              <w:right w:val="nil"/>
            </w:tcBorders>
            <w:shd w:val="clear" w:color="auto" w:fill="auto"/>
            <w:noWrap/>
            <w:vAlign w:val="center"/>
            <w:hideMark/>
          </w:tcPr>
          <w:p w14:paraId="49617E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3C33CE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30628</w:t>
            </w:r>
          </w:p>
        </w:tc>
        <w:tc>
          <w:tcPr>
            <w:tcW w:w="2241" w:type="dxa"/>
            <w:tcBorders>
              <w:top w:val="nil"/>
              <w:left w:val="nil"/>
              <w:bottom w:val="single" w:sz="4" w:space="0" w:color="auto"/>
              <w:right w:val="nil"/>
            </w:tcBorders>
            <w:shd w:val="clear" w:color="auto" w:fill="auto"/>
            <w:noWrap/>
            <w:vAlign w:val="center"/>
            <w:hideMark/>
          </w:tcPr>
          <w:p w14:paraId="2A7E8D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54102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DDC6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2189</w:t>
            </w:r>
          </w:p>
        </w:tc>
        <w:tc>
          <w:tcPr>
            <w:tcW w:w="997" w:type="dxa"/>
            <w:tcBorders>
              <w:top w:val="nil"/>
              <w:left w:val="nil"/>
              <w:bottom w:val="single" w:sz="4" w:space="0" w:color="auto"/>
              <w:right w:val="nil"/>
            </w:tcBorders>
            <w:shd w:val="clear" w:color="auto" w:fill="auto"/>
            <w:noWrap/>
            <w:vAlign w:val="center"/>
            <w:hideMark/>
          </w:tcPr>
          <w:p w14:paraId="1C1DBF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C526E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170F1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05/02/2043</w:t>
            </w:r>
          </w:p>
        </w:tc>
        <w:tc>
          <w:tcPr>
            <w:tcW w:w="1689" w:type="dxa"/>
            <w:tcBorders>
              <w:top w:val="nil"/>
              <w:left w:val="nil"/>
              <w:bottom w:val="single" w:sz="4" w:space="0" w:color="auto"/>
              <w:right w:val="nil"/>
            </w:tcBorders>
            <w:shd w:val="clear" w:color="auto" w:fill="auto"/>
            <w:noWrap/>
            <w:vAlign w:val="center"/>
            <w:hideMark/>
          </w:tcPr>
          <w:p w14:paraId="24F85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139.481,33</w:t>
            </w:r>
          </w:p>
        </w:tc>
      </w:tr>
      <w:tr w:rsidR="00974ED9" w:rsidRPr="000C4FA4" w14:paraId="1C49D1E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F1FD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MDJG</w:t>
            </w:r>
          </w:p>
        </w:tc>
        <w:tc>
          <w:tcPr>
            <w:tcW w:w="1202" w:type="dxa"/>
            <w:tcBorders>
              <w:top w:val="nil"/>
              <w:left w:val="nil"/>
              <w:bottom w:val="single" w:sz="4" w:space="0" w:color="auto"/>
              <w:right w:val="nil"/>
            </w:tcBorders>
            <w:shd w:val="clear" w:color="auto" w:fill="auto"/>
            <w:noWrap/>
            <w:vAlign w:val="center"/>
            <w:hideMark/>
          </w:tcPr>
          <w:p w14:paraId="69A2A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1F6ED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99686</w:t>
            </w:r>
          </w:p>
        </w:tc>
        <w:tc>
          <w:tcPr>
            <w:tcW w:w="2241" w:type="dxa"/>
            <w:tcBorders>
              <w:top w:val="nil"/>
              <w:left w:val="nil"/>
              <w:bottom w:val="single" w:sz="4" w:space="0" w:color="auto"/>
              <w:right w:val="nil"/>
            </w:tcBorders>
            <w:shd w:val="clear" w:color="auto" w:fill="auto"/>
            <w:noWrap/>
            <w:vAlign w:val="center"/>
            <w:hideMark/>
          </w:tcPr>
          <w:p w14:paraId="7A6261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2B4D0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3D9E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1482</w:t>
            </w:r>
          </w:p>
        </w:tc>
        <w:tc>
          <w:tcPr>
            <w:tcW w:w="997" w:type="dxa"/>
            <w:tcBorders>
              <w:top w:val="nil"/>
              <w:left w:val="nil"/>
              <w:bottom w:val="single" w:sz="4" w:space="0" w:color="auto"/>
              <w:right w:val="nil"/>
            </w:tcBorders>
            <w:shd w:val="clear" w:color="auto" w:fill="auto"/>
            <w:noWrap/>
            <w:vAlign w:val="center"/>
            <w:hideMark/>
          </w:tcPr>
          <w:p w14:paraId="0B089C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46910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21I00960474</w:t>
            </w:r>
          </w:p>
        </w:tc>
        <w:tc>
          <w:tcPr>
            <w:tcW w:w="880" w:type="dxa"/>
            <w:tcBorders>
              <w:top w:val="nil"/>
              <w:left w:val="nil"/>
              <w:bottom w:val="single" w:sz="4" w:space="0" w:color="auto"/>
              <w:right w:val="nil"/>
            </w:tcBorders>
            <w:shd w:val="clear" w:color="auto" w:fill="auto"/>
            <w:noWrap/>
            <w:vAlign w:val="center"/>
            <w:hideMark/>
          </w:tcPr>
          <w:p w14:paraId="2D9F60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10/12/2036</w:t>
            </w:r>
          </w:p>
        </w:tc>
        <w:tc>
          <w:tcPr>
            <w:tcW w:w="1689" w:type="dxa"/>
            <w:tcBorders>
              <w:top w:val="nil"/>
              <w:left w:val="nil"/>
              <w:bottom w:val="single" w:sz="4" w:space="0" w:color="auto"/>
              <w:right w:val="nil"/>
            </w:tcBorders>
            <w:shd w:val="clear" w:color="auto" w:fill="auto"/>
            <w:noWrap/>
            <w:vAlign w:val="center"/>
            <w:hideMark/>
          </w:tcPr>
          <w:p w14:paraId="564E7E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128.537,28</w:t>
            </w:r>
          </w:p>
        </w:tc>
      </w:tr>
      <w:tr w:rsidR="00974ED9" w:rsidRPr="000C4FA4" w14:paraId="3FBBFF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05F5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CHDSA</w:t>
            </w:r>
          </w:p>
        </w:tc>
        <w:tc>
          <w:tcPr>
            <w:tcW w:w="1202" w:type="dxa"/>
            <w:tcBorders>
              <w:top w:val="nil"/>
              <w:left w:val="nil"/>
              <w:bottom w:val="single" w:sz="4" w:space="0" w:color="auto"/>
              <w:right w:val="nil"/>
            </w:tcBorders>
            <w:shd w:val="clear" w:color="auto" w:fill="auto"/>
            <w:noWrap/>
            <w:vAlign w:val="center"/>
            <w:hideMark/>
          </w:tcPr>
          <w:p w14:paraId="1A993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03269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85957</w:t>
            </w:r>
          </w:p>
        </w:tc>
        <w:tc>
          <w:tcPr>
            <w:tcW w:w="2241" w:type="dxa"/>
            <w:tcBorders>
              <w:top w:val="nil"/>
              <w:left w:val="nil"/>
              <w:bottom w:val="single" w:sz="4" w:space="0" w:color="auto"/>
              <w:right w:val="nil"/>
            </w:tcBorders>
            <w:shd w:val="clear" w:color="auto" w:fill="auto"/>
            <w:noWrap/>
            <w:vAlign w:val="center"/>
            <w:hideMark/>
          </w:tcPr>
          <w:p w14:paraId="79BFF5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Guarulhos/SP</w:t>
            </w:r>
          </w:p>
        </w:tc>
        <w:tc>
          <w:tcPr>
            <w:tcW w:w="2357" w:type="dxa"/>
            <w:tcBorders>
              <w:top w:val="nil"/>
              <w:left w:val="nil"/>
              <w:bottom w:val="single" w:sz="4" w:space="0" w:color="auto"/>
              <w:right w:val="nil"/>
            </w:tcBorders>
            <w:shd w:val="clear" w:color="auto" w:fill="auto"/>
            <w:noWrap/>
            <w:vAlign w:val="center"/>
            <w:hideMark/>
          </w:tcPr>
          <w:p w14:paraId="54311B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F061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1798</w:t>
            </w:r>
          </w:p>
        </w:tc>
        <w:tc>
          <w:tcPr>
            <w:tcW w:w="997" w:type="dxa"/>
            <w:tcBorders>
              <w:top w:val="nil"/>
              <w:left w:val="nil"/>
              <w:bottom w:val="single" w:sz="4" w:space="0" w:color="auto"/>
              <w:right w:val="nil"/>
            </w:tcBorders>
            <w:shd w:val="clear" w:color="auto" w:fill="auto"/>
            <w:noWrap/>
            <w:vAlign w:val="center"/>
            <w:hideMark/>
          </w:tcPr>
          <w:p w14:paraId="72C691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6C2D4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21L01366220</w:t>
            </w:r>
          </w:p>
        </w:tc>
        <w:tc>
          <w:tcPr>
            <w:tcW w:w="880" w:type="dxa"/>
            <w:tcBorders>
              <w:top w:val="nil"/>
              <w:left w:val="nil"/>
              <w:bottom w:val="single" w:sz="4" w:space="0" w:color="auto"/>
              <w:right w:val="nil"/>
            </w:tcBorders>
            <w:shd w:val="clear" w:color="auto" w:fill="auto"/>
            <w:noWrap/>
            <w:vAlign w:val="center"/>
            <w:hideMark/>
          </w:tcPr>
          <w:p w14:paraId="3B5E41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27/01/2034</w:t>
            </w:r>
          </w:p>
        </w:tc>
        <w:tc>
          <w:tcPr>
            <w:tcW w:w="1689" w:type="dxa"/>
            <w:tcBorders>
              <w:top w:val="nil"/>
              <w:left w:val="nil"/>
              <w:bottom w:val="single" w:sz="4" w:space="0" w:color="auto"/>
              <w:right w:val="nil"/>
            </w:tcBorders>
            <w:shd w:val="clear" w:color="auto" w:fill="auto"/>
            <w:noWrap/>
            <w:vAlign w:val="center"/>
            <w:hideMark/>
          </w:tcPr>
          <w:p w14:paraId="2A0C9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127.560,52</w:t>
            </w:r>
          </w:p>
        </w:tc>
      </w:tr>
      <w:tr w:rsidR="00974ED9" w:rsidRPr="000C4FA4" w14:paraId="4D1E69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524D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HCN</w:t>
            </w:r>
          </w:p>
        </w:tc>
        <w:tc>
          <w:tcPr>
            <w:tcW w:w="1202" w:type="dxa"/>
            <w:tcBorders>
              <w:top w:val="nil"/>
              <w:left w:val="nil"/>
              <w:bottom w:val="single" w:sz="4" w:space="0" w:color="auto"/>
              <w:right w:val="nil"/>
            </w:tcBorders>
            <w:shd w:val="clear" w:color="auto" w:fill="auto"/>
            <w:noWrap/>
            <w:vAlign w:val="center"/>
            <w:hideMark/>
          </w:tcPr>
          <w:p w14:paraId="32618C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636992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52883</w:t>
            </w:r>
          </w:p>
        </w:tc>
        <w:tc>
          <w:tcPr>
            <w:tcW w:w="2241" w:type="dxa"/>
            <w:tcBorders>
              <w:top w:val="nil"/>
              <w:left w:val="nil"/>
              <w:bottom w:val="single" w:sz="4" w:space="0" w:color="auto"/>
              <w:right w:val="nil"/>
            </w:tcBorders>
            <w:shd w:val="clear" w:color="auto" w:fill="auto"/>
            <w:noWrap/>
            <w:vAlign w:val="center"/>
            <w:hideMark/>
          </w:tcPr>
          <w:p w14:paraId="64274B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Alfenas/MG</w:t>
            </w:r>
          </w:p>
        </w:tc>
        <w:tc>
          <w:tcPr>
            <w:tcW w:w="2357" w:type="dxa"/>
            <w:tcBorders>
              <w:top w:val="nil"/>
              <w:left w:val="nil"/>
              <w:bottom w:val="single" w:sz="4" w:space="0" w:color="auto"/>
              <w:right w:val="nil"/>
            </w:tcBorders>
            <w:shd w:val="clear" w:color="auto" w:fill="auto"/>
            <w:noWrap/>
            <w:vAlign w:val="center"/>
            <w:hideMark/>
          </w:tcPr>
          <w:p w14:paraId="527889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53EB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1561</w:t>
            </w:r>
          </w:p>
        </w:tc>
        <w:tc>
          <w:tcPr>
            <w:tcW w:w="997" w:type="dxa"/>
            <w:tcBorders>
              <w:top w:val="nil"/>
              <w:left w:val="nil"/>
              <w:bottom w:val="single" w:sz="4" w:space="0" w:color="auto"/>
              <w:right w:val="nil"/>
            </w:tcBorders>
            <w:shd w:val="clear" w:color="auto" w:fill="auto"/>
            <w:noWrap/>
            <w:vAlign w:val="center"/>
            <w:hideMark/>
          </w:tcPr>
          <w:p w14:paraId="01383D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5A1CF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21I01060998</w:t>
            </w:r>
          </w:p>
        </w:tc>
        <w:tc>
          <w:tcPr>
            <w:tcW w:w="880" w:type="dxa"/>
            <w:tcBorders>
              <w:top w:val="nil"/>
              <w:left w:val="nil"/>
              <w:bottom w:val="single" w:sz="4" w:space="0" w:color="auto"/>
              <w:right w:val="nil"/>
            </w:tcBorders>
            <w:shd w:val="clear" w:color="auto" w:fill="auto"/>
            <w:noWrap/>
            <w:vAlign w:val="center"/>
            <w:hideMark/>
          </w:tcPr>
          <w:p w14:paraId="0B9176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28/03/2034</w:t>
            </w:r>
          </w:p>
        </w:tc>
        <w:tc>
          <w:tcPr>
            <w:tcW w:w="1689" w:type="dxa"/>
            <w:tcBorders>
              <w:top w:val="nil"/>
              <w:left w:val="nil"/>
              <w:bottom w:val="single" w:sz="4" w:space="0" w:color="auto"/>
              <w:right w:val="nil"/>
            </w:tcBorders>
            <w:shd w:val="clear" w:color="auto" w:fill="auto"/>
            <w:noWrap/>
            <w:vAlign w:val="center"/>
            <w:hideMark/>
          </w:tcPr>
          <w:p w14:paraId="668666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129.741,54</w:t>
            </w:r>
          </w:p>
        </w:tc>
      </w:tr>
      <w:tr w:rsidR="00974ED9" w:rsidRPr="000C4FA4" w14:paraId="02B76AE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B67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FABDC</w:t>
            </w:r>
          </w:p>
        </w:tc>
        <w:tc>
          <w:tcPr>
            <w:tcW w:w="1202" w:type="dxa"/>
            <w:tcBorders>
              <w:top w:val="nil"/>
              <w:left w:val="nil"/>
              <w:bottom w:val="single" w:sz="4" w:space="0" w:color="auto"/>
              <w:right w:val="nil"/>
            </w:tcBorders>
            <w:shd w:val="clear" w:color="auto" w:fill="auto"/>
            <w:noWrap/>
            <w:vAlign w:val="center"/>
            <w:hideMark/>
          </w:tcPr>
          <w:p w14:paraId="4CBE4E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BD0D4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48214</w:t>
            </w:r>
          </w:p>
        </w:tc>
        <w:tc>
          <w:tcPr>
            <w:tcW w:w="2241" w:type="dxa"/>
            <w:tcBorders>
              <w:top w:val="nil"/>
              <w:left w:val="nil"/>
              <w:bottom w:val="single" w:sz="4" w:space="0" w:color="auto"/>
              <w:right w:val="nil"/>
            </w:tcBorders>
            <w:shd w:val="clear" w:color="auto" w:fill="auto"/>
            <w:noWrap/>
            <w:vAlign w:val="center"/>
            <w:hideMark/>
          </w:tcPr>
          <w:p w14:paraId="55852F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RI/DF</w:t>
            </w:r>
          </w:p>
        </w:tc>
        <w:tc>
          <w:tcPr>
            <w:tcW w:w="2357" w:type="dxa"/>
            <w:tcBorders>
              <w:top w:val="nil"/>
              <w:left w:val="nil"/>
              <w:bottom w:val="single" w:sz="4" w:space="0" w:color="auto"/>
              <w:right w:val="nil"/>
            </w:tcBorders>
            <w:shd w:val="clear" w:color="auto" w:fill="auto"/>
            <w:noWrap/>
            <w:vAlign w:val="center"/>
            <w:hideMark/>
          </w:tcPr>
          <w:p w14:paraId="71851C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A37F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0D61BD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79B00A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1872E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26/02/2042</w:t>
            </w:r>
          </w:p>
        </w:tc>
        <w:tc>
          <w:tcPr>
            <w:tcW w:w="1689" w:type="dxa"/>
            <w:tcBorders>
              <w:top w:val="nil"/>
              <w:left w:val="nil"/>
              <w:bottom w:val="single" w:sz="4" w:space="0" w:color="auto"/>
              <w:right w:val="nil"/>
            </w:tcBorders>
            <w:shd w:val="clear" w:color="auto" w:fill="auto"/>
            <w:noWrap/>
            <w:vAlign w:val="center"/>
            <w:hideMark/>
          </w:tcPr>
          <w:p w14:paraId="6A1A01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131.657,74</w:t>
            </w:r>
          </w:p>
        </w:tc>
      </w:tr>
      <w:tr w:rsidR="00974ED9" w:rsidRPr="000C4FA4" w14:paraId="10B7FF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8DFC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JWDC</w:t>
            </w:r>
          </w:p>
        </w:tc>
        <w:tc>
          <w:tcPr>
            <w:tcW w:w="1202" w:type="dxa"/>
            <w:tcBorders>
              <w:top w:val="nil"/>
              <w:left w:val="nil"/>
              <w:bottom w:val="single" w:sz="4" w:space="0" w:color="auto"/>
              <w:right w:val="nil"/>
            </w:tcBorders>
            <w:shd w:val="clear" w:color="auto" w:fill="auto"/>
            <w:noWrap/>
            <w:vAlign w:val="center"/>
            <w:hideMark/>
          </w:tcPr>
          <w:p w14:paraId="4F1BFA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7F693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208204</w:t>
            </w:r>
          </w:p>
        </w:tc>
        <w:tc>
          <w:tcPr>
            <w:tcW w:w="2241" w:type="dxa"/>
            <w:tcBorders>
              <w:top w:val="nil"/>
              <w:left w:val="nil"/>
              <w:bottom w:val="single" w:sz="4" w:space="0" w:color="auto"/>
              <w:right w:val="nil"/>
            </w:tcBorders>
            <w:shd w:val="clear" w:color="auto" w:fill="auto"/>
            <w:noWrap/>
            <w:vAlign w:val="center"/>
            <w:hideMark/>
          </w:tcPr>
          <w:p w14:paraId="03BBF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5C1335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FE4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0000000000001608</w:t>
            </w:r>
          </w:p>
        </w:tc>
        <w:tc>
          <w:tcPr>
            <w:tcW w:w="997" w:type="dxa"/>
            <w:tcBorders>
              <w:top w:val="nil"/>
              <w:left w:val="nil"/>
              <w:bottom w:val="single" w:sz="4" w:space="0" w:color="auto"/>
              <w:right w:val="nil"/>
            </w:tcBorders>
            <w:shd w:val="clear" w:color="auto" w:fill="auto"/>
            <w:noWrap/>
            <w:vAlign w:val="center"/>
            <w:hideMark/>
          </w:tcPr>
          <w:p w14:paraId="211527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3A53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21J01191537</w:t>
            </w:r>
          </w:p>
        </w:tc>
        <w:tc>
          <w:tcPr>
            <w:tcW w:w="880" w:type="dxa"/>
            <w:tcBorders>
              <w:top w:val="nil"/>
              <w:left w:val="nil"/>
              <w:bottom w:val="single" w:sz="4" w:space="0" w:color="auto"/>
              <w:right w:val="nil"/>
            </w:tcBorders>
            <w:shd w:val="clear" w:color="auto" w:fill="auto"/>
            <w:noWrap/>
            <w:vAlign w:val="center"/>
            <w:hideMark/>
          </w:tcPr>
          <w:p w14:paraId="33CB8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06/01/2037</w:t>
            </w:r>
          </w:p>
        </w:tc>
        <w:tc>
          <w:tcPr>
            <w:tcW w:w="1689" w:type="dxa"/>
            <w:tcBorders>
              <w:top w:val="nil"/>
              <w:left w:val="nil"/>
              <w:bottom w:val="single" w:sz="4" w:space="0" w:color="auto"/>
              <w:right w:val="nil"/>
            </w:tcBorders>
            <w:shd w:val="clear" w:color="auto" w:fill="auto"/>
            <w:noWrap/>
            <w:vAlign w:val="center"/>
            <w:hideMark/>
          </w:tcPr>
          <w:p w14:paraId="2296DD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124.099,09</w:t>
            </w:r>
          </w:p>
        </w:tc>
      </w:tr>
      <w:tr w:rsidR="00974ED9" w:rsidRPr="000C4FA4" w14:paraId="2BE072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D37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SADO</w:t>
            </w:r>
          </w:p>
        </w:tc>
        <w:tc>
          <w:tcPr>
            <w:tcW w:w="1202" w:type="dxa"/>
            <w:tcBorders>
              <w:top w:val="nil"/>
              <w:left w:val="nil"/>
              <w:bottom w:val="single" w:sz="4" w:space="0" w:color="auto"/>
              <w:right w:val="nil"/>
            </w:tcBorders>
            <w:shd w:val="clear" w:color="auto" w:fill="auto"/>
            <w:noWrap/>
            <w:vAlign w:val="center"/>
            <w:hideMark/>
          </w:tcPr>
          <w:p w14:paraId="356A36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46C439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25841</w:t>
            </w:r>
          </w:p>
        </w:tc>
        <w:tc>
          <w:tcPr>
            <w:tcW w:w="2241" w:type="dxa"/>
            <w:tcBorders>
              <w:top w:val="nil"/>
              <w:left w:val="nil"/>
              <w:bottom w:val="single" w:sz="4" w:space="0" w:color="auto"/>
              <w:right w:val="nil"/>
            </w:tcBorders>
            <w:shd w:val="clear" w:color="auto" w:fill="auto"/>
            <w:noWrap/>
            <w:vAlign w:val="center"/>
            <w:hideMark/>
          </w:tcPr>
          <w:p w14:paraId="70EFE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14:paraId="3EA28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B8F92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4DF5A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649F84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6AE14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29/02/2032</w:t>
            </w:r>
          </w:p>
        </w:tc>
        <w:tc>
          <w:tcPr>
            <w:tcW w:w="1689" w:type="dxa"/>
            <w:tcBorders>
              <w:top w:val="nil"/>
              <w:left w:val="nil"/>
              <w:bottom w:val="single" w:sz="4" w:space="0" w:color="auto"/>
              <w:right w:val="nil"/>
            </w:tcBorders>
            <w:shd w:val="clear" w:color="auto" w:fill="auto"/>
            <w:noWrap/>
            <w:vAlign w:val="center"/>
            <w:hideMark/>
          </w:tcPr>
          <w:p w14:paraId="6F51B0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127.506,04</w:t>
            </w:r>
          </w:p>
        </w:tc>
      </w:tr>
      <w:tr w:rsidR="00974ED9" w:rsidRPr="000C4FA4" w14:paraId="3D5733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90F0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w:t>
            </w:r>
          </w:p>
        </w:tc>
        <w:tc>
          <w:tcPr>
            <w:tcW w:w="1202" w:type="dxa"/>
            <w:tcBorders>
              <w:top w:val="nil"/>
              <w:left w:val="nil"/>
              <w:bottom w:val="single" w:sz="4" w:space="0" w:color="auto"/>
              <w:right w:val="nil"/>
            </w:tcBorders>
            <w:shd w:val="clear" w:color="auto" w:fill="auto"/>
            <w:noWrap/>
            <w:vAlign w:val="center"/>
            <w:hideMark/>
          </w:tcPr>
          <w:p w14:paraId="3F708C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5BC63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169010</w:t>
            </w:r>
          </w:p>
        </w:tc>
        <w:tc>
          <w:tcPr>
            <w:tcW w:w="2241" w:type="dxa"/>
            <w:tcBorders>
              <w:top w:val="nil"/>
              <w:left w:val="nil"/>
              <w:bottom w:val="single" w:sz="4" w:space="0" w:color="auto"/>
              <w:right w:val="nil"/>
            </w:tcBorders>
            <w:shd w:val="clear" w:color="auto" w:fill="auto"/>
            <w:noWrap/>
            <w:vAlign w:val="center"/>
            <w:hideMark/>
          </w:tcPr>
          <w:p w14:paraId="5E99FD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549F3B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BC0E7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2264</w:t>
            </w:r>
          </w:p>
        </w:tc>
        <w:tc>
          <w:tcPr>
            <w:tcW w:w="997" w:type="dxa"/>
            <w:tcBorders>
              <w:top w:val="nil"/>
              <w:left w:val="nil"/>
              <w:bottom w:val="single" w:sz="4" w:space="0" w:color="auto"/>
              <w:right w:val="nil"/>
            </w:tcBorders>
            <w:shd w:val="clear" w:color="auto" w:fill="auto"/>
            <w:noWrap/>
            <w:vAlign w:val="center"/>
            <w:hideMark/>
          </w:tcPr>
          <w:p w14:paraId="32909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03FB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22C01402460</w:t>
            </w:r>
          </w:p>
        </w:tc>
        <w:tc>
          <w:tcPr>
            <w:tcW w:w="880" w:type="dxa"/>
            <w:tcBorders>
              <w:top w:val="nil"/>
              <w:left w:val="nil"/>
              <w:bottom w:val="single" w:sz="4" w:space="0" w:color="auto"/>
              <w:right w:val="nil"/>
            </w:tcBorders>
            <w:shd w:val="clear" w:color="auto" w:fill="auto"/>
            <w:noWrap/>
            <w:vAlign w:val="center"/>
            <w:hideMark/>
          </w:tcPr>
          <w:p w14:paraId="56D6C5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17/03/2031</w:t>
            </w:r>
          </w:p>
        </w:tc>
        <w:tc>
          <w:tcPr>
            <w:tcW w:w="1689" w:type="dxa"/>
            <w:tcBorders>
              <w:top w:val="nil"/>
              <w:left w:val="nil"/>
              <w:bottom w:val="single" w:sz="4" w:space="0" w:color="auto"/>
              <w:right w:val="nil"/>
            </w:tcBorders>
            <w:shd w:val="clear" w:color="auto" w:fill="auto"/>
            <w:noWrap/>
            <w:vAlign w:val="center"/>
            <w:hideMark/>
          </w:tcPr>
          <w:p w14:paraId="0868F3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121.126,84</w:t>
            </w:r>
          </w:p>
        </w:tc>
      </w:tr>
      <w:tr w:rsidR="00974ED9" w:rsidRPr="000C4FA4" w14:paraId="2FA5423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52BD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GBP</w:t>
            </w:r>
          </w:p>
        </w:tc>
        <w:tc>
          <w:tcPr>
            <w:tcW w:w="1202" w:type="dxa"/>
            <w:tcBorders>
              <w:top w:val="nil"/>
              <w:left w:val="nil"/>
              <w:bottom w:val="single" w:sz="4" w:space="0" w:color="auto"/>
              <w:right w:val="nil"/>
            </w:tcBorders>
            <w:shd w:val="clear" w:color="auto" w:fill="auto"/>
            <w:noWrap/>
            <w:vAlign w:val="center"/>
            <w:hideMark/>
          </w:tcPr>
          <w:p w14:paraId="6241AE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0CCFE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29447</w:t>
            </w:r>
          </w:p>
        </w:tc>
        <w:tc>
          <w:tcPr>
            <w:tcW w:w="2241" w:type="dxa"/>
            <w:tcBorders>
              <w:top w:val="nil"/>
              <w:left w:val="nil"/>
              <w:bottom w:val="single" w:sz="4" w:space="0" w:color="auto"/>
              <w:right w:val="nil"/>
            </w:tcBorders>
            <w:shd w:val="clear" w:color="auto" w:fill="auto"/>
            <w:noWrap/>
            <w:vAlign w:val="center"/>
            <w:hideMark/>
          </w:tcPr>
          <w:p w14:paraId="1F9A6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02B5B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0BECC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0002343</w:t>
            </w:r>
          </w:p>
        </w:tc>
        <w:tc>
          <w:tcPr>
            <w:tcW w:w="997" w:type="dxa"/>
            <w:tcBorders>
              <w:top w:val="nil"/>
              <w:left w:val="nil"/>
              <w:bottom w:val="single" w:sz="4" w:space="0" w:color="auto"/>
              <w:right w:val="nil"/>
            </w:tcBorders>
            <w:shd w:val="clear" w:color="auto" w:fill="auto"/>
            <w:noWrap/>
            <w:vAlign w:val="center"/>
            <w:hideMark/>
          </w:tcPr>
          <w:p w14:paraId="02AEC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6A829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22C01377611</w:t>
            </w:r>
          </w:p>
        </w:tc>
        <w:tc>
          <w:tcPr>
            <w:tcW w:w="880" w:type="dxa"/>
            <w:tcBorders>
              <w:top w:val="nil"/>
              <w:left w:val="nil"/>
              <w:bottom w:val="single" w:sz="4" w:space="0" w:color="auto"/>
              <w:right w:val="nil"/>
            </w:tcBorders>
            <w:shd w:val="clear" w:color="auto" w:fill="auto"/>
            <w:noWrap/>
            <w:vAlign w:val="center"/>
            <w:hideMark/>
          </w:tcPr>
          <w:p w14:paraId="7C4B9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03/09/2032</w:t>
            </w:r>
          </w:p>
        </w:tc>
        <w:tc>
          <w:tcPr>
            <w:tcW w:w="1689" w:type="dxa"/>
            <w:tcBorders>
              <w:top w:val="nil"/>
              <w:left w:val="nil"/>
              <w:bottom w:val="single" w:sz="4" w:space="0" w:color="auto"/>
              <w:right w:val="nil"/>
            </w:tcBorders>
            <w:shd w:val="clear" w:color="auto" w:fill="auto"/>
            <w:noWrap/>
            <w:vAlign w:val="center"/>
            <w:hideMark/>
          </w:tcPr>
          <w:p w14:paraId="7BD82F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134.648,26</w:t>
            </w:r>
          </w:p>
        </w:tc>
      </w:tr>
      <w:tr w:rsidR="00974ED9" w:rsidRPr="000C4FA4" w14:paraId="446615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E9F3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HFS</w:t>
            </w:r>
          </w:p>
        </w:tc>
        <w:tc>
          <w:tcPr>
            <w:tcW w:w="1202" w:type="dxa"/>
            <w:tcBorders>
              <w:top w:val="nil"/>
              <w:left w:val="nil"/>
              <w:bottom w:val="single" w:sz="4" w:space="0" w:color="auto"/>
              <w:right w:val="nil"/>
            </w:tcBorders>
            <w:shd w:val="clear" w:color="auto" w:fill="auto"/>
            <w:noWrap/>
            <w:vAlign w:val="center"/>
            <w:hideMark/>
          </w:tcPr>
          <w:p w14:paraId="37312B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45379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43833</w:t>
            </w:r>
          </w:p>
        </w:tc>
        <w:tc>
          <w:tcPr>
            <w:tcW w:w="2241" w:type="dxa"/>
            <w:tcBorders>
              <w:top w:val="nil"/>
              <w:left w:val="nil"/>
              <w:bottom w:val="single" w:sz="4" w:space="0" w:color="auto"/>
              <w:right w:val="nil"/>
            </w:tcBorders>
            <w:shd w:val="clear" w:color="auto" w:fill="auto"/>
            <w:noWrap/>
            <w:vAlign w:val="center"/>
            <w:hideMark/>
          </w:tcPr>
          <w:p w14:paraId="4158D2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Caruaru/PE</w:t>
            </w:r>
          </w:p>
        </w:tc>
        <w:tc>
          <w:tcPr>
            <w:tcW w:w="2357" w:type="dxa"/>
            <w:tcBorders>
              <w:top w:val="nil"/>
              <w:left w:val="nil"/>
              <w:bottom w:val="single" w:sz="4" w:space="0" w:color="auto"/>
              <w:right w:val="nil"/>
            </w:tcBorders>
            <w:shd w:val="clear" w:color="auto" w:fill="auto"/>
            <w:noWrap/>
            <w:vAlign w:val="center"/>
            <w:hideMark/>
          </w:tcPr>
          <w:p w14:paraId="07914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C1D76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0002478</w:t>
            </w:r>
          </w:p>
        </w:tc>
        <w:tc>
          <w:tcPr>
            <w:tcW w:w="997" w:type="dxa"/>
            <w:tcBorders>
              <w:top w:val="nil"/>
              <w:left w:val="nil"/>
              <w:bottom w:val="single" w:sz="4" w:space="0" w:color="auto"/>
              <w:right w:val="nil"/>
            </w:tcBorders>
            <w:shd w:val="clear" w:color="auto" w:fill="auto"/>
            <w:noWrap/>
            <w:vAlign w:val="center"/>
            <w:hideMark/>
          </w:tcPr>
          <w:p w14:paraId="4152A9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B4BB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21E92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14:paraId="29D75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122.013,48</w:t>
            </w:r>
          </w:p>
        </w:tc>
      </w:tr>
      <w:tr w:rsidR="00974ED9" w:rsidRPr="000C4FA4" w14:paraId="5032B80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575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EFB</w:t>
            </w:r>
          </w:p>
        </w:tc>
        <w:tc>
          <w:tcPr>
            <w:tcW w:w="1202" w:type="dxa"/>
            <w:tcBorders>
              <w:top w:val="nil"/>
              <w:left w:val="nil"/>
              <w:bottom w:val="single" w:sz="4" w:space="0" w:color="auto"/>
              <w:right w:val="nil"/>
            </w:tcBorders>
            <w:shd w:val="clear" w:color="auto" w:fill="auto"/>
            <w:noWrap/>
            <w:vAlign w:val="center"/>
            <w:hideMark/>
          </w:tcPr>
          <w:p w14:paraId="000C2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E5D51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66088</w:t>
            </w:r>
          </w:p>
        </w:tc>
        <w:tc>
          <w:tcPr>
            <w:tcW w:w="2241" w:type="dxa"/>
            <w:tcBorders>
              <w:top w:val="nil"/>
              <w:left w:val="nil"/>
              <w:bottom w:val="single" w:sz="4" w:space="0" w:color="auto"/>
              <w:right w:val="nil"/>
            </w:tcBorders>
            <w:shd w:val="clear" w:color="auto" w:fill="auto"/>
            <w:noWrap/>
            <w:vAlign w:val="center"/>
            <w:hideMark/>
          </w:tcPr>
          <w:p w14:paraId="0D07C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Feira de Santana/BA</w:t>
            </w:r>
          </w:p>
        </w:tc>
        <w:tc>
          <w:tcPr>
            <w:tcW w:w="2357" w:type="dxa"/>
            <w:tcBorders>
              <w:top w:val="nil"/>
              <w:left w:val="nil"/>
              <w:bottom w:val="single" w:sz="4" w:space="0" w:color="auto"/>
              <w:right w:val="nil"/>
            </w:tcBorders>
            <w:shd w:val="clear" w:color="auto" w:fill="auto"/>
            <w:noWrap/>
            <w:vAlign w:val="center"/>
            <w:hideMark/>
          </w:tcPr>
          <w:p w14:paraId="7F0017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1980E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2269</w:t>
            </w:r>
          </w:p>
        </w:tc>
        <w:tc>
          <w:tcPr>
            <w:tcW w:w="997" w:type="dxa"/>
            <w:tcBorders>
              <w:top w:val="nil"/>
              <w:left w:val="nil"/>
              <w:bottom w:val="single" w:sz="4" w:space="0" w:color="auto"/>
              <w:right w:val="nil"/>
            </w:tcBorders>
            <w:shd w:val="clear" w:color="auto" w:fill="auto"/>
            <w:noWrap/>
            <w:vAlign w:val="center"/>
            <w:hideMark/>
          </w:tcPr>
          <w:p w14:paraId="016A69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A6CD3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22B01052408</w:t>
            </w:r>
          </w:p>
        </w:tc>
        <w:tc>
          <w:tcPr>
            <w:tcW w:w="880" w:type="dxa"/>
            <w:tcBorders>
              <w:top w:val="nil"/>
              <w:left w:val="nil"/>
              <w:bottom w:val="single" w:sz="4" w:space="0" w:color="auto"/>
              <w:right w:val="nil"/>
            </w:tcBorders>
            <w:shd w:val="clear" w:color="auto" w:fill="auto"/>
            <w:noWrap/>
            <w:vAlign w:val="center"/>
            <w:hideMark/>
          </w:tcPr>
          <w:p w14:paraId="6C090A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17/03/2042</w:t>
            </w:r>
          </w:p>
        </w:tc>
        <w:tc>
          <w:tcPr>
            <w:tcW w:w="1689" w:type="dxa"/>
            <w:tcBorders>
              <w:top w:val="nil"/>
              <w:left w:val="nil"/>
              <w:bottom w:val="single" w:sz="4" w:space="0" w:color="auto"/>
              <w:right w:val="nil"/>
            </w:tcBorders>
            <w:shd w:val="clear" w:color="auto" w:fill="auto"/>
            <w:noWrap/>
            <w:vAlign w:val="center"/>
            <w:hideMark/>
          </w:tcPr>
          <w:p w14:paraId="31F2F1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123.675,38</w:t>
            </w:r>
          </w:p>
        </w:tc>
      </w:tr>
      <w:tr w:rsidR="00974ED9" w:rsidRPr="000C4FA4" w14:paraId="753412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CC03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w:t>
            </w:r>
          </w:p>
        </w:tc>
        <w:tc>
          <w:tcPr>
            <w:tcW w:w="1202" w:type="dxa"/>
            <w:tcBorders>
              <w:top w:val="nil"/>
              <w:left w:val="nil"/>
              <w:bottom w:val="single" w:sz="4" w:space="0" w:color="auto"/>
              <w:right w:val="nil"/>
            </w:tcBorders>
            <w:shd w:val="clear" w:color="auto" w:fill="auto"/>
            <w:noWrap/>
            <w:vAlign w:val="center"/>
            <w:hideMark/>
          </w:tcPr>
          <w:p w14:paraId="61C035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25CBA0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99557</w:t>
            </w:r>
          </w:p>
        </w:tc>
        <w:tc>
          <w:tcPr>
            <w:tcW w:w="2241" w:type="dxa"/>
            <w:tcBorders>
              <w:top w:val="nil"/>
              <w:left w:val="nil"/>
              <w:bottom w:val="single" w:sz="4" w:space="0" w:color="auto"/>
              <w:right w:val="nil"/>
            </w:tcBorders>
            <w:shd w:val="clear" w:color="auto" w:fill="auto"/>
            <w:noWrap/>
            <w:vAlign w:val="center"/>
            <w:hideMark/>
          </w:tcPr>
          <w:p w14:paraId="0FE2C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099A8C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1FC2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w:t>
            </w:r>
          </w:p>
        </w:tc>
        <w:tc>
          <w:tcPr>
            <w:tcW w:w="997" w:type="dxa"/>
            <w:tcBorders>
              <w:top w:val="nil"/>
              <w:left w:val="nil"/>
              <w:bottom w:val="single" w:sz="4" w:space="0" w:color="auto"/>
              <w:right w:val="nil"/>
            </w:tcBorders>
            <w:shd w:val="clear" w:color="auto" w:fill="auto"/>
            <w:noWrap/>
            <w:vAlign w:val="center"/>
            <w:hideMark/>
          </w:tcPr>
          <w:p w14:paraId="226A9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F6000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21J01069739</w:t>
            </w:r>
          </w:p>
        </w:tc>
        <w:tc>
          <w:tcPr>
            <w:tcW w:w="880" w:type="dxa"/>
            <w:tcBorders>
              <w:top w:val="nil"/>
              <w:left w:val="nil"/>
              <w:bottom w:val="single" w:sz="4" w:space="0" w:color="auto"/>
              <w:right w:val="nil"/>
            </w:tcBorders>
            <w:shd w:val="clear" w:color="auto" w:fill="auto"/>
            <w:noWrap/>
            <w:vAlign w:val="center"/>
            <w:hideMark/>
          </w:tcPr>
          <w:p w14:paraId="50F977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14/10/2027</w:t>
            </w:r>
          </w:p>
        </w:tc>
        <w:tc>
          <w:tcPr>
            <w:tcW w:w="1689" w:type="dxa"/>
            <w:tcBorders>
              <w:top w:val="nil"/>
              <w:left w:val="nil"/>
              <w:bottom w:val="single" w:sz="4" w:space="0" w:color="auto"/>
              <w:right w:val="nil"/>
            </w:tcBorders>
            <w:shd w:val="clear" w:color="auto" w:fill="auto"/>
            <w:noWrap/>
            <w:vAlign w:val="center"/>
            <w:hideMark/>
          </w:tcPr>
          <w:p w14:paraId="0D6EF8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131.746,03</w:t>
            </w:r>
          </w:p>
        </w:tc>
      </w:tr>
      <w:tr w:rsidR="00974ED9" w:rsidRPr="000C4FA4" w14:paraId="5666DAC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BEE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w:t>
            </w:r>
          </w:p>
        </w:tc>
        <w:tc>
          <w:tcPr>
            <w:tcW w:w="1202" w:type="dxa"/>
            <w:tcBorders>
              <w:top w:val="nil"/>
              <w:left w:val="nil"/>
              <w:bottom w:val="single" w:sz="4" w:space="0" w:color="auto"/>
              <w:right w:val="nil"/>
            </w:tcBorders>
            <w:shd w:val="clear" w:color="auto" w:fill="auto"/>
            <w:noWrap/>
            <w:vAlign w:val="center"/>
            <w:hideMark/>
          </w:tcPr>
          <w:p w14:paraId="5BFF40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6A6807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56602</w:t>
            </w:r>
          </w:p>
        </w:tc>
        <w:tc>
          <w:tcPr>
            <w:tcW w:w="2241" w:type="dxa"/>
            <w:tcBorders>
              <w:top w:val="nil"/>
              <w:left w:val="nil"/>
              <w:bottom w:val="single" w:sz="4" w:space="0" w:color="auto"/>
              <w:right w:val="nil"/>
            </w:tcBorders>
            <w:shd w:val="clear" w:color="auto" w:fill="auto"/>
            <w:noWrap/>
            <w:vAlign w:val="center"/>
            <w:hideMark/>
          </w:tcPr>
          <w:p w14:paraId="33E32A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2CCF4F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2E1F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1521</w:t>
            </w:r>
          </w:p>
        </w:tc>
        <w:tc>
          <w:tcPr>
            <w:tcW w:w="997" w:type="dxa"/>
            <w:tcBorders>
              <w:top w:val="nil"/>
              <w:left w:val="nil"/>
              <w:bottom w:val="single" w:sz="4" w:space="0" w:color="auto"/>
              <w:right w:val="nil"/>
            </w:tcBorders>
            <w:shd w:val="clear" w:color="auto" w:fill="auto"/>
            <w:noWrap/>
            <w:vAlign w:val="center"/>
            <w:hideMark/>
          </w:tcPr>
          <w:p w14:paraId="0C77F6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12A3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21I01031072</w:t>
            </w:r>
          </w:p>
        </w:tc>
        <w:tc>
          <w:tcPr>
            <w:tcW w:w="880" w:type="dxa"/>
            <w:tcBorders>
              <w:top w:val="nil"/>
              <w:left w:val="nil"/>
              <w:bottom w:val="single" w:sz="4" w:space="0" w:color="auto"/>
              <w:right w:val="nil"/>
            </w:tcBorders>
            <w:shd w:val="clear" w:color="auto" w:fill="auto"/>
            <w:noWrap/>
            <w:vAlign w:val="center"/>
            <w:hideMark/>
          </w:tcPr>
          <w:p w14:paraId="7C22D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19/09/2042</w:t>
            </w:r>
          </w:p>
        </w:tc>
        <w:tc>
          <w:tcPr>
            <w:tcW w:w="1689" w:type="dxa"/>
            <w:tcBorders>
              <w:top w:val="nil"/>
              <w:left w:val="nil"/>
              <w:bottom w:val="single" w:sz="4" w:space="0" w:color="auto"/>
              <w:right w:val="nil"/>
            </w:tcBorders>
            <w:shd w:val="clear" w:color="auto" w:fill="auto"/>
            <w:noWrap/>
            <w:vAlign w:val="center"/>
            <w:hideMark/>
          </w:tcPr>
          <w:p w14:paraId="60B33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132.511,61</w:t>
            </w:r>
          </w:p>
        </w:tc>
      </w:tr>
      <w:tr w:rsidR="00974ED9" w:rsidRPr="000C4FA4" w14:paraId="2E2079F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E444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ACSS</w:t>
            </w:r>
          </w:p>
        </w:tc>
        <w:tc>
          <w:tcPr>
            <w:tcW w:w="1202" w:type="dxa"/>
            <w:tcBorders>
              <w:top w:val="nil"/>
              <w:left w:val="nil"/>
              <w:bottom w:val="single" w:sz="4" w:space="0" w:color="auto"/>
              <w:right w:val="nil"/>
            </w:tcBorders>
            <w:shd w:val="clear" w:color="auto" w:fill="auto"/>
            <w:noWrap/>
            <w:vAlign w:val="center"/>
            <w:hideMark/>
          </w:tcPr>
          <w:p w14:paraId="4A26FF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551A80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16136</w:t>
            </w:r>
          </w:p>
        </w:tc>
        <w:tc>
          <w:tcPr>
            <w:tcW w:w="2241" w:type="dxa"/>
            <w:tcBorders>
              <w:top w:val="nil"/>
              <w:left w:val="nil"/>
              <w:bottom w:val="single" w:sz="4" w:space="0" w:color="auto"/>
              <w:right w:val="nil"/>
            </w:tcBorders>
            <w:shd w:val="clear" w:color="auto" w:fill="auto"/>
            <w:noWrap/>
            <w:vAlign w:val="center"/>
            <w:hideMark/>
          </w:tcPr>
          <w:p w14:paraId="74B167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54DA5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9CD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0000000000001678</w:t>
            </w:r>
          </w:p>
        </w:tc>
        <w:tc>
          <w:tcPr>
            <w:tcW w:w="997" w:type="dxa"/>
            <w:tcBorders>
              <w:top w:val="nil"/>
              <w:left w:val="nil"/>
              <w:bottom w:val="single" w:sz="4" w:space="0" w:color="auto"/>
              <w:right w:val="nil"/>
            </w:tcBorders>
            <w:shd w:val="clear" w:color="auto" w:fill="auto"/>
            <w:noWrap/>
            <w:vAlign w:val="center"/>
            <w:hideMark/>
          </w:tcPr>
          <w:p w14:paraId="140D2C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586F19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21J01191738</w:t>
            </w:r>
          </w:p>
        </w:tc>
        <w:tc>
          <w:tcPr>
            <w:tcW w:w="880" w:type="dxa"/>
            <w:tcBorders>
              <w:top w:val="nil"/>
              <w:left w:val="nil"/>
              <w:bottom w:val="single" w:sz="4" w:space="0" w:color="auto"/>
              <w:right w:val="nil"/>
            </w:tcBorders>
            <w:shd w:val="clear" w:color="auto" w:fill="auto"/>
            <w:noWrap/>
            <w:vAlign w:val="center"/>
            <w:hideMark/>
          </w:tcPr>
          <w:p w14:paraId="393FDD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25/01/2037</w:t>
            </w:r>
          </w:p>
        </w:tc>
        <w:tc>
          <w:tcPr>
            <w:tcW w:w="1689" w:type="dxa"/>
            <w:tcBorders>
              <w:top w:val="nil"/>
              <w:left w:val="nil"/>
              <w:bottom w:val="single" w:sz="4" w:space="0" w:color="auto"/>
              <w:right w:val="nil"/>
            </w:tcBorders>
            <w:shd w:val="clear" w:color="auto" w:fill="auto"/>
            <w:noWrap/>
            <w:vAlign w:val="center"/>
            <w:hideMark/>
          </w:tcPr>
          <w:p w14:paraId="622E8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119.351,54</w:t>
            </w:r>
          </w:p>
        </w:tc>
      </w:tr>
      <w:tr w:rsidR="00974ED9" w:rsidRPr="000C4FA4" w14:paraId="6913DBC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EF4CD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w:t>
            </w:r>
          </w:p>
        </w:tc>
        <w:tc>
          <w:tcPr>
            <w:tcW w:w="1202" w:type="dxa"/>
            <w:tcBorders>
              <w:top w:val="nil"/>
              <w:left w:val="nil"/>
              <w:bottom w:val="single" w:sz="4" w:space="0" w:color="auto"/>
              <w:right w:val="nil"/>
            </w:tcBorders>
            <w:shd w:val="clear" w:color="auto" w:fill="auto"/>
            <w:noWrap/>
            <w:vAlign w:val="center"/>
            <w:hideMark/>
          </w:tcPr>
          <w:p w14:paraId="00740B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7EFCB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14451</w:t>
            </w:r>
          </w:p>
        </w:tc>
        <w:tc>
          <w:tcPr>
            <w:tcW w:w="2241" w:type="dxa"/>
            <w:tcBorders>
              <w:top w:val="nil"/>
              <w:left w:val="nil"/>
              <w:bottom w:val="single" w:sz="4" w:space="0" w:color="auto"/>
              <w:right w:val="nil"/>
            </w:tcBorders>
            <w:shd w:val="clear" w:color="auto" w:fill="auto"/>
            <w:noWrap/>
            <w:vAlign w:val="center"/>
            <w:hideMark/>
          </w:tcPr>
          <w:p w14:paraId="3F38AE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Canelas/RS</w:t>
            </w:r>
          </w:p>
        </w:tc>
        <w:tc>
          <w:tcPr>
            <w:tcW w:w="2357" w:type="dxa"/>
            <w:tcBorders>
              <w:top w:val="nil"/>
              <w:left w:val="nil"/>
              <w:bottom w:val="single" w:sz="4" w:space="0" w:color="auto"/>
              <w:right w:val="nil"/>
            </w:tcBorders>
            <w:shd w:val="clear" w:color="auto" w:fill="auto"/>
            <w:noWrap/>
            <w:vAlign w:val="center"/>
            <w:hideMark/>
          </w:tcPr>
          <w:p w14:paraId="7C9AF2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464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2025</w:t>
            </w:r>
          </w:p>
        </w:tc>
        <w:tc>
          <w:tcPr>
            <w:tcW w:w="997" w:type="dxa"/>
            <w:tcBorders>
              <w:top w:val="nil"/>
              <w:left w:val="nil"/>
              <w:bottom w:val="single" w:sz="4" w:space="0" w:color="auto"/>
              <w:right w:val="nil"/>
            </w:tcBorders>
            <w:shd w:val="clear" w:color="auto" w:fill="auto"/>
            <w:noWrap/>
            <w:vAlign w:val="center"/>
            <w:hideMark/>
          </w:tcPr>
          <w:p w14:paraId="262670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BBBA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21L01366009</w:t>
            </w:r>
          </w:p>
        </w:tc>
        <w:tc>
          <w:tcPr>
            <w:tcW w:w="880" w:type="dxa"/>
            <w:tcBorders>
              <w:top w:val="nil"/>
              <w:left w:val="nil"/>
              <w:bottom w:val="single" w:sz="4" w:space="0" w:color="auto"/>
              <w:right w:val="nil"/>
            </w:tcBorders>
            <w:shd w:val="clear" w:color="auto" w:fill="auto"/>
            <w:noWrap/>
            <w:vAlign w:val="center"/>
            <w:hideMark/>
          </w:tcPr>
          <w:p w14:paraId="59514C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14:paraId="1EEC44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128.917,09</w:t>
            </w:r>
          </w:p>
        </w:tc>
      </w:tr>
      <w:tr w:rsidR="00974ED9" w:rsidRPr="000C4FA4" w14:paraId="0E0A481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E3D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AAFV</w:t>
            </w:r>
          </w:p>
        </w:tc>
        <w:tc>
          <w:tcPr>
            <w:tcW w:w="1202" w:type="dxa"/>
            <w:tcBorders>
              <w:top w:val="nil"/>
              <w:left w:val="nil"/>
              <w:bottom w:val="single" w:sz="4" w:space="0" w:color="auto"/>
              <w:right w:val="nil"/>
            </w:tcBorders>
            <w:shd w:val="clear" w:color="auto" w:fill="auto"/>
            <w:noWrap/>
            <w:vAlign w:val="center"/>
            <w:hideMark/>
          </w:tcPr>
          <w:p w14:paraId="757BE3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2CCE27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35401</w:t>
            </w:r>
          </w:p>
        </w:tc>
        <w:tc>
          <w:tcPr>
            <w:tcW w:w="2241" w:type="dxa"/>
            <w:tcBorders>
              <w:top w:val="nil"/>
              <w:left w:val="nil"/>
              <w:bottom w:val="single" w:sz="4" w:space="0" w:color="auto"/>
              <w:right w:val="nil"/>
            </w:tcBorders>
            <w:shd w:val="clear" w:color="auto" w:fill="auto"/>
            <w:noWrap/>
            <w:vAlign w:val="center"/>
            <w:hideMark/>
          </w:tcPr>
          <w:p w14:paraId="7BDA9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Jaú/SP</w:t>
            </w:r>
          </w:p>
        </w:tc>
        <w:tc>
          <w:tcPr>
            <w:tcW w:w="2357" w:type="dxa"/>
            <w:tcBorders>
              <w:top w:val="nil"/>
              <w:left w:val="nil"/>
              <w:bottom w:val="single" w:sz="4" w:space="0" w:color="auto"/>
              <w:right w:val="nil"/>
            </w:tcBorders>
            <w:shd w:val="clear" w:color="auto" w:fill="auto"/>
            <w:noWrap/>
            <w:vAlign w:val="center"/>
            <w:hideMark/>
          </w:tcPr>
          <w:p w14:paraId="0BD080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E5CB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0000000000001847</w:t>
            </w:r>
          </w:p>
        </w:tc>
        <w:tc>
          <w:tcPr>
            <w:tcW w:w="997" w:type="dxa"/>
            <w:tcBorders>
              <w:top w:val="nil"/>
              <w:left w:val="nil"/>
              <w:bottom w:val="single" w:sz="4" w:space="0" w:color="auto"/>
              <w:right w:val="nil"/>
            </w:tcBorders>
            <w:shd w:val="clear" w:color="auto" w:fill="auto"/>
            <w:noWrap/>
            <w:vAlign w:val="center"/>
            <w:hideMark/>
          </w:tcPr>
          <w:p w14:paraId="02C6B9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1CD79A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21K01207205</w:t>
            </w:r>
          </w:p>
        </w:tc>
        <w:tc>
          <w:tcPr>
            <w:tcW w:w="880" w:type="dxa"/>
            <w:tcBorders>
              <w:top w:val="nil"/>
              <w:left w:val="nil"/>
              <w:bottom w:val="single" w:sz="4" w:space="0" w:color="auto"/>
              <w:right w:val="nil"/>
            </w:tcBorders>
            <w:shd w:val="clear" w:color="auto" w:fill="auto"/>
            <w:noWrap/>
            <w:vAlign w:val="center"/>
            <w:hideMark/>
          </w:tcPr>
          <w:p w14:paraId="165D85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14:paraId="1CCA0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127.148,83</w:t>
            </w:r>
          </w:p>
        </w:tc>
      </w:tr>
      <w:tr w:rsidR="00974ED9" w:rsidRPr="000C4FA4" w14:paraId="73C1D0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7BF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w:t>
            </w:r>
          </w:p>
        </w:tc>
        <w:tc>
          <w:tcPr>
            <w:tcW w:w="1202" w:type="dxa"/>
            <w:tcBorders>
              <w:top w:val="nil"/>
              <w:left w:val="nil"/>
              <w:bottom w:val="single" w:sz="4" w:space="0" w:color="auto"/>
              <w:right w:val="nil"/>
            </w:tcBorders>
            <w:shd w:val="clear" w:color="auto" w:fill="auto"/>
            <w:noWrap/>
            <w:vAlign w:val="center"/>
            <w:hideMark/>
          </w:tcPr>
          <w:p w14:paraId="1ED31F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46D3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70245</w:t>
            </w:r>
          </w:p>
        </w:tc>
        <w:tc>
          <w:tcPr>
            <w:tcW w:w="2241" w:type="dxa"/>
            <w:tcBorders>
              <w:top w:val="nil"/>
              <w:left w:val="nil"/>
              <w:bottom w:val="single" w:sz="4" w:space="0" w:color="auto"/>
              <w:right w:val="nil"/>
            </w:tcBorders>
            <w:shd w:val="clear" w:color="auto" w:fill="auto"/>
            <w:noWrap/>
            <w:vAlign w:val="center"/>
            <w:hideMark/>
          </w:tcPr>
          <w:p w14:paraId="0D172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B6243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BE9D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12B2CD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70904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9323C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29/01/2042</w:t>
            </w:r>
          </w:p>
        </w:tc>
        <w:tc>
          <w:tcPr>
            <w:tcW w:w="1689" w:type="dxa"/>
            <w:tcBorders>
              <w:top w:val="nil"/>
              <w:left w:val="nil"/>
              <w:bottom w:val="single" w:sz="4" w:space="0" w:color="auto"/>
              <w:right w:val="nil"/>
            </w:tcBorders>
            <w:shd w:val="clear" w:color="auto" w:fill="auto"/>
            <w:noWrap/>
            <w:vAlign w:val="center"/>
            <w:hideMark/>
          </w:tcPr>
          <w:p w14:paraId="473FC0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120.749,80</w:t>
            </w:r>
          </w:p>
        </w:tc>
      </w:tr>
      <w:tr w:rsidR="00974ED9" w:rsidRPr="000C4FA4" w14:paraId="64AA01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6F29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MLAM</w:t>
            </w:r>
          </w:p>
        </w:tc>
        <w:tc>
          <w:tcPr>
            <w:tcW w:w="1202" w:type="dxa"/>
            <w:tcBorders>
              <w:top w:val="nil"/>
              <w:left w:val="nil"/>
              <w:bottom w:val="single" w:sz="4" w:space="0" w:color="auto"/>
              <w:right w:val="nil"/>
            </w:tcBorders>
            <w:shd w:val="clear" w:color="auto" w:fill="auto"/>
            <w:noWrap/>
            <w:vAlign w:val="center"/>
            <w:hideMark/>
          </w:tcPr>
          <w:p w14:paraId="5CA67D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7A171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32040</w:t>
            </w:r>
          </w:p>
        </w:tc>
        <w:tc>
          <w:tcPr>
            <w:tcW w:w="2241" w:type="dxa"/>
            <w:tcBorders>
              <w:top w:val="nil"/>
              <w:left w:val="nil"/>
              <w:bottom w:val="single" w:sz="4" w:space="0" w:color="auto"/>
              <w:right w:val="nil"/>
            </w:tcBorders>
            <w:shd w:val="clear" w:color="auto" w:fill="auto"/>
            <w:noWrap/>
            <w:vAlign w:val="center"/>
            <w:hideMark/>
          </w:tcPr>
          <w:p w14:paraId="62295D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14:paraId="67F687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C553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1362</w:t>
            </w:r>
          </w:p>
        </w:tc>
        <w:tc>
          <w:tcPr>
            <w:tcW w:w="997" w:type="dxa"/>
            <w:tcBorders>
              <w:top w:val="nil"/>
              <w:left w:val="nil"/>
              <w:bottom w:val="single" w:sz="4" w:space="0" w:color="auto"/>
              <w:right w:val="nil"/>
            </w:tcBorders>
            <w:shd w:val="clear" w:color="auto" w:fill="auto"/>
            <w:noWrap/>
            <w:vAlign w:val="center"/>
            <w:hideMark/>
          </w:tcPr>
          <w:p w14:paraId="681FB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4AFAC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21H01096224</w:t>
            </w:r>
          </w:p>
        </w:tc>
        <w:tc>
          <w:tcPr>
            <w:tcW w:w="880" w:type="dxa"/>
            <w:tcBorders>
              <w:top w:val="nil"/>
              <w:left w:val="nil"/>
              <w:bottom w:val="single" w:sz="4" w:space="0" w:color="auto"/>
              <w:right w:val="nil"/>
            </w:tcBorders>
            <w:shd w:val="clear" w:color="auto" w:fill="auto"/>
            <w:noWrap/>
            <w:vAlign w:val="center"/>
            <w:hideMark/>
          </w:tcPr>
          <w:p w14:paraId="028B4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06/09/2041</w:t>
            </w:r>
          </w:p>
        </w:tc>
        <w:tc>
          <w:tcPr>
            <w:tcW w:w="1689" w:type="dxa"/>
            <w:tcBorders>
              <w:top w:val="nil"/>
              <w:left w:val="nil"/>
              <w:bottom w:val="single" w:sz="4" w:space="0" w:color="auto"/>
              <w:right w:val="nil"/>
            </w:tcBorders>
            <w:shd w:val="clear" w:color="auto" w:fill="auto"/>
            <w:noWrap/>
            <w:vAlign w:val="center"/>
            <w:hideMark/>
          </w:tcPr>
          <w:p w14:paraId="34C780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119.674,25</w:t>
            </w:r>
          </w:p>
        </w:tc>
      </w:tr>
      <w:tr w:rsidR="00974ED9" w:rsidRPr="000C4FA4" w14:paraId="1F5410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150A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JAM</w:t>
            </w:r>
          </w:p>
        </w:tc>
        <w:tc>
          <w:tcPr>
            <w:tcW w:w="1202" w:type="dxa"/>
            <w:tcBorders>
              <w:top w:val="nil"/>
              <w:left w:val="nil"/>
              <w:bottom w:val="single" w:sz="4" w:space="0" w:color="auto"/>
              <w:right w:val="nil"/>
            </w:tcBorders>
            <w:shd w:val="clear" w:color="auto" w:fill="auto"/>
            <w:noWrap/>
            <w:vAlign w:val="center"/>
            <w:hideMark/>
          </w:tcPr>
          <w:p w14:paraId="675098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14:paraId="19ED1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93619</w:t>
            </w:r>
          </w:p>
        </w:tc>
        <w:tc>
          <w:tcPr>
            <w:tcW w:w="2241" w:type="dxa"/>
            <w:tcBorders>
              <w:top w:val="nil"/>
              <w:left w:val="nil"/>
              <w:bottom w:val="single" w:sz="4" w:space="0" w:color="auto"/>
              <w:right w:val="nil"/>
            </w:tcBorders>
            <w:shd w:val="clear" w:color="auto" w:fill="auto"/>
            <w:noWrap/>
            <w:vAlign w:val="center"/>
            <w:hideMark/>
          </w:tcPr>
          <w:p w14:paraId="38C537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00F422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E27A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w:t>
            </w:r>
          </w:p>
        </w:tc>
        <w:tc>
          <w:tcPr>
            <w:tcW w:w="997" w:type="dxa"/>
            <w:tcBorders>
              <w:top w:val="nil"/>
              <w:left w:val="nil"/>
              <w:bottom w:val="single" w:sz="4" w:space="0" w:color="auto"/>
              <w:right w:val="nil"/>
            </w:tcBorders>
            <w:shd w:val="clear" w:color="auto" w:fill="auto"/>
            <w:noWrap/>
            <w:vAlign w:val="center"/>
            <w:hideMark/>
          </w:tcPr>
          <w:p w14:paraId="7B936F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2303C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21H01096220</w:t>
            </w:r>
          </w:p>
        </w:tc>
        <w:tc>
          <w:tcPr>
            <w:tcW w:w="880" w:type="dxa"/>
            <w:tcBorders>
              <w:top w:val="nil"/>
              <w:left w:val="nil"/>
              <w:bottom w:val="single" w:sz="4" w:space="0" w:color="auto"/>
              <w:right w:val="nil"/>
            </w:tcBorders>
            <w:shd w:val="clear" w:color="auto" w:fill="auto"/>
            <w:noWrap/>
            <w:vAlign w:val="center"/>
            <w:hideMark/>
          </w:tcPr>
          <w:p w14:paraId="6F8A9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24/09/2041</w:t>
            </w:r>
          </w:p>
        </w:tc>
        <w:tc>
          <w:tcPr>
            <w:tcW w:w="1689" w:type="dxa"/>
            <w:tcBorders>
              <w:top w:val="nil"/>
              <w:left w:val="nil"/>
              <w:bottom w:val="single" w:sz="4" w:space="0" w:color="auto"/>
              <w:right w:val="nil"/>
            </w:tcBorders>
            <w:shd w:val="clear" w:color="auto" w:fill="auto"/>
            <w:noWrap/>
            <w:vAlign w:val="center"/>
            <w:hideMark/>
          </w:tcPr>
          <w:p w14:paraId="3360B0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118.958,60</w:t>
            </w:r>
          </w:p>
        </w:tc>
      </w:tr>
      <w:tr w:rsidR="00974ED9" w:rsidRPr="000C4FA4" w14:paraId="158E5AC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177F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QDARS</w:t>
            </w:r>
          </w:p>
        </w:tc>
        <w:tc>
          <w:tcPr>
            <w:tcW w:w="1202" w:type="dxa"/>
            <w:tcBorders>
              <w:top w:val="nil"/>
              <w:left w:val="nil"/>
              <w:bottom w:val="single" w:sz="4" w:space="0" w:color="auto"/>
              <w:right w:val="nil"/>
            </w:tcBorders>
            <w:shd w:val="clear" w:color="auto" w:fill="auto"/>
            <w:noWrap/>
            <w:vAlign w:val="center"/>
            <w:hideMark/>
          </w:tcPr>
          <w:p w14:paraId="5B7863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347FD6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11845</w:t>
            </w:r>
          </w:p>
        </w:tc>
        <w:tc>
          <w:tcPr>
            <w:tcW w:w="2241" w:type="dxa"/>
            <w:tcBorders>
              <w:top w:val="nil"/>
              <w:left w:val="nil"/>
              <w:bottom w:val="single" w:sz="4" w:space="0" w:color="auto"/>
              <w:right w:val="nil"/>
            </w:tcBorders>
            <w:shd w:val="clear" w:color="auto" w:fill="auto"/>
            <w:noWrap/>
            <w:vAlign w:val="center"/>
            <w:hideMark/>
          </w:tcPr>
          <w:p w14:paraId="27532E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14:paraId="3D376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B7BE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0000000000001587</w:t>
            </w:r>
          </w:p>
        </w:tc>
        <w:tc>
          <w:tcPr>
            <w:tcW w:w="997" w:type="dxa"/>
            <w:tcBorders>
              <w:top w:val="nil"/>
              <w:left w:val="nil"/>
              <w:bottom w:val="single" w:sz="4" w:space="0" w:color="auto"/>
              <w:right w:val="nil"/>
            </w:tcBorders>
            <w:shd w:val="clear" w:color="auto" w:fill="auto"/>
            <w:noWrap/>
            <w:vAlign w:val="center"/>
            <w:hideMark/>
          </w:tcPr>
          <w:p w14:paraId="512214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23777C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21I01133672</w:t>
            </w:r>
          </w:p>
        </w:tc>
        <w:tc>
          <w:tcPr>
            <w:tcW w:w="880" w:type="dxa"/>
            <w:tcBorders>
              <w:top w:val="nil"/>
              <w:left w:val="nil"/>
              <w:bottom w:val="single" w:sz="4" w:space="0" w:color="auto"/>
              <w:right w:val="nil"/>
            </w:tcBorders>
            <w:shd w:val="clear" w:color="auto" w:fill="auto"/>
            <w:noWrap/>
            <w:vAlign w:val="center"/>
            <w:hideMark/>
          </w:tcPr>
          <w:p w14:paraId="39F9F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29/11/2027</w:t>
            </w:r>
          </w:p>
        </w:tc>
        <w:tc>
          <w:tcPr>
            <w:tcW w:w="1689" w:type="dxa"/>
            <w:tcBorders>
              <w:top w:val="nil"/>
              <w:left w:val="nil"/>
              <w:bottom w:val="single" w:sz="4" w:space="0" w:color="auto"/>
              <w:right w:val="nil"/>
            </w:tcBorders>
            <w:shd w:val="clear" w:color="auto" w:fill="auto"/>
            <w:noWrap/>
            <w:vAlign w:val="center"/>
            <w:hideMark/>
          </w:tcPr>
          <w:p w14:paraId="45958E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112.480,36</w:t>
            </w:r>
          </w:p>
        </w:tc>
      </w:tr>
      <w:tr w:rsidR="00974ED9" w:rsidRPr="000C4FA4" w14:paraId="429D72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3D9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MCR</w:t>
            </w:r>
          </w:p>
        </w:tc>
        <w:tc>
          <w:tcPr>
            <w:tcW w:w="1202" w:type="dxa"/>
            <w:tcBorders>
              <w:top w:val="nil"/>
              <w:left w:val="nil"/>
              <w:bottom w:val="single" w:sz="4" w:space="0" w:color="auto"/>
              <w:right w:val="nil"/>
            </w:tcBorders>
            <w:shd w:val="clear" w:color="auto" w:fill="auto"/>
            <w:noWrap/>
            <w:vAlign w:val="center"/>
            <w:hideMark/>
          </w:tcPr>
          <w:p w14:paraId="036687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0F6531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3511</w:t>
            </w:r>
          </w:p>
        </w:tc>
        <w:tc>
          <w:tcPr>
            <w:tcW w:w="2241" w:type="dxa"/>
            <w:tcBorders>
              <w:top w:val="nil"/>
              <w:left w:val="nil"/>
              <w:bottom w:val="single" w:sz="4" w:space="0" w:color="auto"/>
              <w:right w:val="nil"/>
            </w:tcBorders>
            <w:shd w:val="clear" w:color="auto" w:fill="auto"/>
            <w:noWrap/>
            <w:vAlign w:val="center"/>
            <w:hideMark/>
          </w:tcPr>
          <w:p w14:paraId="381A16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Velha/SC</w:t>
            </w:r>
          </w:p>
        </w:tc>
        <w:tc>
          <w:tcPr>
            <w:tcW w:w="2357" w:type="dxa"/>
            <w:tcBorders>
              <w:top w:val="nil"/>
              <w:left w:val="nil"/>
              <w:bottom w:val="single" w:sz="4" w:space="0" w:color="auto"/>
              <w:right w:val="nil"/>
            </w:tcBorders>
            <w:shd w:val="clear" w:color="auto" w:fill="auto"/>
            <w:noWrap/>
            <w:vAlign w:val="center"/>
            <w:hideMark/>
          </w:tcPr>
          <w:p w14:paraId="5BD66F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9281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1829</w:t>
            </w:r>
          </w:p>
        </w:tc>
        <w:tc>
          <w:tcPr>
            <w:tcW w:w="997" w:type="dxa"/>
            <w:tcBorders>
              <w:top w:val="nil"/>
              <w:left w:val="nil"/>
              <w:bottom w:val="single" w:sz="4" w:space="0" w:color="auto"/>
              <w:right w:val="nil"/>
            </w:tcBorders>
            <w:shd w:val="clear" w:color="auto" w:fill="auto"/>
            <w:noWrap/>
            <w:vAlign w:val="center"/>
            <w:hideMark/>
          </w:tcPr>
          <w:p w14:paraId="2B8A16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B8ED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21K01097812</w:t>
            </w:r>
          </w:p>
        </w:tc>
        <w:tc>
          <w:tcPr>
            <w:tcW w:w="880" w:type="dxa"/>
            <w:tcBorders>
              <w:top w:val="nil"/>
              <w:left w:val="nil"/>
              <w:bottom w:val="single" w:sz="4" w:space="0" w:color="auto"/>
              <w:right w:val="nil"/>
            </w:tcBorders>
            <w:shd w:val="clear" w:color="auto" w:fill="auto"/>
            <w:noWrap/>
            <w:vAlign w:val="center"/>
            <w:hideMark/>
          </w:tcPr>
          <w:p w14:paraId="6273DA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14:paraId="1188A7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125.135,62</w:t>
            </w:r>
          </w:p>
        </w:tc>
      </w:tr>
      <w:tr w:rsidR="00974ED9" w:rsidRPr="000C4FA4" w14:paraId="57E0095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480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MNAP</w:t>
            </w:r>
          </w:p>
        </w:tc>
        <w:tc>
          <w:tcPr>
            <w:tcW w:w="1202" w:type="dxa"/>
            <w:tcBorders>
              <w:top w:val="nil"/>
              <w:left w:val="nil"/>
              <w:bottom w:val="single" w:sz="4" w:space="0" w:color="auto"/>
              <w:right w:val="nil"/>
            </w:tcBorders>
            <w:shd w:val="clear" w:color="auto" w:fill="auto"/>
            <w:noWrap/>
            <w:vAlign w:val="center"/>
            <w:hideMark/>
          </w:tcPr>
          <w:p w14:paraId="404B70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29158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15023</w:t>
            </w:r>
          </w:p>
        </w:tc>
        <w:tc>
          <w:tcPr>
            <w:tcW w:w="2241" w:type="dxa"/>
            <w:tcBorders>
              <w:top w:val="nil"/>
              <w:left w:val="nil"/>
              <w:bottom w:val="single" w:sz="4" w:space="0" w:color="auto"/>
              <w:right w:val="nil"/>
            </w:tcBorders>
            <w:shd w:val="clear" w:color="auto" w:fill="auto"/>
            <w:noWrap/>
            <w:vAlign w:val="center"/>
            <w:hideMark/>
          </w:tcPr>
          <w:p w14:paraId="3AD28F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14:paraId="3AD0AF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E4E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0000000000002053</w:t>
            </w:r>
          </w:p>
        </w:tc>
        <w:tc>
          <w:tcPr>
            <w:tcW w:w="997" w:type="dxa"/>
            <w:tcBorders>
              <w:top w:val="nil"/>
              <w:left w:val="nil"/>
              <w:bottom w:val="single" w:sz="4" w:space="0" w:color="auto"/>
              <w:right w:val="nil"/>
            </w:tcBorders>
            <w:shd w:val="clear" w:color="auto" w:fill="auto"/>
            <w:noWrap/>
            <w:vAlign w:val="center"/>
            <w:hideMark/>
          </w:tcPr>
          <w:p w14:paraId="51CD3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47DBB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21L01406602</w:t>
            </w:r>
          </w:p>
        </w:tc>
        <w:tc>
          <w:tcPr>
            <w:tcW w:w="880" w:type="dxa"/>
            <w:tcBorders>
              <w:top w:val="nil"/>
              <w:left w:val="nil"/>
              <w:bottom w:val="single" w:sz="4" w:space="0" w:color="auto"/>
              <w:right w:val="nil"/>
            </w:tcBorders>
            <w:shd w:val="clear" w:color="auto" w:fill="auto"/>
            <w:noWrap/>
            <w:vAlign w:val="center"/>
            <w:hideMark/>
          </w:tcPr>
          <w:p w14:paraId="53FE24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14:paraId="57CC68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125.401,04</w:t>
            </w:r>
          </w:p>
        </w:tc>
      </w:tr>
      <w:tr w:rsidR="00974ED9" w:rsidRPr="000C4FA4" w14:paraId="11E98E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D2BE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PSBDS</w:t>
            </w:r>
          </w:p>
        </w:tc>
        <w:tc>
          <w:tcPr>
            <w:tcW w:w="1202" w:type="dxa"/>
            <w:tcBorders>
              <w:top w:val="nil"/>
              <w:left w:val="nil"/>
              <w:bottom w:val="single" w:sz="4" w:space="0" w:color="auto"/>
              <w:right w:val="nil"/>
            </w:tcBorders>
            <w:shd w:val="clear" w:color="auto" w:fill="auto"/>
            <w:noWrap/>
            <w:vAlign w:val="center"/>
            <w:hideMark/>
          </w:tcPr>
          <w:p w14:paraId="57F425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4C4312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371446</w:t>
            </w:r>
          </w:p>
        </w:tc>
        <w:tc>
          <w:tcPr>
            <w:tcW w:w="2241" w:type="dxa"/>
            <w:tcBorders>
              <w:top w:val="nil"/>
              <w:left w:val="nil"/>
              <w:bottom w:val="single" w:sz="4" w:space="0" w:color="auto"/>
              <w:right w:val="nil"/>
            </w:tcBorders>
            <w:shd w:val="clear" w:color="auto" w:fill="auto"/>
            <w:noWrap/>
            <w:vAlign w:val="center"/>
            <w:hideMark/>
          </w:tcPr>
          <w:p w14:paraId="4422F8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0C9DAA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79822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2327</w:t>
            </w:r>
          </w:p>
        </w:tc>
        <w:tc>
          <w:tcPr>
            <w:tcW w:w="997" w:type="dxa"/>
            <w:tcBorders>
              <w:top w:val="nil"/>
              <w:left w:val="nil"/>
              <w:bottom w:val="single" w:sz="4" w:space="0" w:color="auto"/>
              <w:right w:val="nil"/>
            </w:tcBorders>
            <w:shd w:val="clear" w:color="auto" w:fill="auto"/>
            <w:noWrap/>
            <w:vAlign w:val="center"/>
            <w:hideMark/>
          </w:tcPr>
          <w:p w14:paraId="4267C1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18699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3A980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24/10/2030</w:t>
            </w:r>
          </w:p>
        </w:tc>
        <w:tc>
          <w:tcPr>
            <w:tcW w:w="1689" w:type="dxa"/>
            <w:tcBorders>
              <w:top w:val="nil"/>
              <w:left w:val="nil"/>
              <w:bottom w:val="single" w:sz="4" w:space="0" w:color="auto"/>
              <w:right w:val="nil"/>
            </w:tcBorders>
            <w:shd w:val="clear" w:color="auto" w:fill="auto"/>
            <w:noWrap/>
            <w:vAlign w:val="center"/>
            <w:hideMark/>
          </w:tcPr>
          <w:p w14:paraId="58BE2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120.409,70</w:t>
            </w:r>
          </w:p>
        </w:tc>
      </w:tr>
      <w:tr w:rsidR="00974ED9" w:rsidRPr="000C4FA4" w14:paraId="38287E4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1DC3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JAFDA</w:t>
            </w:r>
          </w:p>
        </w:tc>
        <w:tc>
          <w:tcPr>
            <w:tcW w:w="1202" w:type="dxa"/>
            <w:tcBorders>
              <w:top w:val="nil"/>
              <w:left w:val="nil"/>
              <w:bottom w:val="single" w:sz="4" w:space="0" w:color="auto"/>
              <w:right w:val="nil"/>
            </w:tcBorders>
            <w:shd w:val="clear" w:color="auto" w:fill="auto"/>
            <w:noWrap/>
            <w:vAlign w:val="center"/>
            <w:hideMark/>
          </w:tcPr>
          <w:p w14:paraId="38D30A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33DF7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215443</w:t>
            </w:r>
          </w:p>
        </w:tc>
        <w:tc>
          <w:tcPr>
            <w:tcW w:w="2241" w:type="dxa"/>
            <w:tcBorders>
              <w:top w:val="nil"/>
              <w:left w:val="nil"/>
              <w:bottom w:val="single" w:sz="4" w:space="0" w:color="auto"/>
              <w:right w:val="nil"/>
            </w:tcBorders>
            <w:shd w:val="clear" w:color="auto" w:fill="auto"/>
            <w:noWrap/>
            <w:vAlign w:val="center"/>
            <w:hideMark/>
          </w:tcPr>
          <w:p w14:paraId="4B5FBF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3532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EEAE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w:t>
            </w:r>
          </w:p>
        </w:tc>
        <w:tc>
          <w:tcPr>
            <w:tcW w:w="997" w:type="dxa"/>
            <w:tcBorders>
              <w:top w:val="nil"/>
              <w:left w:val="nil"/>
              <w:bottom w:val="single" w:sz="4" w:space="0" w:color="auto"/>
              <w:right w:val="nil"/>
            </w:tcBorders>
            <w:shd w:val="clear" w:color="auto" w:fill="auto"/>
            <w:noWrap/>
            <w:vAlign w:val="center"/>
            <w:hideMark/>
          </w:tcPr>
          <w:p w14:paraId="17A94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3E5F4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21L01374960</w:t>
            </w:r>
          </w:p>
        </w:tc>
        <w:tc>
          <w:tcPr>
            <w:tcW w:w="880" w:type="dxa"/>
            <w:tcBorders>
              <w:top w:val="nil"/>
              <w:left w:val="nil"/>
              <w:bottom w:val="single" w:sz="4" w:space="0" w:color="auto"/>
              <w:right w:val="nil"/>
            </w:tcBorders>
            <w:shd w:val="clear" w:color="auto" w:fill="auto"/>
            <w:noWrap/>
            <w:vAlign w:val="center"/>
            <w:hideMark/>
          </w:tcPr>
          <w:p w14:paraId="37E0AD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13/03/2037</w:t>
            </w:r>
          </w:p>
        </w:tc>
        <w:tc>
          <w:tcPr>
            <w:tcW w:w="1689" w:type="dxa"/>
            <w:tcBorders>
              <w:top w:val="nil"/>
              <w:left w:val="nil"/>
              <w:bottom w:val="single" w:sz="4" w:space="0" w:color="auto"/>
              <w:right w:val="nil"/>
            </w:tcBorders>
            <w:shd w:val="clear" w:color="auto" w:fill="auto"/>
            <w:noWrap/>
            <w:vAlign w:val="center"/>
            <w:hideMark/>
          </w:tcPr>
          <w:p w14:paraId="41676F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119.029,26</w:t>
            </w:r>
          </w:p>
        </w:tc>
      </w:tr>
      <w:tr w:rsidR="00974ED9" w:rsidRPr="000C4FA4" w14:paraId="689E5A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806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EMFA</w:t>
            </w:r>
          </w:p>
        </w:tc>
        <w:tc>
          <w:tcPr>
            <w:tcW w:w="1202" w:type="dxa"/>
            <w:tcBorders>
              <w:top w:val="nil"/>
              <w:left w:val="nil"/>
              <w:bottom w:val="single" w:sz="4" w:space="0" w:color="auto"/>
              <w:right w:val="nil"/>
            </w:tcBorders>
            <w:shd w:val="clear" w:color="auto" w:fill="auto"/>
            <w:noWrap/>
            <w:vAlign w:val="center"/>
            <w:hideMark/>
          </w:tcPr>
          <w:p w14:paraId="4E3A1E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69F02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146167</w:t>
            </w:r>
          </w:p>
        </w:tc>
        <w:tc>
          <w:tcPr>
            <w:tcW w:w="2241" w:type="dxa"/>
            <w:tcBorders>
              <w:top w:val="nil"/>
              <w:left w:val="nil"/>
              <w:bottom w:val="single" w:sz="4" w:space="0" w:color="auto"/>
              <w:right w:val="nil"/>
            </w:tcBorders>
            <w:shd w:val="clear" w:color="auto" w:fill="auto"/>
            <w:noWrap/>
            <w:vAlign w:val="center"/>
            <w:hideMark/>
          </w:tcPr>
          <w:p w14:paraId="3D403F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64C28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BDD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w:t>
            </w:r>
          </w:p>
        </w:tc>
        <w:tc>
          <w:tcPr>
            <w:tcW w:w="997" w:type="dxa"/>
            <w:tcBorders>
              <w:top w:val="nil"/>
              <w:left w:val="nil"/>
              <w:bottom w:val="single" w:sz="4" w:space="0" w:color="auto"/>
              <w:right w:val="nil"/>
            </w:tcBorders>
            <w:shd w:val="clear" w:color="auto" w:fill="auto"/>
            <w:noWrap/>
            <w:vAlign w:val="center"/>
            <w:hideMark/>
          </w:tcPr>
          <w:p w14:paraId="52D90D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BE167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21K01139805</w:t>
            </w:r>
          </w:p>
        </w:tc>
        <w:tc>
          <w:tcPr>
            <w:tcW w:w="880" w:type="dxa"/>
            <w:tcBorders>
              <w:top w:val="nil"/>
              <w:left w:val="nil"/>
              <w:bottom w:val="single" w:sz="4" w:space="0" w:color="auto"/>
              <w:right w:val="nil"/>
            </w:tcBorders>
            <w:shd w:val="clear" w:color="auto" w:fill="auto"/>
            <w:noWrap/>
            <w:vAlign w:val="center"/>
            <w:hideMark/>
          </w:tcPr>
          <w:p w14:paraId="41510E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5D9CE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116.759,97</w:t>
            </w:r>
          </w:p>
        </w:tc>
      </w:tr>
      <w:tr w:rsidR="00974ED9" w:rsidRPr="000C4FA4" w14:paraId="59F830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0C3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JFDC</w:t>
            </w:r>
          </w:p>
        </w:tc>
        <w:tc>
          <w:tcPr>
            <w:tcW w:w="1202" w:type="dxa"/>
            <w:tcBorders>
              <w:top w:val="nil"/>
              <w:left w:val="nil"/>
              <w:bottom w:val="single" w:sz="4" w:space="0" w:color="auto"/>
              <w:right w:val="nil"/>
            </w:tcBorders>
            <w:shd w:val="clear" w:color="auto" w:fill="auto"/>
            <w:noWrap/>
            <w:vAlign w:val="center"/>
            <w:hideMark/>
          </w:tcPr>
          <w:p w14:paraId="554791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5AD99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52342</w:t>
            </w:r>
          </w:p>
        </w:tc>
        <w:tc>
          <w:tcPr>
            <w:tcW w:w="2241" w:type="dxa"/>
            <w:tcBorders>
              <w:top w:val="nil"/>
              <w:left w:val="nil"/>
              <w:bottom w:val="single" w:sz="4" w:space="0" w:color="auto"/>
              <w:right w:val="nil"/>
            </w:tcBorders>
            <w:shd w:val="clear" w:color="auto" w:fill="auto"/>
            <w:noWrap/>
            <w:vAlign w:val="center"/>
            <w:hideMark/>
          </w:tcPr>
          <w:p w14:paraId="5FF43C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37D040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52FA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w:t>
            </w:r>
          </w:p>
        </w:tc>
        <w:tc>
          <w:tcPr>
            <w:tcW w:w="997" w:type="dxa"/>
            <w:tcBorders>
              <w:top w:val="nil"/>
              <w:left w:val="nil"/>
              <w:bottom w:val="single" w:sz="4" w:space="0" w:color="auto"/>
              <w:right w:val="nil"/>
            </w:tcBorders>
            <w:shd w:val="clear" w:color="auto" w:fill="auto"/>
            <w:noWrap/>
            <w:vAlign w:val="center"/>
            <w:hideMark/>
          </w:tcPr>
          <w:p w14:paraId="495174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4DE61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21I01049671</w:t>
            </w:r>
          </w:p>
        </w:tc>
        <w:tc>
          <w:tcPr>
            <w:tcW w:w="880" w:type="dxa"/>
            <w:tcBorders>
              <w:top w:val="nil"/>
              <w:left w:val="nil"/>
              <w:bottom w:val="single" w:sz="4" w:space="0" w:color="auto"/>
              <w:right w:val="nil"/>
            </w:tcBorders>
            <w:shd w:val="clear" w:color="auto" w:fill="auto"/>
            <w:noWrap/>
            <w:vAlign w:val="center"/>
            <w:hideMark/>
          </w:tcPr>
          <w:p w14:paraId="725432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16/10/2036</w:t>
            </w:r>
          </w:p>
        </w:tc>
        <w:tc>
          <w:tcPr>
            <w:tcW w:w="1689" w:type="dxa"/>
            <w:tcBorders>
              <w:top w:val="nil"/>
              <w:left w:val="nil"/>
              <w:bottom w:val="single" w:sz="4" w:space="0" w:color="auto"/>
              <w:right w:val="nil"/>
            </w:tcBorders>
            <w:shd w:val="clear" w:color="auto" w:fill="auto"/>
            <w:noWrap/>
            <w:vAlign w:val="center"/>
            <w:hideMark/>
          </w:tcPr>
          <w:p w14:paraId="232EEA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116.895,02</w:t>
            </w:r>
          </w:p>
        </w:tc>
      </w:tr>
      <w:tr w:rsidR="00974ED9" w:rsidRPr="000C4FA4" w14:paraId="24C7D4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6AE3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HAOB</w:t>
            </w:r>
          </w:p>
        </w:tc>
        <w:tc>
          <w:tcPr>
            <w:tcW w:w="1202" w:type="dxa"/>
            <w:tcBorders>
              <w:top w:val="nil"/>
              <w:left w:val="nil"/>
              <w:bottom w:val="single" w:sz="4" w:space="0" w:color="auto"/>
              <w:right w:val="nil"/>
            </w:tcBorders>
            <w:shd w:val="clear" w:color="auto" w:fill="auto"/>
            <w:noWrap/>
            <w:vAlign w:val="center"/>
            <w:hideMark/>
          </w:tcPr>
          <w:p w14:paraId="1CB29F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14:paraId="0BADC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w:t>
            </w:r>
          </w:p>
        </w:tc>
        <w:tc>
          <w:tcPr>
            <w:tcW w:w="2241" w:type="dxa"/>
            <w:tcBorders>
              <w:top w:val="nil"/>
              <w:left w:val="nil"/>
              <w:bottom w:val="single" w:sz="4" w:space="0" w:color="auto"/>
              <w:right w:val="nil"/>
            </w:tcBorders>
            <w:shd w:val="clear" w:color="auto" w:fill="auto"/>
            <w:noWrap/>
            <w:vAlign w:val="center"/>
            <w:hideMark/>
          </w:tcPr>
          <w:p w14:paraId="260954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14:paraId="4F0BA1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4814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0000000000002023</w:t>
            </w:r>
          </w:p>
        </w:tc>
        <w:tc>
          <w:tcPr>
            <w:tcW w:w="997" w:type="dxa"/>
            <w:tcBorders>
              <w:top w:val="nil"/>
              <w:left w:val="nil"/>
              <w:bottom w:val="single" w:sz="4" w:space="0" w:color="auto"/>
              <w:right w:val="nil"/>
            </w:tcBorders>
            <w:shd w:val="clear" w:color="auto" w:fill="auto"/>
            <w:noWrap/>
            <w:vAlign w:val="center"/>
            <w:hideMark/>
          </w:tcPr>
          <w:p w14:paraId="444EA6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1843A7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21L01406601</w:t>
            </w:r>
          </w:p>
        </w:tc>
        <w:tc>
          <w:tcPr>
            <w:tcW w:w="880" w:type="dxa"/>
            <w:tcBorders>
              <w:top w:val="nil"/>
              <w:left w:val="nil"/>
              <w:bottom w:val="single" w:sz="4" w:space="0" w:color="auto"/>
              <w:right w:val="nil"/>
            </w:tcBorders>
            <w:shd w:val="clear" w:color="auto" w:fill="auto"/>
            <w:noWrap/>
            <w:vAlign w:val="center"/>
            <w:hideMark/>
          </w:tcPr>
          <w:p w14:paraId="767E58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28/03/2042</w:t>
            </w:r>
          </w:p>
        </w:tc>
        <w:tc>
          <w:tcPr>
            <w:tcW w:w="1689" w:type="dxa"/>
            <w:tcBorders>
              <w:top w:val="nil"/>
              <w:left w:val="nil"/>
              <w:bottom w:val="single" w:sz="4" w:space="0" w:color="auto"/>
              <w:right w:val="nil"/>
            </w:tcBorders>
            <w:shd w:val="clear" w:color="auto" w:fill="auto"/>
            <w:noWrap/>
            <w:vAlign w:val="center"/>
            <w:hideMark/>
          </w:tcPr>
          <w:p w14:paraId="681265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119.826,47</w:t>
            </w:r>
          </w:p>
        </w:tc>
      </w:tr>
      <w:tr w:rsidR="00974ED9" w:rsidRPr="000C4FA4" w14:paraId="3EDD769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2BC2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SAY</w:t>
            </w:r>
          </w:p>
        </w:tc>
        <w:tc>
          <w:tcPr>
            <w:tcW w:w="1202" w:type="dxa"/>
            <w:tcBorders>
              <w:top w:val="nil"/>
              <w:left w:val="nil"/>
              <w:bottom w:val="single" w:sz="4" w:space="0" w:color="auto"/>
              <w:right w:val="nil"/>
            </w:tcBorders>
            <w:shd w:val="clear" w:color="auto" w:fill="auto"/>
            <w:noWrap/>
            <w:vAlign w:val="center"/>
            <w:hideMark/>
          </w:tcPr>
          <w:p w14:paraId="26DF7D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66DEF3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54736</w:t>
            </w:r>
          </w:p>
        </w:tc>
        <w:tc>
          <w:tcPr>
            <w:tcW w:w="2241" w:type="dxa"/>
            <w:tcBorders>
              <w:top w:val="nil"/>
              <w:left w:val="nil"/>
              <w:bottom w:val="single" w:sz="4" w:space="0" w:color="auto"/>
              <w:right w:val="nil"/>
            </w:tcBorders>
            <w:shd w:val="clear" w:color="auto" w:fill="auto"/>
            <w:noWrap/>
            <w:vAlign w:val="center"/>
            <w:hideMark/>
          </w:tcPr>
          <w:p w14:paraId="1235A7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Diadema/SP</w:t>
            </w:r>
          </w:p>
        </w:tc>
        <w:tc>
          <w:tcPr>
            <w:tcW w:w="2357" w:type="dxa"/>
            <w:tcBorders>
              <w:top w:val="nil"/>
              <w:left w:val="nil"/>
              <w:bottom w:val="single" w:sz="4" w:space="0" w:color="auto"/>
              <w:right w:val="nil"/>
            </w:tcBorders>
            <w:shd w:val="clear" w:color="auto" w:fill="auto"/>
            <w:noWrap/>
            <w:vAlign w:val="center"/>
            <w:hideMark/>
          </w:tcPr>
          <w:p w14:paraId="2F6315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2B3A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0000000000001740</w:t>
            </w:r>
          </w:p>
        </w:tc>
        <w:tc>
          <w:tcPr>
            <w:tcW w:w="997" w:type="dxa"/>
            <w:tcBorders>
              <w:top w:val="nil"/>
              <w:left w:val="nil"/>
              <w:bottom w:val="single" w:sz="4" w:space="0" w:color="auto"/>
              <w:right w:val="nil"/>
            </w:tcBorders>
            <w:shd w:val="clear" w:color="auto" w:fill="auto"/>
            <w:noWrap/>
            <w:vAlign w:val="center"/>
            <w:hideMark/>
          </w:tcPr>
          <w:p w14:paraId="207FD6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635144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21K01207206</w:t>
            </w:r>
          </w:p>
        </w:tc>
        <w:tc>
          <w:tcPr>
            <w:tcW w:w="880" w:type="dxa"/>
            <w:tcBorders>
              <w:top w:val="nil"/>
              <w:left w:val="nil"/>
              <w:bottom w:val="single" w:sz="4" w:space="0" w:color="auto"/>
              <w:right w:val="nil"/>
            </w:tcBorders>
            <w:shd w:val="clear" w:color="auto" w:fill="auto"/>
            <w:noWrap/>
            <w:vAlign w:val="center"/>
            <w:hideMark/>
          </w:tcPr>
          <w:p w14:paraId="3FCB16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03/12/2036</w:t>
            </w:r>
          </w:p>
        </w:tc>
        <w:tc>
          <w:tcPr>
            <w:tcW w:w="1689" w:type="dxa"/>
            <w:tcBorders>
              <w:top w:val="nil"/>
              <w:left w:val="nil"/>
              <w:bottom w:val="single" w:sz="4" w:space="0" w:color="auto"/>
              <w:right w:val="nil"/>
            </w:tcBorders>
            <w:shd w:val="clear" w:color="auto" w:fill="auto"/>
            <w:noWrap/>
            <w:vAlign w:val="center"/>
            <w:hideMark/>
          </w:tcPr>
          <w:p w14:paraId="6D24FB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116.548,05</w:t>
            </w:r>
          </w:p>
        </w:tc>
      </w:tr>
      <w:tr w:rsidR="00974ED9" w:rsidRPr="000C4FA4" w14:paraId="1061355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1A53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w:t>
            </w:r>
          </w:p>
        </w:tc>
        <w:tc>
          <w:tcPr>
            <w:tcW w:w="1202" w:type="dxa"/>
            <w:tcBorders>
              <w:top w:val="nil"/>
              <w:left w:val="nil"/>
              <w:bottom w:val="single" w:sz="4" w:space="0" w:color="auto"/>
              <w:right w:val="nil"/>
            </w:tcBorders>
            <w:shd w:val="clear" w:color="auto" w:fill="auto"/>
            <w:noWrap/>
            <w:vAlign w:val="center"/>
            <w:hideMark/>
          </w:tcPr>
          <w:p w14:paraId="79F0B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231A30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38546</w:t>
            </w:r>
          </w:p>
        </w:tc>
        <w:tc>
          <w:tcPr>
            <w:tcW w:w="2241" w:type="dxa"/>
            <w:tcBorders>
              <w:top w:val="nil"/>
              <w:left w:val="nil"/>
              <w:bottom w:val="single" w:sz="4" w:space="0" w:color="auto"/>
              <w:right w:val="nil"/>
            </w:tcBorders>
            <w:shd w:val="clear" w:color="auto" w:fill="auto"/>
            <w:noWrap/>
            <w:vAlign w:val="center"/>
            <w:hideMark/>
          </w:tcPr>
          <w:p w14:paraId="3EC10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14:paraId="0DA071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298E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1629</w:t>
            </w:r>
          </w:p>
        </w:tc>
        <w:tc>
          <w:tcPr>
            <w:tcW w:w="997" w:type="dxa"/>
            <w:tcBorders>
              <w:top w:val="nil"/>
              <w:left w:val="nil"/>
              <w:bottom w:val="single" w:sz="4" w:space="0" w:color="auto"/>
              <w:right w:val="nil"/>
            </w:tcBorders>
            <w:shd w:val="clear" w:color="auto" w:fill="auto"/>
            <w:noWrap/>
            <w:vAlign w:val="center"/>
            <w:hideMark/>
          </w:tcPr>
          <w:p w14:paraId="584886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15B71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21J01093336</w:t>
            </w:r>
          </w:p>
        </w:tc>
        <w:tc>
          <w:tcPr>
            <w:tcW w:w="880" w:type="dxa"/>
            <w:tcBorders>
              <w:top w:val="nil"/>
              <w:left w:val="nil"/>
              <w:bottom w:val="single" w:sz="4" w:space="0" w:color="auto"/>
              <w:right w:val="nil"/>
            </w:tcBorders>
            <w:shd w:val="clear" w:color="auto" w:fill="auto"/>
            <w:noWrap/>
            <w:vAlign w:val="center"/>
            <w:hideMark/>
          </w:tcPr>
          <w:p w14:paraId="5C2D69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15/11/2031</w:t>
            </w:r>
          </w:p>
        </w:tc>
        <w:tc>
          <w:tcPr>
            <w:tcW w:w="1689" w:type="dxa"/>
            <w:tcBorders>
              <w:top w:val="nil"/>
              <w:left w:val="nil"/>
              <w:bottom w:val="single" w:sz="4" w:space="0" w:color="auto"/>
              <w:right w:val="nil"/>
            </w:tcBorders>
            <w:shd w:val="clear" w:color="auto" w:fill="auto"/>
            <w:noWrap/>
            <w:vAlign w:val="center"/>
            <w:hideMark/>
          </w:tcPr>
          <w:p w14:paraId="552BE7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114.684,65</w:t>
            </w:r>
          </w:p>
        </w:tc>
      </w:tr>
      <w:tr w:rsidR="00974ED9" w:rsidRPr="000C4FA4" w14:paraId="52AA8E3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C4768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GMBDS</w:t>
            </w:r>
          </w:p>
        </w:tc>
        <w:tc>
          <w:tcPr>
            <w:tcW w:w="1202" w:type="dxa"/>
            <w:tcBorders>
              <w:top w:val="nil"/>
              <w:left w:val="nil"/>
              <w:bottom w:val="single" w:sz="4" w:space="0" w:color="auto"/>
              <w:right w:val="nil"/>
            </w:tcBorders>
            <w:shd w:val="clear" w:color="auto" w:fill="auto"/>
            <w:noWrap/>
            <w:vAlign w:val="center"/>
            <w:hideMark/>
          </w:tcPr>
          <w:p w14:paraId="5A92F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44069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24297</w:t>
            </w:r>
          </w:p>
        </w:tc>
        <w:tc>
          <w:tcPr>
            <w:tcW w:w="2241" w:type="dxa"/>
            <w:tcBorders>
              <w:top w:val="nil"/>
              <w:left w:val="nil"/>
              <w:bottom w:val="single" w:sz="4" w:space="0" w:color="auto"/>
              <w:right w:val="nil"/>
            </w:tcBorders>
            <w:shd w:val="clear" w:color="auto" w:fill="auto"/>
            <w:noWrap/>
            <w:vAlign w:val="center"/>
            <w:hideMark/>
          </w:tcPr>
          <w:p w14:paraId="462D2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Porto Alegre/RS</w:t>
            </w:r>
          </w:p>
        </w:tc>
        <w:tc>
          <w:tcPr>
            <w:tcW w:w="2357" w:type="dxa"/>
            <w:tcBorders>
              <w:top w:val="nil"/>
              <w:left w:val="nil"/>
              <w:bottom w:val="single" w:sz="4" w:space="0" w:color="auto"/>
              <w:right w:val="nil"/>
            </w:tcBorders>
            <w:shd w:val="clear" w:color="auto" w:fill="auto"/>
            <w:noWrap/>
            <w:vAlign w:val="center"/>
            <w:hideMark/>
          </w:tcPr>
          <w:p w14:paraId="4D2B08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F382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2230</w:t>
            </w:r>
          </w:p>
        </w:tc>
        <w:tc>
          <w:tcPr>
            <w:tcW w:w="997" w:type="dxa"/>
            <w:tcBorders>
              <w:top w:val="nil"/>
              <w:left w:val="nil"/>
              <w:bottom w:val="single" w:sz="4" w:space="0" w:color="auto"/>
              <w:right w:val="nil"/>
            </w:tcBorders>
            <w:shd w:val="clear" w:color="auto" w:fill="auto"/>
            <w:noWrap/>
            <w:vAlign w:val="center"/>
            <w:hideMark/>
          </w:tcPr>
          <w:p w14:paraId="46E73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EE64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22B01052410</w:t>
            </w:r>
          </w:p>
        </w:tc>
        <w:tc>
          <w:tcPr>
            <w:tcW w:w="880" w:type="dxa"/>
            <w:tcBorders>
              <w:top w:val="nil"/>
              <w:left w:val="nil"/>
              <w:bottom w:val="single" w:sz="4" w:space="0" w:color="auto"/>
              <w:right w:val="nil"/>
            </w:tcBorders>
            <w:shd w:val="clear" w:color="auto" w:fill="auto"/>
            <w:noWrap/>
            <w:vAlign w:val="center"/>
            <w:hideMark/>
          </w:tcPr>
          <w:p w14:paraId="53DDF5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14:paraId="053162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122.135,75</w:t>
            </w:r>
          </w:p>
        </w:tc>
      </w:tr>
      <w:tr w:rsidR="00974ED9" w:rsidRPr="000C4FA4" w14:paraId="4D9820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1F2E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RGN</w:t>
            </w:r>
          </w:p>
        </w:tc>
        <w:tc>
          <w:tcPr>
            <w:tcW w:w="1202" w:type="dxa"/>
            <w:tcBorders>
              <w:top w:val="nil"/>
              <w:left w:val="nil"/>
              <w:bottom w:val="single" w:sz="4" w:space="0" w:color="auto"/>
              <w:right w:val="nil"/>
            </w:tcBorders>
            <w:shd w:val="clear" w:color="auto" w:fill="auto"/>
            <w:noWrap/>
            <w:vAlign w:val="center"/>
            <w:hideMark/>
          </w:tcPr>
          <w:p w14:paraId="6B356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7A8ACB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21888</w:t>
            </w:r>
          </w:p>
        </w:tc>
        <w:tc>
          <w:tcPr>
            <w:tcW w:w="2241" w:type="dxa"/>
            <w:tcBorders>
              <w:top w:val="nil"/>
              <w:left w:val="nil"/>
              <w:bottom w:val="single" w:sz="4" w:space="0" w:color="auto"/>
              <w:right w:val="nil"/>
            </w:tcBorders>
            <w:shd w:val="clear" w:color="auto" w:fill="auto"/>
            <w:noWrap/>
            <w:vAlign w:val="center"/>
            <w:hideMark/>
          </w:tcPr>
          <w:p w14:paraId="39B79B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Cambé/PR</w:t>
            </w:r>
          </w:p>
        </w:tc>
        <w:tc>
          <w:tcPr>
            <w:tcW w:w="2357" w:type="dxa"/>
            <w:tcBorders>
              <w:top w:val="nil"/>
              <w:left w:val="nil"/>
              <w:bottom w:val="single" w:sz="4" w:space="0" w:color="auto"/>
              <w:right w:val="nil"/>
            </w:tcBorders>
            <w:shd w:val="clear" w:color="auto" w:fill="auto"/>
            <w:noWrap/>
            <w:vAlign w:val="center"/>
            <w:hideMark/>
          </w:tcPr>
          <w:p w14:paraId="53D86F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33DF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1844</w:t>
            </w:r>
          </w:p>
        </w:tc>
        <w:tc>
          <w:tcPr>
            <w:tcW w:w="997" w:type="dxa"/>
            <w:tcBorders>
              <w:top w:val="nil"/>
              <w:left w:val="nil"/>
              <w:bottom w:val="single" w:sz="4" w:space="0" w:color="auto"/>
              <w:right w:val="nil"/>
            </w:tcBorders>
            <w:shd w:val="clear" w:color="auto" w:fill="auto"/>
            <w:noWrap/>
            <w:vAlign w:val="center"/>
            <w:hideMark/>
          </w:tcPr>
          <w:p w14:paraId="2E0A7B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33067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21K01112475</w:t>
            </w:r>
          </w:p>
        </w:tc>
        <w:tc>
          <w:tcPr>
            <w:tcW w:w="880" w:type="dxa"/>
            <w:tcBorders>
              <w:top w:val="nil"/>
              <w:left w:val="nil"/>
              <w:bottom w:val="single" w:sz="4" w:space="0" w:color="auto"/>
              <w:right w:val="nil"/>
            </w:tcBorders>
            <w:shd w:val="clear" w:color="auto" w:fill="auto"/>
            <w:noWrap/>
            <w:vAlign w:val="center"/>
            <w:hideMark/>
          </w:tcPr>
          <w:p w14:paraId="530100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22/04/2037</w:t>
            </w:r>
          </w:p>
        </w:tc>
        <w:tc>
          <w:tcPr>
            <w:tcW w:w="1689" w:type="dxa"/>
            <w:tcBorders>
              <w:top w:val="nil"/>
              <w:left w:val="nil"/>
              <w:bottom w:val="single" w:sz="4" w:space="0" w:color="auto"/>
              <w:right w:val="nil"/>
            </w:tcBorders>
            <w:shd w:val="clear" w:color="auto" w:fill="auto"/>
            <w:noWrap/>
            <w:vAlign w:val="center"/>
            <w:hideMark/>
          </w:tcPr>
          <w:p w14:paraId="686A35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120.791,02</w:t>
            </w:r>
          </w:p>
        </w:tc>
      </w:tr>
      <w:tr w:rsidR="00974ED9" w:rsidRPr="000C4FA4" w14:paraId="1B15C8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1E05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AGBB</w:t>
            </w:r>
          </w:p>
        </w:tc>
        <w:tc>
          <w:tcPr>
            <w:tcW w:w="1202" w:type="dxa"/>
            <w:tcBorders>
              <w:top w:val="nil"/>
              <w:left w:val="nil"/>
              <w:bottom w:val="single" w:sz="4" w:space="0" w:color="auto"/>
              <w:right w:val="nil"/>
            </w:tcBorders>
            <w:shd w:val="clear" w:color="auto" w:fill="auto"/>
            <w:noWrap/>
            <w:vAlign w:val="center"/>
            <w:hideMark/>
          </w:tcPr>
          <w:p w14:paraId="7ACF3D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B6B3B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318444</w:t>
            </w:r>
          </w:p>
        </w:tc>
        <w:tc>
          <w:tcPr>
            <w:tcW w:w="2241" w:type="dxa"/>
            <w:tcBorders>
              <w:top w:val="nil"/>
              <w:left w:val="nil"/>
              <w:bottom w:val="single" w:sz="4" w:space="0" w:color="auto"/>
              <w:right w:val="nil"/>
            </w:tcBorders>
            <w:shd w:val="clear" w:color="auto" w:fill="auto"/>
            <w:noWrap/>
            <w:vAlign w:val="center"/>
            <w:hideMark/>
          </w:tcPr>
          <w:p w14:paraId="5BCCA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56267B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D5DBB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1865</w:t>
            </w:r>
          </w:p>
        </w:tc>
        <w:tc>
          <w:tcPr>
            <w:tcW w:w="997" w:type="dxa"/>
            <w:tcBorders>
              <w:top w:val="nil"/>
              <w:left w:val="nil"/>
              <w:bottom w:val="single" w:sz="4" w:space="0" w:color="auto"/>
              <w:right w:val="nil"/>
            </w:tcBorders>
            <w:shd w:val="clear" w:color="auto" w:fill="auto"/>
            <w:noWrap/>
            <w:vAlign w:val="center"/>
            <w:hideMark/>
          </w:tcPr>
          <w:p w14:paraId="2FF734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9B41D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21K01140208</w:t>
            </w:r>
          </w:p>
        </w:tc>
        <w:tc>
          <w:tcPr>
            <w:tcW w:w="880" w:type="dxa"/>
            <w:tcBorders>
              <w:top w:val="nil"/>
              <w:left w:val="nil"/>
              <w:bottom w:val="single" w:sz="4" w:space="0" w:color="auto"/>
              <w:right w:val="nil"/>
            </w:tcBorders>
            <w:shd w:val="clear" w:color="auto" w:fill="auto"/>
            <w:noWrap/>
            <w:vAlign w:val="center"/>
            <w:hideMark/>
          </w:tcPr>
          <w:p w14:paraId="4DD278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14:paraId="1E7574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116.490,39</w:t>
            </w:r>
          </w:p>
        </w:tc>
      </w:tr>
      <w:tr w:rsidR="00974ED9" w:rsidRPr="000C4FA4" w14:paraId="2D154B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B6F8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w:t>
            </w:r>
          </w:p>
        </w:tc>
        <w:tc>
          <w:tcPr>
            <w:tcW w:w="1202" w:type="dxa"/>
            <w:tcBorders>
              <w:top w:val="nil"/>
              <w:left w:val="nil"/>
              <w:bottom w:val="single" w:sz="4" w:space="0" w:color="auto"/>
              <w:right w:val="nil"/>
            </w:tcBorders>
            <w:shd w:val="clear" w:color="auto" w:fill="auto"/>
            <w:noWrap/>
            <w:vAlign w:val="center"/>
            <w:hideMark/>
          </w:tcPr>
          <w:p w14:paraId="5F675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1B4DCD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48369</w:t>
            </w:r>
          </w:p>
        </w:tc>
        <w:tc>
          <w:tcPr>
            <w:tcW w:w="2241" w:type="dxa"/>
            <w:tcBorders>
              <w:top w:val="nil"/>
              <w:left w:val="nil"/>
              <w:bottom w:val="single" w:sz="4" w:space="0" w:color="auto"/>
              <w:right w:val="nil"/>
            </w:tcBorders>
            <w:shd w:val="clear" w:color="auto" w:fill="auto"/>
            <w:noWrap/>
            <w:vAlign w:val="center"/>
            <w:hideMark/>
          </w:tcPr>
          <w:p w14:paraId="12D51A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145B42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20E9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0000000000001522</w:t>
            </w:r>
          </w:p>
        </w:tc>
        <w:tc>
          <w:tcPr>
            <w:tcW w:w="997" w:type="dxa"/>
            <w:tcBorders>
              <w:top w:val="nil"/>
              <w:left w:val="nil"/>
              <w:bottom w:val="single" w:sz="4" w:space="0" w:color="auto"/>
              <w:right w:val="nil"/>
            </w:tcBorders>
            <w:shd w:val="clear" w:color="auto" w:fill="auto"/>
            <w:noWrap/>
            <w:vAlign w:val="center"/>
            <w:hideMark/>
          </w:tcPr>
          <w:p w14:paraId="65A81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7C6C4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21I01133674</w:t>
            </w:r>
          </w:p>
        </w:tc>
        <w:tc>
          <w:tcPr>
            <w:tcW w:w="880" w:type="dxa"/>
            <w:tcBorders>
              <w:top w:val="nil"/>
              <w:left w:val="nil"/>
              <w:bottom w:val="single" w:sz="4" w:space="0" w:color="auto"/>
              <w:right w:val="nil"/>
            </w:tcBorders>
            <w:shd w:val="clear" w:color="auto" w:fill="auto"/>
            <w:noWrap/>
            <w:vAlign w:val="center"/>
            <w:hideMark/>
          </w:tcPr>
          <w:p w14:paraId="61C69E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17/10/2036</w:t>
            </w:r>
          </w:p>
        </w:tc>
        <w:tc>
          <w:tcPr>
            <w:tcW w:w="1689" w:type="dxa"/>
            <w:tcBorders>
              <w:top w:val="nil"/>
              <w:left w:val="nil"/>
              <w:bottom w:val="single" w:sz="4" w:space="0" w:color="auto"/>
              <w:right w:val="nil"/>
            </w:tcBorders>
            <w:shd w:val="clear" w:color="auto" w:fill="auto"/>
            <w:noWrap/>
            <w:vAlign w:val="center"/>
            <w:hideMark/>
          </w:tcPr>
          <w:p w14:paraId="1BC344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116.045,90</w:t>
            </w:r>
          </w:p>
        </w:tc>
      </w:tr>
      <w:tr w:rsidR="00974ED9" w:rsidRPr="000C4FA4" w14:paraId="2D2E8E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FD9B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MDSR</w:t>
            </w:r>
          </w:p>
        </w:tc>
        <w:tc>
          <w:tcPr>
            <w:tcW w:w="1202" w:type="dxa"/>
            <w:tcBorders>
              <w:top w:val="nil"/>
              <w:left w:val="nil"/>
              <w:bottom w:val="single" w:sz="4" w:space="0" w:color="auto"/>
              <w:right w:val="nil"/>
            </w:tcBorders>
            <w:shd w:val="clear" w:color="auto" w:fill="auto"/>
            <w:noWrap/>
            <w:vAlign w:val="center"/>
            <w:hideMark/>
          </w:tcPr>
          <w:p w14:paraId="30418E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5E15E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11612</w:t>
            </w:r>
          </w:p>
        </w:tc>
        <w:tc>
          <w:tcPr>
            <w:tcW w:w="2241" w:type="dxa"/>
            <w:tcBorders>
              <w:top w:val="nil"/>
              <w:left w:val="nil"/>
              <w:bottom w:val="single" w:sz="4" w:space="0" w:color="auto"/>
              <w:right w:val="nil"/>
            </w:tcBorders>
            <w:shd w:val="clear" w:color="auto" w:fill="auto"/>
            <w:noWrap/>
            <w:vAlign w:val="center"/>
            <w:hideMark/>
          </w:tcPr>
          <w:p w14:paraId="09BEE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Pinhais/PR</w:t>
            </w:r>
          </w:p>
        </w:tc>
        <w:tc>
          <w:tcPr>
            <w:tcW w:w="2357" w:type="dxa"/>
            <w:tcBorders>
              <w:top w:val="nil"/>
              <w:left w:val="nil"/>
              <w:bottom w:val="single" w:sz="4" w:space="0" w:color="auto"/>
              <w:right w:val="nil"/>
            </w:tcBorders>
            <w:shd w:val="clear" w:color="auto" w:fill="auto"/>
            <w:noWrap/>
            <w:vAlign w:val="center"/>
            <w:hideMark/>
          </w:tcPr>
          <w:p w14:paraId="7BB6A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EE59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1752</w:t>
            </w:r>
          </w:p>
        </w:tc>
        <w:tc>
          <w:tcPr>
            <w:tcW w:w="997" w:type="dxa"/>
            <w:tcBorders>
              <w:top w:val="nil"/>
              <w:left w:val="nil"/>
              <w:bottom w:val="single" w:sz="4" w:space="0" w:color="auto"/>
              <w:right w:val="nil"/>
            </w:tcBorders>
            <w:shd w:val="clear" w:color="auto" w:fill="auto"/>
            <w:noWrap/>
            <w:vAlign w:val="center"/>
            <w:hideMark/>
          </w:tcPr>
          <w:p w14:paraId="5ADFCD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6D852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21J01093338</w:t>
            </w:r>
          </w:p>
        </w:tc>
        <w:tc>
          <w:tcPr>
            <w:tcW w:w="880" w:type="dxa"/>
            <w:tcBorders>
              <w:top w:val="nil"/>
              <w:left w:val="nil"/>
              <w:bottom w:val="single" w:sz="4" w:space="0" w:color="auto"/>
              <w:right w:val="nil"/>
            </w:tcBorders>
            <w:shd w:val="clear" w:color="auto" w:fill="auto"/>
            <w:noWrap/>
            <w:vAlign w:val="center"/>
            <w:hideMark/>
          </w:tcPr>
          <w:p w14:paraId="43F2D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29/11/2031</w:t>
            </w:r>
          </w:p>
        </w:tc>
        <w:tc>
          <w:tcPr>
            <w:tcW w:w="1689" w:type="dxa"/>
            <w:tcBorders>
              <w:top w:val="nil"/>
              <w:left w:val="nil"/>
              <w:bottom w:val="single" w:sz="4" w:space="0" w:color="auto"/>
              <w:right w:val="nil"/>
            </w:tcBorders>
            <w:shd w:val="clear" w:color="auto" w:fill="auto"/>
            <w:noWrap/>
            <w:vAlign w:val="center"/>
            <w:hideMark/>
          </w:tcPr>
          <w:p w14:paraId="560587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113.539,40</w:t>
            </w:r>
          </w:p>
        </w:tc>
      </w:tr>
      <w:tr w:rsidR="00974ED9" w:rsidRPr="000C4FA4" w14:paraId="46E4CA3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1AFA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SSSK</w:t>
            </w:r>
          </w:p>
        </w:tc>
        <w:tc>
          <w:tcPr>
            <w:tcW w:w="1202" w:type="dxa"/>
            <w:tcBorders>
              <w:top w:val="nil"/>
              <w:left w:val="nil"/>
              <w:bottom w:val="single" w:sz="4" w:space="0" w:color="auto"/>
              <w:right w:val="nil"/>
            </w:tcBorders>
            <w:shd w:val="clear" w:color="auto" w:fill="auto"/>
            <w:noWrap/>
            <w:vAlign w:val="center"/>
            <w:hideMark/>
          </w:tcPr>
          <w:p w14:paraId="1BF9F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5E8A0B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101094</w:t>
            </w:r>
          </w:p>
        </w:tc>
        <w:tc>
          <w:tcPr>
            <w:tcW w:w="2241" w:type="dxa"/>
            <w:tcBorders>
              <w:top w:val="nil"/>
              <w:left w:val="nil"/>
              <w:bottom w:val="single" w:sz="4" w:space="0" w:color="auto"/>
              <w:right w:val="nil"/>
            </w:tcBorders>
            <w:shd w:val="clear" w:color="auto" w:fill="auto"/>
            <w:noWrap/>
            <w:vAlign w:val="center"/>
            <w:hideMark/>
          </w:tcPr>
          <w:p w14:paraId="70D5B5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519565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6109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0000000000001491</w:t>
            </w:r>
          </w:p>
        </w:tc>
        <w:tc>
          <w:tcPr>
            <w:tcW w:w="997" w:type="dxa"/>
            <w:tcBorders>
              <w:top w:val="nil"/>
              <w:left w:val="nil"/>
              <w:bottom w:val="single" w:sz="4" w:space="0" w:color="auto"/>
              <w:right w:val="nil"/>
            </w:tcBorders>
            <w:shd w:val="clear" w:color="auto" w:fill="auto"/>
            <w:noWrap/>
            <w:vAlign w:val="center"/>
            <w:hideMark/>
          </w:tcPr>
          <w:p w14:paraId="04AAB4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23C879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21I01133673</w:t>
            </w:r>
          </w:p>
        </w:tc>
        <w:tc>
          <w:tcPr>
            <w:tcW w:w="880" w:type="dxa"/>
            <w:tcBorders>
              <w:top w:val="nil"/>
              <w:left w:val="nil"/>
              <w:bottom w:val="single" w:sz="4" w:space="0" w:color="auto"/>
              <w:right w:val="nil"/>
            </w:tcBorders>
            <w:shd w:val="clear" w:color="auto" w:fill="auto"/>
            <w:noWrap/>
            <w:vAlign w:val="center"/>
            <w:hideMark/>
          </w:tcPr>
          <w:p w14:paraId="5CE94B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14:paraId="7D0F16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115.554,59</w:t>
            </w:r>
          </w:p>
        </w:tc>
      </w:tr>
      <w:tr w:rsidR="00974ED9" w:rsidRPr="000C4FA4" w14:paraId="244DFD5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2DF5F2" w14:textId="77777777" w:rsidR="00632E7E" w:rsidRPr="00F27114" w:rsidRDefault="00632E7E" w:rsidP="00F27114">
            <w:pPr>
              <w:spacing w:line="360" w:lineRule="auto"/>
              <w:jc w:val="center"/>
              <w:rPr>
                <w:rFonts w:asciiTheme="minorHAnsi" w:hAnsiTheme="minorHAnsi" w:cstheme="minorHAnsi"/>
                <w:color w:val="000000"/>
                <w:sz w:val="14"/>
                <w:szCs w:val="14"/>
              </w:rPr>
            </w:pPr>
            <w:proofErr w:type="spellStart"/>
            <w:r w:rsidRPr="00F27114">
              <w:rPr>
                <w:rFonts w:asciiTheme="minorHAnsi" w:hAnsiTheme="minorHAnsi" w:cstheme="minorHAnsi"/>
                <w:color w:val="000000"/>
                <w:sz w:val="14"/>
                <w:szCs w:val="14"/>
              </w:rPr>
              <w:t>RHAdO</w:t>
            </w:r>
            <w:proofErr w:type="spellEnd"/>
          </w:p>
        </w:tc>
        <w:tc>
          <w:tcPr>
            <w:tcW w:w="1202" w:type="dxa"/>
            <w:tcBorders>
              <w:top w:val="nil"/>
              <w:left w:val="nil"/>
              <w:bottom w:val="single" w:sz="4" w:space="0" w:color="auto"/>
              <w:right w:val="nil"/>
            </w:tcBorders>
            <w:shd w:val="clear" w:color="auto" w:fill="auto"/>
            <w:noWrap/>
            <w:vAlign w:val="center"/>
            <w:hideMark/>
          </w:tcPr>
          <w:p w14:paraId="484122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05D83D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18859</w:t>
            </w:r>
          </w:p>
        </w:tc>
        <w:tc>
          <w:tcPr>
            <w:tcW w:w="2241" w:type="dxa"/>
            <w:tcBorders>
              <w:top w:val="nil"/>
              <w:left w:val="nil"/>
              <w:bottom w:val="single" w:sz="4" w:space="0" w:color="auto"/>
              <w:right w:val="nil"/>
            </w:tcBorders>
            <w:shd w:val="clear" w:color="auto" w:fill="auto"/>
            <w:noWrap/>
            <w:vAlign w:val="center"/>
            <w:hideMark/>
          </w:tcPr>
          <w:p w14:paraId="53B047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2CC097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88F9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1688</w:t>
            </w:r>
          </w:p>
        </w:tc>
        <w:tc>
          <w:tcPr>
            <w:tcW w:w="997" w:type="dxa"/>
            <w:tcBorders>
              <w:top w:val="nil"/>
              <w:left w:val="nil"/>
              <w:bottom w:val="single" w:sz="4" w:space="0" w:color="auto"/>
              <w:right w:val="nil"/>
            </w:tcBorders>
            <w:shd w:val="clear" w:color="auto" w:fill="auto"/>
            <w:noWrap/>
            <w:vAlign w:val="center"/>
            <w:hideMark/>
          </w:tcPr>
          <w:p w14:paraId="68C87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E9321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21J01121011</w:t>
            </w:r>
          </w:p>
        </w:tc>
        <w:tc>
          <w:tcPr>
            <w:tcW w:w="880" w:type="dxa"/>
            <w:tcBorders>
              <w:top w:val="nil"/>
              <w:left w:val="nil"/>
              <w:bottom w:val="single" w:sz="4" w:space="0" w:color="auto"/>
              <w:right w:val="nil"/>
            </w:tcBorders>
            <w:shd w:val="clear" w:color="auto" w:fill="auto"/>
            <w:noWrap/>
            <w:vAlign w:val="center"/>
            <w:hideMark/>
          </w:tcPr>
          <w:p w14:paraId="1D679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25/02/2034</w:t>
            </w:r>
          </w:p>
        </w:tc>
        <w:tc>
          <w:tcPr>
            <w:tcW w:w="1689" w:type="dxa"/>
            <w:tcBorders>
              <w:top w:val="nil"/>
              <w:left w:val="nil"/>
              <w:bottom w:val="single" w:sz="4" w:space="0" w:color="auto"/>
              <w:right w:val="nil"/>
            </w:tcBorders>
            <w:shd w:val="clear" w:color="auto" w:fill="auto"/>
            <w:noWrap/>
            <w:vAlign w:val="center"/>
            <w:hideMark/>
          </w:tcPr>
          <w:p w14:paraId="29D325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120.451,06</w:t>
            </w:r>
          </w:p>
        </w:tc>
      </w:tr>
      <w:tr w:rsidR="00974ED9" w:rsidRPr="000C4FA4" w14:paraId="7A4ECC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FDAD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EVM</w:t>
            </w:r>
          </w:p>
        </w:tc>
        <w:tc>
          <w:tcPr>
            <w:tcW w:w="1202" w:type="dxa"/>
            <w:tcBorders>
              <w:top w:val="nil"/>
              <w:left w:val="nil"/>
              <w:bottom w:val="single" w:sz="4" w:space="0" w:color="auto"/>
              <w:right w:val="nil"/>
            </w:tcBorders>
            <w:shd w:val="clear" w:color="auto" w:fill="auto"/>
            <w:noWrap/>
            <w:vAlign w:val="center"/>
            <w:hideMark/>
          </w:tcPr>
          <w:p w14:paraId="44FCBE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2F1E9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100709</w:t>
            </w:r>
          </w:p>
        </w:tc>
        <w:tc>
          <w:tcPr>
            <w:tcW w:w="2241" w:type="dxa"/>
            <w:tcBorders>
              <w:top w:val="nil"/>
              <w:left w:val="nil"/>
              <w:bottom w:val="single" w:sz="4" w:space="0" w:color="auto"/>
              <w:right w:val="nil"/>
            </w:tcBorders>
            <w:shd w:val="clear" w:color="auto" w:fill="auto"/>
            <w:noWrap/>
            <w:vAlign w:val="center"/>
            <w:hideMark/>
          </w:tcPr>
          <w:p w14:paraId="44E20B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Goiânia/GO</w:t>
            </w:r>
          </w:p>
        </w:tc>
        <w:tc>
          <w:tcPr>
            <w:tcW w:w="2357" w:type="dxa"/>
            <w:tcBorders>
              <w:top w:val="nil"/>
              <w:left w:val="nil"/>
              <w:bottom w:val="single" w:sz="4" w:space="0" w:color="auto"/>
              <w:right w:val="nil"/>
            </w:tcBorders>
            <w:shd w:val="clear" w:color="auto" w:fill="auto"/>
            <w:noWrap/>
            <w:vAlign w:val="center"/>
            <w:hideMark/>
          </w:tcPr>
          <w:p w14:paraId="2ED9FC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BCA93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1935</w:t>
            </w:r>
          </w:p>
        </w:tc>
        <w:tc>
          <w:tcPr>
            <w:tcW w:w="997" w:type="dxa"/>
            <w:tcBorders>
              <w:top w:val="nil"/>
              <w:left w:val="nil"/>
              <w:bottom w:val="single" w:sz="4" w:space="0" w:color="auto"/>
              <w:right w:val="nil"/>
            </w:tcBorders>
            <w:shd w:val="clear" w:color="auto" w:fill="auto"/>
            <w:noWrap/>
            <w:vAlign w:val="center"/>
            <w:hideMark/>
          </w:tcPr>
          <w:p w14:paraId="2581EF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4D49F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21L01366013</w:t>
            </w:r>
          </w:p>
        </w:tc>
        <w:tc>
          <w:tcPr>
            <w:tcW w:w="880" w:type="dxa"/>
            <w:tcBorders>
              <w:top w:val="nil"/>
              <w:left w:val="nil"/>
              <w:bottom w:val="single" w:sz="4" w:space="0" w:color="auto"/>
              <w:right w:val="nil"/>
            </w:tcBorders>
            <w:shd w:val="clear" w:color="auto" w:fill="auto"/>
            <w:noWrap/>
            <w:vAlign w:val="center"/>
            <w:hideMark/>
          </w:tcPr>
          <w:p w14:paraId="6BFEBC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10/01/2042</w:t>
            </w:r>
          </w:p>
        </w:tc>
        <w:tc>
          <w:tcPr>
            <w:tcW w:w="1689" w:type="dxa"/>
            <w:tcBorders>
              <w:top w:val="nil"/>
              <w:left w:val="nil"/>
              <w:bottom w:val="single" w:sz="4" w:space="0" w:color="auto"/>
              <w:right w:val="nil"/>
            </w:tcBorders>
            <w:shd w:val="clear" w:color="auto" w:fill="auto"/>
            <w:noWrap/>
            <w:vAlign w:val="center"/>
            <w:hideMark/>
          </w:tcPr>
          <w:p w14:paraId="26893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113.486,40</w:t>
            </w:r>
          </w:p>
        </w:tc>
      </w:tr>
      <w:tr w:rsidR="00974ED9" w:rsidRPr="000C4FA4" w14:paraId="1DA5CA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01C4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EBDS</w:t>
            </w:r>
          </w:p>
        </w:tc>
        <w:tc>
          <w:tcPr>
            <w:tcW w:w="1202" w:type="dxa"/>
            <w:tcBorders>
              <w:top w:val="nil"/>
              <w:left w:val="nil"/>
              <w:bottom w:val="single" w:sz="4" w:space="0" w:color="auto"/>
              <w:right w:val="nil"/>
            </w:tcBorders>
            <w:shd w:val="clear" w:color="auto" w:fill="auto"/>
            <w:noWrap/>
            <w:vAlign w:val="center"/>
            <w:hideMark/>
          </w:tcPr>
          <w:p w14:paraId="2AE6C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3AD66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43263</w:t>
            </w:r>
          </w:p>
        </w:tc>
        <w:tc>
          <w:tcPr>
            <w:tcW w:w="2241" w:type="dxa"/>
            <w:tcBorders>
              <w:top w:val="nil"/>
              <w:left w:val="nil"/>
              <w:bottom w:val="single" w:sz="4" w:space="0" w:color="auto"/>
              <w:right w:val="nil"/>
            </w:tcBorders>
            <w:shd w:val="clear" w:color="auto" w:fill="auto"/>
            <w:noWrap/>
            <w:vAlign w:val="center"/>
            <w:hideMark/>
          </w:tcPr>
          <w:p w14:paraId="5E54FA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7D09F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8565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2019</w:t>
            </w:r>
          </w:p>
        </w:tc>
        <w:tc>
          <w:tcPr>
            <w:tcW w:w="997" w:type="dxa"/>
            <w:tcBorders>
              <w:top w:val="nil"/>
              <w:left w:val="nil"/>
              <w:bottom w:val="single" w:sz="4" w:space="0" w:color="auto"/>
              <w:right w:val="nil"/>
            </w:tcBorders>
            <w:shd w:val="clear" w:color="auto" w:fill="auto"/>
            <w:noWrap/>
            <w:vAlign w:val="center"/>
            <w:hideMark/>
          </w:tcPr>
          <w:p w14:paraId="2F9A4B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D48B9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21L01366011</w:t>
            </w:r>
          </w:p>
        </w:tc>
        <w:tc>
          <w:tcPr>
            <w:tcW w:w="880" w:type="dxa"/>
            <w:tcBorders>
              <w:top w:val="nil"/>
              <w:left w:val="nil"/>
              <w:bottom w:val="single" w:sz="4" w:space="0" w:color="auto"/>
              <w:right w:val="nil"/>
            </w:tcBorders>
            <w:shd w:val="clear" w:color="auto" w:fill="auto"/>
            <w:noWrap/>
            <w:vAlign w:val="center"/>
            <w:hideMark/>
          </w:tcPr>
          <w:p w14:paraId="79F496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27/01/2042</w:t>
            </w:r>
          </w:p>
        </w:tc>
        <w:tc>
          <w:tcPr>
            <w:tcW w:w="1689" w:type="dxa"/>
            <w:tcBorders>
              <w:top w:val="nil"/>
              <w:left w:val="nil"/>
              <w:bottom w:val="single" w:sz="4" w:space="0" w:color="auto"/>
              <w:right w:val="nil"/>
            </w:tcBorders>
            <w:shd w:val="clear" w:color="auto" w:fill="auto"/>
            <w:noWrap/>
            <w:vAlign w:val="center"/>
            <w:hideMark/>
          </w:tcPr>
          <w:p w14:paraId="37499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115.269,43</w:t>
            </w:r>
          </w:p>
        </w:tc>
      </w:tr>
      <w:tr w:rsidR="00974ED9" w:rsidRPr="000C4FA4" w14:paraId="5D4CFB6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C674A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CADS</w:t>
            </w:r>
          </w:p>
        </w:tc>
        <w:tc>
          <w:tcPr>
            <w:tcW w:w="1202" w:type="dxa"/>
            <w:tcBorders>
              <w:top w:val="nil"/>
              <w:left w:val="nil"/>
              <w:bottom w:val="single" w:sz="4" w:space="0" w:color="auto"/>
              <w:right w:val="nil"/>
            </w:tcBorders>
            <w:shd w:val="clear" w:color="auto" w:fill="auto"/>
            <w:noWrap/>
            <w:vAlign w:val="center"/>
            <w:hideMark/>
          </w:tcPr>
          <w:p w14:paraId="219B5C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xxx.xxx.xxx-19</w:t>
            </w:r>
          </w:p>
        </w:tc>
        <w:tc>
          <w:tcPr>
            <w:tcW w:w="1977" w:type="dxa"/>
            <w:tcBorders>
              <w:top w:val="nil"/>
              <w:left w:val="nil"/>
              <w:bottom w:val="single" w:sz="4" w:space="0" w:color="auto"/>
              <w:right w:val="nil"/>
            </w:tcBorders>
            <w:shd w:val="clear" w:color="auto" w:fill="auto"/>
            <w:noWrap/>
            <w:vAlign w:val="center"/>
            <w:hideMark/>
          </w:tcPr>
          <w:p w14:paraId="604B6C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134294</w:t>
            </w:r>
          </w:p>
        </w:tc>
        <w:tc>
          <w:tcPr>
            <w:tcW w:w="2241" w:type="dxa"/>
            <w:tcBorders>
              <w:top w:val="nil"/>
              <w:left w:val="nil"/>
              <w:bottom w:val="single" w:sz="4" w:space="0" w:color="auto"/>
              <w:right w:val="nil"/>
            </w:tcBorders>
            <w:shd w:val="clear" w:color="auto" w:fill="auto"/>
            <w:noWrap/>
            <w:vAlign w:val="center"/>
            <w:hideMark/>
          </w:tcPr>
          <w:p w14:paraId="488C0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3E28D6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A8EE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0000000000001699</w:t>
            </w:r>
          </w:p>
        </w:tc>
        <w:tc>
          <w:tcPr>
            <w:tcW w:w="997" w:type="dxa"/>
            <w:tcBorders>
              <w:top w:val="nil"/>
              <w:left w:val="nil"/>
              <w:bottom w:val="single" w:sz="4" w:space="0" w:color="auto"/>
              <w:right w:val="nil"/>
            </w:tcBorders>
            <w:shd w:val="clear" w:color="auto" w:fill="auto"/>
            <w:noWrap/>
            <w:vAlign w:val="center"/>
            <w:hideMark/>
          </w:tcPr>
          <w:p w14:paraId="4ED5FB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0217DB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21J01191739</w:t>
            </w:r>
          </w:p>
        </w:tc>
        <w:tc>
          <w:tcPr>
            <w:tcW w:w="880" w:type="dxa"/>
            <w:tcBorders>
              <w:top w:val="nil"/>
              <w:left w:val="nil"/>
              <w:bottom w:val="single" w:sz="4" w:space="0" w:color="auto"/>
              <w:right w:val="nil"/>
            </w:tcBorders>
            <w:shd w:val="clear" w:color="auto" w:fill="auto"/>
            <w:noWrap/>
            <w:vAlign w:val="center"/>
            <w:hideMark/>
          </w:tcPr>
          <w:p w14:paraId="685EAF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27/01/2032</w:t>
            </w:r>
          </w:p>
        </w:tc>
        <w:tc>
          <w:tcPr>
            <w:tcW w:w="1689" w:type="dxa"/>
            <w:tcBorders>
              <w:top w:val="nil"/>
              <w:left w:val="nil"/>
              <w:bottom w:val="single" w:sz="4" w:space="0" w:color="auto"/>
              <w:right w:val="nil"/>
            </w:tcBorders>
            <w:shd w:val="clear" w:color="auto" w:fill="auto"/>
            <w:noWrap/>
            <w:vAlign w:val="center"/>
            <w:hideMark/>
          </w:tcPr>
          <w:p w14:paraId="13707B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112.890,87</w:t>
            </w:r>
          </w:p>
        </w:tc>
      </w:tr>
      <w:tr w:rsidR="00974ED9" w:rsidRPr="000C4FA4" w14:paraId="202DC0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5616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ACB</w:t>
            </w:r>
          </w:p>
        </w:tc>
        <w:tc>
          <w:tcPr>
            <w:tcW w:w="1202" w:type="dxa"/>
            <w:tcBorders>
              <w:top w:val="nil"/>
              <w:left w:val="nil"/>
              <w:bottom w:val="single" w:sz="4" w:space="0" w:color="auto"/>
              <w:right w:val="nil"/>
            </w:tcBorders>
            <w:shd w:val="clear" w:color="auto" w:fill="auto"/>
            <w:noWrap/>
            <w:vAlign w:val="center"/>
            <w:hideMark/>
          </w:tcPr>
          <w:p w14:paraId="1AB5BB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8F9F3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27470</w:t>
            </w:r>
          </w:p>
        </w:tc>
        <w:tc>
          <w:tcPr>
            <w:tcW w:w="2241" w:type="dxa"/>
            <w:tcBorders>
              <w:top w:val="nil"/>
              <w:left w:val="nil"/>
              <w:bottom w:val="single" w:sz="4" w:space="0" w:color="auto"/>
              <w:right w:val="nil"/>
            </w:tcBorders>
            <w:shd w:val="clear" w:color="auto" w:fill="auto"/>
            <w:noWrap/>
            <w:vAlign w:val="center"/>
            <w:hideMark/>
          </w:tcPr>
          <w:p w14:paraId="37FED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Amparo/SP</w:t>
            </w:r>
          </w:p>
        </w:tc>
        <w:tc>
          <w:tcPr>
            <w:tcW w:w="2357" w:type="dxa"/>
            <w:tcBorders>
              <w:top w:val="nil"/>
              <w:left w:val="nil"/>
              <w:bottom w:val="single" w:sz="4" w:space="0" w:color="auto"/>
              <w:right w:val="nil"/>
            </w:tcBorders>
            <w:shd w:val="clear" w:color="auto" w:fill="auto"/>
            <w:noWrap/>
            <w:vAlign w:val="center"/>
            <w:hideMark/>
          </w:tcPr>
          <w:p w14:paraId="45BF0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8268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0002427</w:t>
            </w:r>
          </w:p>
        </w:tc>
        <w:tc>
          <w:tcPr>
            <w:tcW w:w="997" w:type="dxa"/>
            <w:tcBorders>
              <w:top w:val="nil"/>
              <w:left w:val="nil"/>
              <w:bottom w:val="single" w:sz="4" w:space="0" w:color="auto"/>
              <w:right w:val="nil"/>
            </w:tcBorders>
            <w:shd w:val="clear" w:color="auto" w:fill="auto"/>
            <w:noWrap/>
            <w:vAlign w:val="center"/>
            <w:hideMark/>
          </w:tcPr>
          <w:p w14:paraId="41F15C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36D3F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22C01504207</w:t>
            </w:r>
          </w:p>
        </w:tc>
        <w:tc>
          <w:tcPr>
            <w:tcW w:w="880" w:type="dxa"/>
            <w:tcBorders>
              <w:top w:val="nil"/>
              <w:left w:val="nil"/>
              <w:bottom w:val="single" w:sz="4" w:space="0" w:color="auto"/>
              <w:right w:val="nil"/>
            </w:tcBorders>
            <w:shd w:val="clear" w:color="auto" w:fill="auto"/>
            <w:noWrap/>
            <w:vAlign w:val="center"/>
            <w:hideMark/>
          </w:tcPr>
          <w:p w14:paraId="713A02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29/09/2042</w:t>
            </w:r>
          </w:p>
        </w:tc>
        <w:tc>
          <w:tcPr>
            <w:tcW w:w="1689" w:type="dxa"/>
            <w:tcBorders>
              <w:top w:val="nil"/>
              <w:left w:val="nil"/>
              <w:bottom w:val="single" w:sz="4" w:space="0" w:color="auto"/>
              <w:right w:val="nil"/>
            </w:tcBorders>
            <w:shd w:val="clear" w:color="auto" w:fill="auto"/>
            <w:noWrap/>
            <w:vAlign w:val="center"/>
            <w:hideMark/>
          </w:tcPr>
          <w:p w14:paraId="597CB4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120.715,12</w:t>
            </w:r>
          </w:p>
        </w:tc>
      </w:tr>
      <w:tr w:rsidR="00974ED9" w:rsidRPr="000C4FA4" w14:paraId="2EE85B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3EB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FVC</w:t>
            </w:r>
          </w:p>
        </w:tc>
        <w:tc>
          <w:tcPr>
            <w:tcW w:w="1202" w:type="dxa"/>
            <w:tcBorders>
              <w:top w:val="nil"/>
              <w:left w:val="nil"/>
              <w:bottom w:val="single" w:sz="4" w:space="0" w:color="auto"/>
              <w:right w:val="nil"/>
            </w:tcBorders>
            <w:shd w:val="clear" w:color="auto" w:fill="auto"/>
            <w:noWrap/>
            <w:vAlign w:val="center"/>
            <w:hideMark/>
          </w:tcPr>
          <w:p w14:paraId="7F0640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2DF45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25416</w:t>
            </w:r>
          </w:p>
        </w:tc>
        <w:tc>
          <w:tcPr>
            <w:tcW w:w="2241" w:type="dxa"/>
            <w:tcBorders>
              <w:top w:val="nil"/>
              <w:left w:val="nil"/>
              <w:bottom w:val="single" w:sz="4" w:space="0" w:color="auto"/>
              <w:right w:val="nil"/>
            </w:tcBorders>
            <w:shd w:val="clear" w:color="auto" w:fill="auto"/>
            <w:noWrap/>
            <w:vAlign w:val="center"/>
            <w:hideMark/>
          </w:tcPr>
          <w:p w14:paraId="125C5E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7CB037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F4377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2091</w:t>
            </w:r>
          </w:p>
        </w:tc>
        <w:tc>
          <w:tcPr>
            <w:tcW w:w="997" w:type="dxa"/>
            <w:tcBorders>
              <w:top w:val="nil"/>
              <w:left w:val="nil"/>
              <w:bottom w:val="single" w:sz="4" w:space="0" w:color="auto"/>
              <w:right w:val="nil"/>
            </w:tcBorders>
            <w:shd w:val="clear" w:color="auto" w:fill="auto"/>
            <w:noWrap/>
            <w:vAlign w:val="center"/>
            <w:hideMark/>
          </w:tcPr>
          <w:p w14:paraId="2A5E65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266A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22A01199847</w:t>
            </w:r>
          </w:p>
        </w:tc>
        <w:tc>
          <w:tcPr>
            <w:tcW w:w="880" w:type="dxa"/>
            <w:tcBorders>
              <w:top w:val="nil"/>
              <w:left w:val="nil"/>
              <w:bottom w:val="single" w:sz="4" w:space="0" w:color="auto"/>
              <w:right w:val="nil"/>
            </w:tcBorders>
            <w:shd w:val="clear" w:color="auto" w:fill="auto"/>
            <w:noWrap/>
            <w:vAlign w:val="center"/>
            <w:hideMark/>
          </w:tcPr>
          <w:p w14:paraId="36FC05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21/02/2042</w:t>
            </w:r>
          </w:p>
        </w:tc>
        <w:tc>
          <w:tcPr>
            <w:tcW w:w="1689" w:type="dxa"/>
            <w:tcBorders>
              <w:top w:val="nil"/>
              <w:left w:val="nil"/>
              <w:bottom w:val="single" w:sz="4" w:space="0" w:color="auto"/>
              <w:right w:val="nil"/>
            </w:tcBorders>
            <w:shd w:val="clear" w:color="auto" w:fill="auto"/>
            <w:noWrap/>
            <w:vAlign w:val="center"/>
            <w:hideMark/>
          </w:tcPr>
          <w:p w14:paraId="7D6536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114.430,64</w:t>
            </w:r>
          </w:p>
        </w:tc>
      </w:tr>
      <w:tr w:rsidR="00974ED9" w:rsidRPr="000C4FA4" w14:paraId="6EE9CE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0A8A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FRDS</w:t>
            </w:r>
          </w:p>
        </w:tc>
        <w:tc>
          <w:tcPr>
            <w:tcW w:w="1202" w:type="dxa"/>
            <w:tcBorders>
              <w:top w:val="nil"/>
              <w:left w:val="nil"/>
              <w:bottom w:val="single" w:sz="4" w:space="0" w:color="auto"/>
              <w:right w:val="nil"/>
            </w:tcBorders>
            <w:shd w:val="clear" w:color="auto" w:fill="auto"/>
            <w:noWrap/>
            <w:vAlign w:val="center"/>
            <w:hideMark/>
          </w:tcPr>
          <w:p w14:paraId="666F2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519478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16093</w:t>
            </w:r>
          </w:p>
        </w:tc>
        <w:tc>
          <w:tcPr>
            <w:tcW w:w="2241" w:type="dxa"/>
            <w:tcBorders>
              <w:top w:val="nil"/>
              <w:left w:val="nil"/>
              <w:bottom w:val="single" w:sz="4" w:space="0" w:color="auto"/>
              <w:right w:val="nil"/>
            </w:tcBorders>
            <w:shd w:val="clear" w:color="auto" w:fill="auto"/>
            <w:noWrap/>
            <w:vAlign w:val="center"/>
            <w:hideMark/>
          </w:tcPr>
          <w:p w14:paraId="47E8A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Sapucaia do Sul/RS</w:t>
            </w:r>
          </w:p>
        </w:tc>
        <w:tc>
          <w:tcPr>
            <w:tcW w:w="2357" w:type="dxa"/>
            <w:tcBorders>
              <w:top w:val="nil"/>
              <w:left w:val="nil"/>
              <w:bottom w:val="single" w:sz="4" w:space="0" w:color="auto"/>
              <w:right w:val="nil"/>
            </w:tcBorders>
            <w:shd w:val="clear" w:color="auto" w:fill="auto"/>
            <w:noWrap/>
            <w:vAlign w:val="center"/>
            <w:hideMark/>
          </w:tcPr>
          <w:p w14:paraId="43F8C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EB1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2248</w:t>
            </w:r>
          </w:p>
        </w:tc>
        <w:tc>
          <w:tcPr>
            <w:tcW w:w="997" w:type="dxa"/>
            <w:tcBorders>
              <w:top w:val="nil"/>
              <w:left w:val="nil"/>
              <w:bottom w:val="single" w:sz="4" w:space="0" w:color="auto"/>
              <w:right w:val="nil"/>
            </w:tcBorders>
            <w:shd w:val="clear" w:color="auto" w:fill="auto"/>
            <w:noWrap/>
            <w:vAlign w:val="center"/>
            <w:hideMark/>
          </w:tcPr>
          <w:p w14:paraId="2EAEDD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56F0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22B01022219</w:t>
            </w:r>
          </w:p>
        </w:tc>
        <w:tc>
          <w:tcPr>
            <w:tcW w:w="880" w:type="dxa"/>
            <w:tcBorders>
              <w:top w:val="nil"/>
              <w:left w:val="nil"/>
              <w:bottom w:val="single" w:sz="4" w:space="0" w:color="auto"/>
              <w:right w:val="nil"/>
            </w:tcBorders>
            <w:shd w:val="clear" w:color="auto" w:fill="auto"/>
            <w:noWrap/>
            <w:vAlign w:val="center"/>
            <w:hideMark/>
          </w:tcPr>
          <w:p w14:paraId="0FBD4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16/03/2026</w:t>
            </w:r>
          </w:p>
        </w:tc>
        <w:tc>
          <w:tcPr>
            <w:tcW w:w="1689" w:type="dxa"/>
            <w:tcBorders>
              <w:top w:val="nil"/>
              <w:left w:val="nil"/>
              <w:bottom w:val="single" w:sz="4" w:space="0" w:color="auto"/>
              <w:right w:val="nil"/>
            </w:tcBorders>
            <w:shd w:val="clear" w:color="auto" w:fill="auto"/>
            <w:noWrap/>
            <w:vAlign w:val="center"/>
            <w:hideMark/>
          </w:tcPr>
          <w:p w14:paraId="6B3BC4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103.698,90</w:t>
            </w:r>
          </w:p>
        </w:tc>
      </w:tr>
      <w:tr w:rsidR="00974ED9" w:rsidRPr="000C4FA4" w14:paraId="2BB84D1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B60B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WRDN</w:t>
            </w:r>
          </w:p>
        </w:tc>
        <w:tc>
          <w:tcPr>
            <w:tcW w:w="1202" w:type="dxa"/>
            <w:tcBorders>
              <w:top w:val="nil"/>
              <w:left w:val="nil"/>
              <w:bottom w:val="single" w:sz="4" w:space="0" w:color="auto"/>
              <w:right w:val="nil"/>
            </w:tcBorders>
            <w:shd w:val="clear" w:color="auto" w:fill="auto"/>
            <w:noWrap/>
            <w:vAlign w:val="center"/>
            <w:hideMark/>
          </w:tcPr>
          <w:p w14:paraId="54E561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7EEBD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7010</w:t>
            </w:r>
          </w:p>
        </w:tc>
        <w:tc>
          <w:tcPr>
            <w:tcW w:w="2241" w:type="dxa"/>
            <w:tcBorders>
              <w:top w:val="nil"/>
              <w:left w:val="nil"/>
              <w:bottom w:val="single" w:sz="4" w:space="0" w:color="auto"/>
              <w:right w:val="nil"/>
            </w:tcBorders>
            <w:shd w:val="clear" w:color="auto" w:fill="auto"/>
            <w:noWrap/>
            <w:vAlign w:val="center"/>
            <w:hideMark/>
          </w:tcPr>
          <w:p w14:paraId="379805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Pirassununga/SP</w:t>
            </w:r>
          </w:p>
        </w:tc>
        <w:tc>
          <w:tcPr>
            <w:tcW w:w="2357" w:type="dxa"/>
            <w:tcBorders>
              <w:top w:val="nil"/>
              <w:left w:val="nil"/>
              <w:bottom w:val="single" w:sz="4" w:space="0" w:color="auto"/>
              <w:right w:val="nil"/>
            </w:tcBorders>
            <w:shd w:val="clear" w:color="auto" w:fill="auto"/>
            <w:noWrap/>
            <w:vAlign w:val="center"/>
            <w:hideMark/>
          </w:tcPr>
          <w:p w14:paraId="5E13A2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48F6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0000000000002057</w:t>
            </w:r>
          </w:p>
        </w:tc>
        <w:tc>
          <w:tcPr>
            <w:tcW w:w="997" w:type="dxa"/>
            <w:tcBorders>
              <w:top w:val="nil"/>
              <w:left w:val="nil"/>
              <w:bottom w:val="single" w:sz="4" w:space="0" w:color="auto"/>
              <w:right w:val="nil"/>
            </w:tcBorders>
            <w:shd w:val="clear" w:color="auto" w:fill="auto"/>
            <w:noWrap/>
            <w:vAlign w:val="center"/>
            <w:hideMark/>
          </w:tcPr>
          <w:p w14:paraId="342813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00860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21L01406603</w:t>
            </w:r>
          </w:p>
        </w:tc>
        <w:tc>
          <w:tcPr>
            <w:tcW w:w="880" w:type="dxa"/>
            <w:tcBorders>
              <w:top w:val="nil"/>
              <w:left w:val="nil"/>
              <w:bottom w:val="single" w:sz="4" w:space="0" w:color="auto"/>
              <w:right w:val="nil"/>
            </w:tcBorders>
            <w:shd w:val="clear" w:color="auto" w:fill="auto"/>
            <w:noWrap/>
            <w:vAlign w:val="center"/>
            <w:hideMark/>
          </w:tcPr>
          <w:p w14:paraId="314C3E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28/01/2042</w:t>
            </w:r>
          </w:p>
        </w:tc>
        <w:tc>
          <w:tcPr>
            <w:tcW w:w="1689" w:type="dxa"/>
            <w:tcBorders>
              <w:top w:val="nil"/>
              <w:left w:val="nil"/>
              <w:bottom w:val="single" w:sz="4" w:space="0" w:color="auto"/>
              <w:right w:val="nil"/>
            </w:tcBorders>
            <w:shd w:val="clear" w:color="auto" w:fill="auto"/>
            <w:noWrap/>
            <w:vAlign w:val="center"/>
            <w:hideMark/>
          </w:tcPr>
          <w:p w14:paraId="54FA91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116.042,76</w:t>
            </w:r>
          </w:p>
        </w:tc>
      </w:tr>
      <w:tr w:rsidR="00974ED9" w:rsidRPr="000C4FA4" w14:paraId="43E5403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712A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PCDO</w:t>
            </w:r>
          </w:p>
        </w:tc>
        <w:tc>
          <w:tcPr>
            <w:tcW w:w="1202" w:type="dxa"/>
            <w:tcBorders>
              <w:top w:val="nil"/>
              <w:left w:val="nil"/>
              <w:bottom w:val="single" w:sz="4" w:space="0" w:color="auto"/>
              <w:right w:val="nil"/>
            </w:tcBorders>
            <w:shd w:val="clear" w:color="auto" w:fill="auto"/>
            <w:noWrap/>
            <w:vAlign w:val="center"/>
            <w:hideMark/>
          </w:tcPr>
          <w:p w14:paraId="0866A9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6583AA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387825</w:t>
            </w:r>
          </w:p>
        </w:tc>
        <w:tc>
          <w:tcPr>
            <w:tcW w:w="2241" w:type="dxa"/>
            <w:tcBorders>
              <w:top w:val="nil"/>
              <w:left w:val="nil"/>
              <w:bottom w:val="single" w:sz="4" w:space="0" w:color="auto"/>
              <w:right w:val="nil"/>
            </w:tcBorders>
            <w:shd w:val="clear" w:color="auto" w:fill="auto"/>
            <w:noWrap/>
            <w:vAlign w:val="center"/>
            <w:hideMark/>
          </w:tcPr>
          <w:p w14:paraId="0729B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66AB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6514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w:t>
            </w:r>
          </w:p>
        </w:tc>
        <w:tc>
          <w:tcPr>
            <w:tcW w:w="997" w:type="dxa"/>
            <w:tcBorders>
              <w:top w:val="nil"/>
              <w:left w:val="nil"/>
              <w:bottom w:val="single" w:sz="4" w:space="0" w:color="auto"/>
              <w:right w:val="nil"/>
            </w:tcBorders>
            <w:shd w:val="clear" w:color="auto" w:fill="auto"/>
            <w:noWrap/>
            <w:vAlign w:val="center"/>
            <w:hideMark/>
          </w:tcPr>
          <w:p w14:paraId="0EDDE2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7144A4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17G00865251</w:t>
            </w:r>
          </w:p>
        </w:tc>
        <w:tc>
          <w:tcPr>
            <w:tcW w:w="880" w:type="dxa"/>
            <w:tcBorders>
              <w:top w:val="nil"/>
              <w:left w:val="nil"/>
              <w:bottom w:val="single" w:sz="4" w:space="0" w:color="auto"/>
              <w:right w:val="nil"/>
            </w:tcBorders>
            <w:shd w:val="clear" w:color="auto" w:fill="auto"/>
            <w:noWrap/>
            <w:vAlign w:val="center"/>
            <w:hideMark/>
          </w:tcPr>
          <w:p w14:paraId="71584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10/12/2027</w:t>
            </w:r>
          </w:p>
        </w:tc>
        <w:tc>
          <w:tcPr>
            <w:tcW w:w="1689" w:type="dxa"/>
            <w:tcBorders>
              <w:top w:val="nil"/>
              <w:left w:val="nil"/>
              <w:bottom w:val="single" w:sz="4" w:space="0" w:color="auto"/>
              <w:right w:val="nil"/>
            </w:tcBorders>
            <w:shd w:val="clear" w:color="auto" w:fill="auto"/>
            <w:noWrap/>
            <w:vAlign w:val="center"/>
            <w:hideMark/>
          </w:tcPr>
          <w:p w14:paraId="620A65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119.762,90</w:t>
            </w:r>
          </w:p>
        </w:tc>
      </w:tr>
      <w:tr w:rsidR="00974ED9" w:rsidRPr="000C4FA4" w14:paraId="7C1965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DD27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JODA</w:t>
            </w:r>
          </w:p>
        </w:tc>
        <w:tc>
          <w:tcPr>
            <w:tcW w:w="1202" w:type="dxa"/>
            <w:tcBorders>
              <w:top w:val="nil"/>
              <w:left w:val="nil"/>
              <w:bottom w:val="single" w:sz="4" w:space="0" w:color="auto"/>
              <w:right w:val="nil"/>
            </w:tcBorders>
            <w:shd w:val="clear" w:color="auto" w:fill="auto"/>
            <w:noWrap/>
            <w:vAlign w:val="center"/>
            <w:hideMark/>
          </w:tcPr>
          <w:p w14:paraId="5B40D8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61B9BF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4231</w:t>
            </w:r>
          </w:p>
        </w:tc>
        <w:tc>
          <w:tcPr>
            <w:tcW w:w="2241" w:type="dxa"/>
            <w:tcBorders>
              <w:top w:val="nil"/>
              <w:left w:val="nil"/>
              <w:bottom w:val="single" w:sz="4" w:space="0" w:color="auto"/>
              <w:right w:val="nil"/>
            </w:tcBorders>
            <w:shd w:val="clear" w:color="auto" w:fill="auto"/>
            <w:noWrap/>
            <w:vAlign w:val="center"/>
            <w:hideMark/>
          </w:tcPr>
          <w:p w14:paraId="2DEBEF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Canelas/RS</w:t>
            </w:r>
          </w:p>
        </w:tc>
        <w:tc>
          <w:tcPr>
            <w:tcW w:w="2357" w:type="dxa"/>
            <w:tcBorders>
              <w:top w:val="nil"/>
              <w:left w:val="nil"/>
              <w:bottom w:val="single" w:sz="4" w:space="0" w:color="auto"/>
              <w:right w:val="nil"/>
            </w:tcBorders>
            <w:shd w:val="clear" w:color="auto" w:fill="auto"/>
            <w:noWrap/>
            <w:vAlign w:val="center"/>
            <w:hideMark/>
          </w:tcPr>
          <w:p w14:paraId="4F5FDE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D9E7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2226</w:t>
            </w:r>
          </w:p>
        </w:tc>
        <w:tc>
          <w:tcPr>
            <w:tcW w:w="997" w:type="dxa"/>
            <w:tcBorders>
              <w:top w:val="nil"/>
              <w:left w:val="nil"/>
              <w:bottom w:val="single" w:sz="4" w:space="0" w:color="auto"/>
              <w:right w:val="nil"/>
            </w:tcBorders>
            <w:shd w:val="clear" w:color="auto" w:fill="auto"/>
            <w:noWrap/>
            <w:vAlign w:val="center"/>
            <w:hideMark/>
          </w:tcPr>
          <w:p w14:paraId="619D18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2B380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22B01052412</w:t>
            </w:r>
          </w:p>
        </w:tc>
        <w:tc>
          <w:tcPr>
            <w:tcW w:w="880" w:type="dxa"/>
            <w:tcBorders>
              <w:top w:val="nil"/>
              <w:left w:val="nil"/>
              <w:bottom w:val="single" w:sz="4" w:space="0" w:color="auto"/>
              <w:right w:val="nil"/>
            </w:tcBorders>
            <w:shd w:val="clear" w:color="auto" w:fill="auto"/>
            <w:noWrap/>
            <w:vAlign w:val="center"/>
            <w:hideMark/>
          </w:tcPr>
          <w:p w14:paraId="1B4B33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14:paraId="2F12B7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118.114,93</w:t>
            </w:r>
          </w:p>
        </w:tc>
      </w:tr>
      <w:tr w:rsidR="00974ED9" w:rsidRPr="000C4FA4" w14:paraId="0AE1AB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44D9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EMDS</w:t>
            </w:r>
          </w:p>
        </w:tc>
        <w:tc>
          <w:tcPr>
            <w:tcW w:w="1202" w:type="dxa"/>
            <w:tcBorders>
              <w:top w:val="nil"/>
              <w:left w:val="nil"/>
              <w:bottom w:val="single" w:sz="4" w:space="0" w:color="auto"/>
              <w:right w:val="nil"/>
            </w:tcBorders>
            <w:shd w:val="clear" w:color="auto" w:fill="auto"/>
            <w:noWrap/>
            <w:vAlign w:val="center"/>
            <w:hideMark/>
          </w:tcPr>
          <w:p w14:paraId="6D4824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3BA00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11650</w:t>
            </w:r>
          </w:p>
        </w:tc>
        <w:tc>
          <w:tcPr>
            <w:tcW w:w="2241" w:type="dxa"/>
            <w:tcBorders>
              <w:top w:val="nil"/>
              <w:left w:val="nil"/>
              <w:bottom w:val="single" w:sz="4" w:space="0" w:color="auto"/>
              <w:right w:val="nil"/>
            </w:tcBorders>
            <w:shd w:val="clear" w:color="auto" w:fill="auto"/>
            <w:noWrap/>
            <w:vAlign w:val="center"/>
            <w:hideMark/>
          </w:tcPr>
          <w:p w14:paraId="11B14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590A10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24CD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14:paraId="08F952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2298</w:t>
            </w:r>
          </w:p>
        </w:tc>
        <w:tc>
          <w:tcPr>
            <w:tcW w:w="1013" w:type="dxa"/>
            <w:tcBorders>
              <w:top w:val="nil"/>
              <w:left w:val="nil"/>
              <w:bottom w:val="single" w:sz="4" w:space="0" w:color="auto"/>
              <w:right w:val="nil"/>
            </w:tcBorders>
            <w:shd w:val="clear" w:color="auto" w:fill="auto"/>
            <w:noWrap/>
            <w:vAlign w:val="center"/>
            <w:hideMark/>
          </w:tcPr>
          <w:p w14:paraId="5FF0F8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22B01052411</w:t>
            </w:r>
          </w:p>
        </w:tc>
        <w:tc>
          <w:tcPr>
            <w:tcW w:w="880" w:type="dxa"/>
            <w:tcBorders>
              <w:top w:val="nil"/>
              <w:left w:val="nil"/>
              <w:bottom w:val="single" w:sz="4" w:space="0" w:color="auto"/>
              <w:right w:val="nil"/>
            </w:tcBorders>
            <w:shd w:val="clear" w:color="auto" w:fill="auto"/>
            <w:noWrap/>
            <w:vAlign w:val="center"/>
            <w:hideMark/>
          </w:tcPr>
          <w:p w14:paraId="3A6E52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25/08/2029</w:t>
            </w:r>
          </w:p>
        </w:tc>
        <w:tc>
          <w:tcPr>
            <w:tcW w:w="1689" w:type="dxa"/>
            <w:tcBorders>
              <w:top w:val="nil"/>
              <w:left w:val="nil"/>
              <w:bottom w:val="single" w:sz="4" w:space="0" w:color="auto"/>
              <w:right w:val="nil"/>
            </w:tcBorders>
            <w:shd w:val="clear" w:color="auto" w:fill="auto"/>
            <w:noWrap/>
            <w:vAlign w:val="center"/>
            <w:hideMark/>
          </w:tcPr>
          <w:p w14:paraId="3561FA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122.435,03</w:t>
            </w:r>
          </w:p>
        </w:tc>
      </w:tr>
      <w:tr w:rsidR="00974ED9" w:rsidRPr="000C4FA4" w14:paraId="5D7961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8213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14:paraId="2F4386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4C8BAB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63793</w:t>
            </w:r>
          </w:p>
        </w:tc>
        <w:tc>
          <w:tcPr>
            <w:tcW w:w="2241" w:type="dxa"/>
            <w:tcBorders>
              <w:top w:val="nil"/>
              <w:left w:val="nil"/>
              <w:bottom w:val="single" w:sz="4" w:space="0" w:color="auto"/>
              <w:right w:val="nil"/>
            </w:tcBorders>
            <w:shd w:val="clear" w:color="auto" w:fill="auto"/>
            <w:noWrap/>
            <w:vAlign w:val="center"/>
            <w:hideMark/>
          </w:tcPr>
          <w:p w14:paraId="2546C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Chapecó/SC</w:t>
            </w:r>
          </w:p>
        </w:tc>
        <w:tc>
          <w:tcPr>
            <w:tcW w:w="2357" w:type="dxa"/>
            <w:tcBorders>
              <w:top w:val="nil"/>
              <w:left w:val="nil"/>
              <w:bottom w:val="single" w:sz="4" w:space="0" w:color="auto"/>
              <w:right w:val="nil"/>
            </w:tcBorders>
            <w:shd w:val="clear" w:color="auto" w:fill="auto"/>
            <w:noWrap/>
            <w:vAlign w:val="center"/>
            <w:hideMark/>
          </w:tcPr>
          <w:p w14:paraId="27FF35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BC4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w:t>
            </w:r>
          </w:p>
        </w:tc>
        <w:tc>
          <w:tcPr>
            <w:tcW w:w="997" w:type="dxa"/>
            <w:tcBorders>
              <w:top w:val="nil"/>
              <w:left w:val="nil"/>
              <w:bottom w:val="single" w:sz="4" w:space="0" w:color="auto"/>
              <w:right w:val="nil"/>
            </w:tcBorders>
            <w:shd w:val="clear" w:color="auto" w:fill="auto"/>
            <w:noWrap/>
            <w:vAlign w:val="center"/>
            <w:hideMark/>
          </w:tcPr>
          <w:p w14:paraId="45E9B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2048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21J01190753</w:t>
            </w:r>
          </w:p>
        </w:tc>
        <w:tc>
          <w:tcPr>
            <w:tcW w:w="880" w:type="dxa"/>
            <w:tcBorders>
              <w:top w:val="nil"/>
              <w:left w:val="nil"/>
              <w:bottom w:val="single" w:sz="4" w:space="0" w:color="auto"/>
              <w:right w:val="nil"/>
            </w:tcBorders>
            <w:shd w:val="clear" w:color="auto" w:fill="auto"/>
            <w:noWrap/>
            <w:vAlign w:val="center"/>
            <w:hideMark/>
          </w:tcPr>
          <w:p w14:paraId="734EF0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18/11/2026</w:t>
            </w:r>
          </w:p>
        </w:tc>
        <w:tc>
          <w:tcPr>
            <w:tcW w:w="1689" w:type="dxa"/>
            <w:tcBorders>
              <w:top w:val="nil"/>
              <w:left w:val="nil"/>
              <w:bottom w:val="single" w:sz="4" w:space="0" w:color="auto"/>
              <w:right w:val="nil"/>
            </w:tcBorders>
            <w:shd w:val="clear" w:color="auto" w:fill="auto"/>
            <w:noWrap/>
            <w:vAlign w:val="center"/>
            <w:hideMark/>
          </w:tcPr>
          <w:p w14:paraId="367910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105.078,03</w:t>
            </w:r>
          </w:p>
        </w:tc>
      </w:tr>
      <w:tr w:rsidR="00974ED9" w:rsidRPr="000C4FA4" w14:paraId="353B27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B159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WRDS</w:t>
            </w:r>
          </w:p>
        </w:tc>
        <w:tc>
          <w:tcPr>
            <w:tcW w:w="1202" w:type="dxa"/>
            <w:tcBorders>
              <w:top w:val="nil"/>
              <w:left w:val="nil"/>
              <w:bottom w:val="single" w:sz="4" w:space="0" w:color="auto"/>
              <w:right w:val="nil"/>
            </w:tcBorders>
            <w:shd w:val="clear" w:color="auto" w:fill="auto"/>
            <w:noWrap/>
            <w:vAlign w:val="center"/>
            <w:hideMark/>
          </w:tcPr>
          <w:p w14:paraId="72BF1E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8FF38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2693</w:t>
            </w:r>
          </w:p>
        </w:tc>
        <w:tc>
          <w:tcPr>
            <w:tcW w:w="2241" w:type="dxa"/>
            <w:tcBorders>
              <w:top w:val="nil"/>
              <w:left w:val="nil"/>
              <w:bottom w:val="single" w:sz="4" w:space="0" w:color="auto"/>
              <w:right w:val="nil"/>
            </w:tcBorders>
            <w:shd w:val="clear" w:color="auto" w:fill="auto"/>
            <w:noWrap/>
            <w:vAlign w:val="center"/>
            <w:hideMark/>
          </w:tcPr>
          <w:p w14:paraId="621EDF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14:paraId="556668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D5D5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1381</w:t>
            </w:r>
          </w:p>
        </w:tc>
        <w:tc>
          <w:tcPr>
            <w:tcW w:w="997" w:type="dxa"/>
            <w:tcBorders>
              <w:top w:val="nil"/>
              <w:left w:val="nil"/>
              <w:bottom w:val="single" w:sz="4" w:space="0" w:color="auto"/>
              <w:right w:val="nil"/>
            </w:tcBorders>
            <w:shd w:val="clear" w:color="auto" w:fill="auto"/>
            <w:noWrap/>
            <w:vAlign w:val="center"/>
            <w:hideMark/>
          </w:tcPr>
          <w:p w14:paraId="2A5C1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9209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21H01096223</w:t>
            </w:r>
          </w:p>
        </w:tc>
        <w:tc>
          <w:tcPr>
            <w:tcW w:w="880" w:type="dxa"/>
            <w:tcBorders>
              <w:top w:val="nil"/>
              <w:left w:val="nil"/>
              <w:bottom w:val="single" w:sz="4" w:space="0" w:color="auto"/>
              <w:right w:val="nil"/>
            </w:tcBorders>
            <w:shd w:val="clear" w:color="auto" w:fill="auto"/>
            <w:noWrap/>
            <w:vAlign w:val="center"/>
            <w:hideMark/>
          </w:tcPr>
          <w:p w14:paraId="620828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13/11/2041</w:t>
            </w:r>
          </w:p>
        </w:tc>
        <w:tc>
          <w:tcPr>
            <w:tcW w:w="1689" w:type="dxa"/>
            <w:tcBorders>
              <w:top w:val="nil"/>
              <w:left w:val="nil"/>
              <w:bottom w:val="single" w:sz="4" w:space="0" w:color="auto"/>
              <w:right w:val="nil"/>
            </w:tcBorders>
            <w:shd w:val="clear" w:color="auto" w:fill="auto"/>
            <w:noWrap/>
            <w:vAlign w:val="center"/>
            <w:hideMark/>
          </w:tcPr>
          <w:p w14:paraId="6DF39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113.666,23</w:t>
            </w:r>
          </w:p>
        </w:tc>
      </w:tr>
      <w:tr w:rsidR="00974ED9" w:rsidRPr="000C4FA4" w14:paraId="2B6111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74B5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w:t>
            </w:r>
          </w:p>
        </w:tc>
        <w:tc>
          <w:tcPr>
            <w:tcW w:w="1202" w:type="dxa"/>
            <w:tcBorders>
              <w:top w:val="nil"/>
              <w:left w:val="nil"/>
              <w:bottom w:val="single" w:sz="4" w:space="0" w:color="auto"/>
              <w:right w:val="nil"/>
            </w:tcBorders>
            <w:shd w:val="clear" w:color="auto" w:fill="auto"/>
            <w:noWrap/>
            <w:vAlign w:val="center"/>
            <w:hideMark/>
          </w:tcPr>
          <w:p w14:paraId="4D6111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1FEE31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181227</w:t>
            </w:r>
          </w:p>
        </w:tc>
        <w:tc>
          <w:tcPr>
            <w:tcW w:w="2241" w:type="dxa"/>
            <w:tcBorders>
              <w:top w:val="nil"/>
              <w:left w:val="nil"/>
              <w:bottom w:val="single" w:sz="4" w:space="0" w:color="auto"/>
              <w:right w:val="nil"/>
            </w:tcBorders>
            <w:shd w:val="clear" w:color="auto" w:fill="auto"/>
            <w:noWrap/>
            <w:vAlign w:val="center"/>
            <w:hideMark/>
          </w:tcPr>
          <w:p w14:paraId="0FDD4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364837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8A5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2287</w:t>
            </w:r>
          </w:p>
        </w:tc>
        <w:tc>
          <w:tcPr>
            <w:tcW w:w="997" w:type="dxa"/>
            <w:tcBorders>
              <w:top w:val="nil"/>
              <w:left w:val="nil"/>
              <w:bottom w:val="single" w:sz="4" w:space="0" w:color="auto"/>
              <w:right w:val="nil"/>
            </w:tcBorders>
            <w:shd w:val="clear" w:color="auto" w:fill="auto"/>
            <w:noWrap/>
            <w:vAlign w:val="center"/>
            <w:hideMark/>
          </w:tcPr>
          <w:p w14:paraId="55C29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4BE07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22B01050422</w:t>
            </w:r>
          </w:p>
        </w:tc>
        <w:tc>
          <w:tcPr>
            <w:tcW w:w="880" w:type="dxa"/>
            <w:tcBorders>
              <w:top w:val="nil"/>
              <w:left w:val="nil"/>
              <w:bottom w:val="single" w:sz="4" w:space="0" w:color="auto"/>
              <w:right w:val="nil"/>
            </w:tcBorders>
            <w:shd w:val="clear" w:color="auto" w:fill="auto"/>
            <w:noWrap/>
            <w:vAlign w:val="center"/>
            <w:hideMark/>
          </w:tcPr>
          <w:p w14:paraId="2936B3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17/05/2032</w:t>
            </w:r>
          </w:p>
        </w:tc>
        <w:tc>
          <w:tcPr>
            <w:tcW w:w="1689" w:type="dxa"/>
            <w:tcBorders>
              <w:top w:val="nil"/>
              <w:left w:val="nil"/>
              <w:bottom w:val="single" w:sz="4" w:space="0" w:color="auto"/>
              <w:right w:val="nil"/>
            </w:tcBorders>
            <w:shd w:val="clear" w:color="auto" w:fill="auto"/>
            <w:noWrap/>
            <w:vAlign w:val="center"/>
            <w:hideMark/>
          </w:tcPr>
          <w:p w14:paraId="329223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116.504,33</w:t>
            </w:r>
          </w:p>
        </w:tc>
      </w:tr>
      <w:tr w:rsidR="00974ED9" w:rsidRPr="000C4FA4" w14:paraId="05D898A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FB3E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LMCDMA</w:t>
            </w:r>
          </w:p>
        </w:tc>
        <w:tc>
          <w:tcPr>
            <w:tcW w:w="1202" w:type="dxa"/>
            <w:tcBorders>
              <w:top w:val="nil"/>
              <w:left w:val="nil"/>
              <w:bottom w:val="single" w:sz="4" w:space="0" w:color="auto"/>
              <w:right w:val="nil"/>
            </w:tcBorders>
            <w:shd w:val="clear" w:color="auto" w:fill="auto"/>
            <w:noWrap/>
            <w:vAlign w:val="center"/>
            <w:hideMark/>
          </w:tcPr>
          <w:p w14:paraId="52995B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604849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36196</w:t>
            </w:r>
          </w:p>
        </w:tc>
        <w:tc>
          <w:tcPr>
            <w:tcW w:w="2241" w:type="dxa"/>
            <w:tcBorders>
              <w:top w:val="nil"/>
              <w:left w:val="nil"/>
              <w:bottom w:val="single" w:sz="4" w:space="0" w:color="auto"/>
              <w:right w:val="nil"/>
            </w:tcBorders>
            <w:shd w:val="clear" w:color="auto" w:fill="auto"/>
            <w:noWrap/>
            <w:vAlign w:val="center"/>
            <w:hideMark/>
          </w:tcPr>
          <w:p w14:paraId="50419C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002FB0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9714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0002442</w:t>
            </w:r>
          </w:p>
        </w:tc>
        <w:tc>
          <w:tcPr>
            <w:tcW w:w="997" w:type="dxa"/>
            <w:tcBorders>
              <w:top w:val="nil"/>
              <w:left w:val="nil"/>
              <w:bottom w:val="single" w:sz="4" w:space="0" w:color="auto"/>
              <w:right w:val="nil"/>
            </w:tcBorders>
            <w:shd w:val="clear" w:color="auto" w:fill="auto"/>
            <w:noWrap/>
            <w:vAlign w:val="center"/>
            <w:hideMark/>
          </w:tcPr>
          <w:p w14:paraId="7EF3DB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C3A43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22C01504218</w:t>
            </w:r>
          </w:p>
        </w:tc>
        <w:tc>
          <w:tcPr>
            <w:tcW w:w="880" w:type="dxa"/>
            <w:tcBorders>
              <w:top w:val="nil"/>
              <w:left w:val="nil"/>
              <w:bottom w:val="single" w:sz="4" w:space="0" w:color="auto"/>
              <w:right w:val="nil"/>
            </w:tcBorders>
            <w:shd w:val="clear" w:color="auto" w:fill="auto"/>
            <w:noWrap/>
            <w:vAlign w:val="center"/>
            <w:hideMark/>
          </w:tcPr>
          <w:p w14:paraId="123B93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1291FE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112.739,99</w:t>
            </w:r>
          </w:p>
        </w:tc>
      </w:tr>
      <w:tr w:rsidR="00974ED9" w:rsidRPr="000C4FA4" w14:paraId="472A49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65B2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PAPL</w:t>
            </w:r>
          </w:p>
        </w:tc>
        <w:tc>
          <w:tcPr>
            <w:tcW w:w="1202" w:type="dxa"/>
            <w:tcBorders>
              <w:top w:val="nil"/>
              <w:left w:val="nil"/>
              <w:bottom w:val="single" w:sz="4" w:space="0" w:color="auto"/>
              <w:right w:val="nil"/>
            </w:tcBorders>
            <w:shd w:val="clear" w:color="auto" w:fill="auto"/>
            <w:noWrap/>
            <w:vAlign w:val="center"/>
            <w:hideMark/>
          </w:tcPr>
          <w:p w14:paraId="15747B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30B38C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61777</w:t>
            </w:r>
          </w:p>
        </w:tc>
        <w:tc>
          <w:tcPr>
            <w:tcW w:w="2241" w:type="dxa"/>
            <w:tcBorders>
              <w:top w:val="nil"/>
              <w:left w:val="nil"/>
              <w:bottom w:val="single" w:sz="4" w:space="0" w:color="auto"/>
              <w:right w:val="nil"/>
            </w:tcBorders>
            <w:shd w:val="clear" w:color="auto" w:fill="auto"/>
            <w:noWrap/>
            <w:vAlign w:val="center"/>
            <w:hideMark/>
          </w:tcPr>
          <w:p w14:paraId="732526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7337F0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FF6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002492</w:t>
            </w:r>
          </w:p>
        </w:tc>
        <w:tc>
          <w:tcPr>
            <w:tcW w:w="997" w:type="dxa"/>
            <w:tcBorders>
              <w:top w:val="nil"/>
              <w:left w:val="nil"/>
              <w:bottom w:val="single" w:sz="4" w:space="0" w:color="auto"/>
              <w:right w:val="nil"/>
            </w:tcBorders>
            <w:shd w:val="clear" w:color="auto" w:fill="auto"/>
            <w:noWrap/>
            <w:vAlign w:val="center"/>
            <w:hideMark/>
          </w:tcPr>
          <w:p w14:paraId="387D29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4BAAE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22C01448423</w:t>
            </w:r>
          </w:p>
        </w:tc>
        <w:tc>
          <w:tcPr>
            <w:tcW w:w="880" w:type="dxa"/>
            <w:tcBorders>
              <w:top w:val="nil"/>
              <w:left w:val="nil"/>
              <w:bottom w:val="single" w:sz="4" w:space="0" w:color="auto"/>
              <w:right w:val="nil"/>
            </w:tcBorders>
            <w:shd w:val="clear" w:color="auto" w:fill="auto"/>
            <w:noWrap/>
            <w:vAlign w:val="center"/>
            <w:hideMark/>
          </w:tcPr>
          <w:p w14:paraId="78B391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30/04/2036</w:t>
            </w:r>
          </w:p>
        </w:tc>
        <w:tc>
          <w:tcPr>
            <w:tcW w:w="1689" w:type="dxa"/>
            <w:tcBorders>
              <w:top w:val="nil"/>
              <w:left w:val="nil"/>
              <w:bottom w:val="single" w:sz="4" w:space="0" w:color="auto"/>
              <w:right w:val="nil"/>
            </w:tcBorders>
            <w:shd w:val="clear" w:color="auto" w:fill="auto"/>
            <w:noWrap/>
            <w:vAlign w:val="center"/>
            <w:hideMark/>
          </w:tcPr>
          <w:p w14:paraId="1BDEA3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109.710,67</w:t>
            </w:r>
          </w:p>
        </w:tc>
      </w:tr>
      <w:tr w:rsidR="00974ED9" w:rsidRPr="000C4FA4" w14:paraId="029370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40B6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ACB</w:t>
            </w:r>
          </w:p>
        </w:tc>
        <w:tc>
          <w:tcPr>
            <w:tcW w:w="1202" w:type="dxa"/>
            <w:tcBorders>
              <w:top w:val="nil"/>
              <w:left w:val="nil"/>
              <w:bottom w:val="single" w:sz="4" w:space="0" w:color="auto"/>
              <w:right w:val="nil"/>
            </w:tcBorders>
            <w:shd w:val="clear" w:color="auto" w:fill="auto"/>
            <w:noWrap/>
            <w:vAlign w:val="center"/>
            <w:hideMark/>
          </w:tcPr>
          <w:p w14:paraId="199BF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10956F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11659</w:t>
            </w:r>
          </w:p>
        </w:tc>
        <w:tc>
          <w:tcPr>
            <w:tcW w:w="2241" w:type="dxa"/>
            <w:tcBorders>
              <w:top w:val="nil"/>
              <w:left w:val="nil"/>
              <w:bottom w:val="single" w:sz="4" w:space="0" w:color="auto"/>
              <w:right w:val="nil"/>
            </w:tcBorders>
            <w:shd w:val="clear" w:color="auto" w:fill="auto"/>
            <w:noWrap/>
            <w:vAlign w:val="center"/>
            <w:hideMark/>
          </w:tcPr>
          <w:p w14:paraId="4FE6D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Jaguariúna/SP</w:t>
            </w:r>
          </w:p>
        </w:tc>
        <w:tc>
          <w:tcPr>
            <w:tcW w:w="2357" w:type="dxa"/>
            <w:tcBorders>
              <w:top w:val="nil"/>
              <w:left w:val="nil"/>
              <w:bottom w:val="single" w:sz="4" w:space="0" w:color="auto"/>
              <w:right w:val="nil"/>
            </w:tcBorders>
            <w:shd w:val="clear" w:color="auto" w:fill="auto"/>
            <w:noWrap/>
            <w:vAlign w:val="center"/>
            <w:hideMark/>
          </w:tcPr>
          <w:p w14:paraId="6708D9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9866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0002427</w:t>
            </w:r>
          </w:p>
        </w:tc>
        <w:tc>
          <w:tcPr>
            <w:tcW w:w="997" w:type="dxa"/>
            <w:tcBorders>
              <w:top w:val="nil"/>
              <w:left w:val="nil"/>
              <w:bottom w:val="single" w:sz="4" w:space="0" w:color="auto"/>
              <w:right w:val="nil"/>
            </w:tcBorders>
            <w:shd w:val="clear" w:color="auto" w:fill="auto"/>
            <w:noWrap/>
            <w:vAlign w:val="center"/>
            <w:hideMark/>
          </w:tcPr>
          <w:p w14:paraId="1540FF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9880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22C01402468</w:t>
            </w:r>
          </w:p>
        </w:tc>
        <w:tc>
          <w:tcPr>
            <w:tcW w:w="880" w:type="dxa"/>
            <w:tcBorders>
              <w:top w:val="nil"/>
              <w:left w:val="nil"/>
              <w:bottom w:val="single" w:sz="4" w:space="0" w:color="auto"/>
              <w:right w:val="nil"/>
            </w:tcBorders>
            <w:shd w:val="clear" w:color="auto" w:fill="auto"/>
            <w:noWrap/>
            <w:vAlign w:val="center"/>
            <w:hideMark/>
          </w:tcPr>
          <w:p w14:paraId="72BFB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25/09/2042</w:t>
            </w:r>
          </w:p>
        </w:tc>
        <w:tc>
          <w:tcPr>
            <w:tcW w:w="1689" w:type="dxa"/>
            <w:tcBorders>
              <w:top w:val="nil"/>
              <w:left w:val="nil"/>
              <w:bottom w:val="single" w:sz="4" w:space="0" w:color="auto"/>
              <w:right w:val="nil"/>
            </w:tcBorders>
            <w:shd w:val="clear" w:color="auto" w:fill="auto"/>
            <w:noWrap/>
            <w:vAlign w:val="center"/>
            <w:hideMark/>
          </w:tcPr>
          <w:p w14:paraId="40C5E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118.826,55</w:t>
            </w:r>
          </w:p>
        </w:tc>
      </w:tr>
      <w:tr w:rsidR="00974ED9" w:rsidRPr="000C4FA4" w14:paraId="3874EA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6246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FJGDO</w:t>
            </w:r>
          </w:p>
        </w:tc>
        <w:tc>
          <w:tcPr>
            <w:tcW w:w="1202" w:type="dxa"/>
            <w:tcBorders>
              <w:top w:val="nil"/>
              <w:left w:val="nil"/>
              <w:bottom w:val="single" w:sz="4" w:space="0" w:color="auto"/>
              <w:right w:val="nil"/>
            </w:tcBorders>
            <w:shd w:val="clear" w:color="auto" w:fill="auto"/>
            <w:noWrap/>
            <w:vAlign w:val="center"/>
            <w:hideMark/>
          </w:tcPr>
          <w:p w14:paraId="6E28CD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2E545E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81892</w:t>
            </w:r>
          </w:p>
        </w:tc>
        <w:tc>
          <w:tcPr>
            <w:tcW w:w="2241" w:type="dxa"/>
            <w:tcBorders>
              <w:top w:val="nil"/>
              <w:left w:val="nil"/>
              <w:bottom w:val="single" w:sz="4" w:space="0" w:color="auto"/>
              <w:right w:val="nil"/>
            </w:tcBorders>
            <w:shd w:val="clear" w:color="auto" w:fill="auto"/>
            <w:noWrap/>
            <w:vAlign w:val="center"/>
            <w:hideMark/>
          </w:tcPr>
          <w:p w14:paraId="75AF2B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Branco/AC</w:t>
            </w:r>
          </w:p>
        </w:tc>
        <w:tc>
          <w:tcPr>
            <w:tcW w:w="2357" w:type="dxa"/>
            <w:tcBorders>
              <w:top w:val="nil"/>
              <w:left w:val="nil"/>
              <w:bottom w:val="single" w:sz="4" w:space="0" w:color="auto"/>
              <w:right w:val="nil"/>
            </w:tcBorders>
            <w:shd w:val="clear" w:color="auto" w:fill="auto"/>
            <w:noWrap/>
            <w:vAlign w:val="center"/>
            <w:hideMark/>
          </w:tcPr>
          <w:p w14:paraId="5C1A93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2878C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0002522</w:t>
            </w:r>
          </w:p>
        </w:tc>
        <w:tc>
          <w:tcPr>
            <w:tcW w:w="997" w:type="dxa"/>
            <w:tcBorders>
              <w:top w:val="nil"/>
              <w:left w:val="nil"/>
              <w:bottom w:val="single" w:sz="4" w:space="0" w:color="auto"/>
              <w:right w:val="nil"/>
            </w:tcBorders>
            <w:shd w:val="clear" w:color="auto" w:fill="auto"/>
            <w:noWrap/>
            <w:vAlign w:val="center"/>
            <w:hideMark/>
          </w:tcPr>
          <w:p w14:paraId="25138E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A4175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22C01448425</w:t>
            </w:r>
          </w:p>
        </w:tc>
        <w:tc>
          <w:tcPr>
            <w:tcW w:w="880" w:type="dxa"/>
            <w:tcBorders>
              <w:top w:val="nil"/>
              <w:left w:val="nil"/>
              <w:bottom w:val="single" w:sz="4" w:space="0" w:color="auto"/>
              <w:right w:val="nil"/>
            </w:tcBorders>
            <w:shd w:val="clear" w:color="auto" w:fill="auto"/>
            <w:noWrap/>
            <w:vAlign w:val="center"/>
            <w:hideMark/>
          </w:tcPr>
          <w:p w14:paraId="3C424F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56DEB2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115.344,20</w:t>
            </w:r>
          </w:p>
        </w:tc>
      </w:tr>
      <w:tr w:rsidR="00974ED9" w:rsidRPr="000C4FA4" w14:paraId="2D939B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6150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w:t>
            </w:r>
          </w:p>
        </w:tc>
        <w:tc>
          <w:tcPr>
            <w:tcW w:w="1202" w:type="dxa"/>
            <w:tcBorders>
              <w:top w:val="nil"/>
              <w:left w:val="nil"/>
              <w:bottom w:val="single" w:sz="4" w:space="0" w:color="auto"/>
              <w:right w:val="nil"/>
            </w:tcBorders>
            <w:shd w:val="clear" w:color="auto" w:fill="auto"/>
            <w:noWrap/>
            <w:vAlign w:val="center"/>
            <w:hideMark/>
          </w:tcPr>
          <w:p w14:paraId="484A0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5C20A1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43373</w:t>
            </w:r>
          </w:p>
        </w:tc>
        <w:tc>
          <w:tcPr>
            <w:tcW w:w="2241" w:type="dxa"/>
            <w:tcBorders>
              <w:top w:val="nil"/>
              <w:left w:val="nil"/>
              <w:bottom w:val="single" w:sz="4" w:space="0" w:color="auto"/>
              <w:right w:val="nil"/>
            </w:tcBorders>
            <w:shd w:val="clear" w:color="auto" w:fill="auto"/>
            <w:noWrap/>
            <w:vAlign w:val="center"/>
            <w:hideMark/>
          </w:tcPr>
          <w:p w14:paraId="6AE7BD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Joinville/SC</w:t>
            </w:r>
          </w:p>
        </w:tc>
        <w:tc>
          <w:tcPr>
            <w:tcW w:w="2357" w:type="dxa"/>
            <w:tcBorders>
              <w:top w:val="nil"/>
              <w:left w:val="nil"/>
              <w:bottom w:val="single" w:sz="4" w:space="0" w:color="auto"/>
              <w:right w:val="nil"/>
            </w:tcBorders>
            <w:shd w:val="clear" w:color="auto" w:fill="auto"/>
            <w:noWrap/>
            <w:vAlign w:val="center"/>
            <w:hideMark/>
          </w:tcPr>
          <w:p w14:paraId="5755D6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1AF6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2423</w:t>
            </w:r>
          </w:p>
        </w:tc>
        <w:tc>
          <w:tcPr>
            <w:tcW w:w="997" w:type="dxa"/>
            <w:tcBorders>
              <w:top w:val="nil"/>
              <w:left w:val="nil"/>
              <w:bottom w:val="single" w:sz="4" w:space="0" w:color="auto"/>
              <w:right w:val="nil"/>
            </w:tcBorders>
            <w:shd w:val="clear" w:color="auto" w:fill="auto"/>
            <w:noWrap/>
            <w:vAlign w:val="center"/>
            <w:hideMark/>
          </w:tcPr>
          <w:p w14:paraId="0C766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55A33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22C01402471</w:t>
            </w:r>
          </w:p>
        </w:tc>
        <w:tc>
          <w:tcPr>
            <w:tcW w:w="880" w:type="dxa"/>
            <w:tcBorders>
              <w:top w:val="nil"/>
              <w:left w:val="nil"/>
              <w:bottom w:val="single" w:sz="4" w:space="0" w:color="auto"/>
              <w:right w:val="nil"/>
            </w:tcBorders>
            <w:shd w:val="clear" w:color="auto" w:fill="auto"/>
            <w:noWrap/>
            <w:vAlign w:val="center"/>
            <w:hideMark/>
          </w:tcPr>
          <w:p w14:paraId="60695C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21/06/2037</w:t>
            </w:r>
          </w:p>
        </w:tc>
        <w:tc>
          <w:tcPr>
            <w:tcW w:w="1689" w:type="dxa"/>
            <w:tcBorders>
              <w:top w:val="nil"/>
              <w:left w:val="nil"/>
              <w:bottom w:val="single" w:sz="4" w:space="0" w:color="auto"/>
              <w:right w:val="nil"/>
            </w:tcBorders>
            <w:shd w:val="clear" w:color="auto" w:fill="auto"/>
            <w:noWrap/>
            <w:vAlign w:val="center"/>
            <w:hideMark/>
          </w:tcPr>
          <w:p w14:paraId="4506B6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117.049,23</w:t>
            </w:r>
          </w:p>
        </w:tc>
      </w:tr>
      <w:tr w:rsidR="00974ED9" w:rsidRPr="000C4FA4" w14:paraId="2241F21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D27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VDS</w:t>
            </w:r>
          </w:p>
        </w:tc>
        <w:tc>
          <w:tcPr>
            <w:tcW w:w="1202" w:type="dxa"/>
            <w:tcBorders>
              <w:top w:val="nil"/>
              <w:left w:val="nil"/>
              <w:bottom w:val="single" w:sz="4" w:space="0" w:color="auto"/>
              <w:right w:val="nil"/>
            </w:tcBorders>
            <w:shd w:val="clear" w:color="auto" w:fill="auto"/>
            <w:noWrap/>
            <w:vAlign w:val="center"/>
            <w:hideMark/>
          </w:tcPr>
          <w:p w14:paraId="2F57E6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A244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16854</w:t>
            </w:r>
          </w:p>
        </w:tc>
        <w:tc>
          <w:tcPr>
            <w:tcW w:w="2241" w:type="dxa"/>
            <w:tcBorders>
              <w:top w:val="nil"/>
              <w:left w:val="nil"/>
              <w:bottom w:val="single" w:sz="4" w:space="0" w:color="auto"/>
              <w:right w:val="nil"/>
            </w:tcBorders>
            <w:shd w:val="clear" w:color="auto" w:fill="auto"/>
            <w:noWrap/>
            <w:vAlign w:val="center"/>
            <w:hideMark/>
          </w:tcPr>
          <w:p w14:paraId="3DA2C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Londrina/PR</w:t>
            </w:r>
          </w:p>
        </w:tc>
        <w:tc>
          <w:tcPr>
            <w:tcW w:w="2357" w:type="dxa"/>
            <w:tcBorders>
              <w:top w:val="nil"/>
              <w:left w:val="nil"/>
              <w:bottom w:val="single" w:sz="4" w:space="0" w:color="auto"/>
              <w:right w:val="nil"/>
            </w:tcBorders>
            <w:shd w:val="clear" w:color="auto" w:fill="auto"/>
            <w:noWrap/>
            <w:vAlign w:val="center"/>
            <w:hideMark/>
          </w:tcPr>
          <w:p w14:paraId="28009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EE19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0002367</w:t>
            </w:r>
          </w:p>
        </w:tc>
        <w:tc>
          <w:tcPr>
            <w:tcW w:w="997" w:type="dxa"/>
            <w:tcBorders>
              <w:top w:val="nil"/>
              <w:left w:val="nil"/>
              <w:bottom w:val="single" w:sz="4" w:space="0" w:color="auto"/>
              <w:right w:val="nil"/>
            </w:tcBorders>
            <w:shd w:val="clear" w:color="auto" w:fill="auto"/>
            <w:noWrap/>
            <w:vAlign w:val="center"/>
            <w:hideMark/>
          </w:tcPr>
          <w:p w14:paraId="5B538E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F915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22C01448424</w:t>
            </w:r>
          </w:p>
        </w:tc>
        <w:tc>
          <w:tcPr>
            <w:tcW w:w="880" w:type="dxa"/>
            <w:tcBorders>
              <w:top w:val="nil"/>
              <w:left w:val="nil"/>
              <w:bottom w:val="single" w:sz="4" w:space="0" w:color="auto"/>
              <w:right w:val="nil"/>
            </w:tcBorders>
            <w:shd w:val="clear" w:color="auto" w:fill="auto"/>
            <w:noWrap/>
            <w:vAlign w:val="center"/>
            <w:hideMark/>
          </w:tcPr>
          <w:p w14:paraId="756573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09/05/2037</w:t>
            </w:r>
          </w:p>
        </w:tc>
        <w:tc>
          <w:tcPr>
            <w:tcW w:w="1689" w:type="dxa"/>
            <w:tcBorders>
              <w:top w:val="nil"/>
              <w:left w:val="nil"/>
              <w:bottom w:val="single" w:sz="4" w:space="0" w:color="auto"/>
              <w:right w:val="nil"/>
            </w:tcBorders>
            <w:shd w:val="clear" w:color="auto" w:fill="auto"/>
            <w:noWrap/>
            <w:vAlign w:val="center"/>
            <w:hideMark/>
          </w:tcPr>
          <w:p w14:paraId="4FFC6F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116.272,30</w:t>
            </w:r>
          </w:p>
        </w:tc>
      </w:tr>
      <w:tr w:rsidR="00974ED9" w:rsidRPr="000C4FA4" w14:paraId="509020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F0D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NDFJ</w:t>
            </w:r>
          </w:p>
        </w:tc>
        <w:tc>
          <w:tcPr>
            <w:tcW w:w="1202" w:type="dxa"/>
            <w:tcBorders>
              <w:top w:val="nil"/>
              <w:left w:val="nil"/>
              <w:bottom w:val="single" w:sz="4" w:space="0" w:color="auto"/>
              <w:right w:val="nil"/>
            </w:tcBorders>
            <w:shd w:val="clear" w:color="auto" w:fill="auto"/>
            <w:noWrap/>
            <w:vAlign w:val="center"/>
            <w:hideMark/>
          </w:tcPr>
          <w:p w14:paraId="7056B3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49312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16621</w:t>
            </w:r>
          </w:p>
        </w:tc>
        <w:tc>
          <w:tcPr>
            <w:tcW w:w="2241" w:type="dxa"/>
            <w:tcBorders>
              <w:top w:val="nil"/>
              <w:left w:val="nil"/>
              <w:bottom w:val="single" w:sz="4" w:space="0" w:color="auto"/>
              <w:right w:val="nil"/>
            </w:tcBorders>
            <w:shd w:val="clear" w:color="auto" w:fill="auto"/>
            <w:noWrap/>
            <w:vAlign w:val="center"/>
            <w:hideMark/>
          </w:tcPr>
          <w:p w14:paraId="7D9306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Fazenda Rio Grande/PR</w:t>
            </w:r>
          </w:p>
        </w:tc>
        <w:tc>
          <w:tcPr>
            <w:tcW w:w="2357" w:type="dxa"/>
            <w:tcBorders>
              <w:top w:val="nil"/>
              <w:left w:val="nil"/>
              <w:bottom w:val="single" w:sz="4" w:space="0" w:color="auto"/>
              <w:right w:val="nil"/>
            </w:tcBorders>
            <w:shd w:val="clear" w:color="auto" w:fill="auto"/>
            <w:noWrap/>
            <w:vAlign w:val="center"/>
            <w:hideMark/>
          </w:tcPr>
          <w:p w14:paraId="0C79F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BF0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2276</w:t>
            </w:r>
          </w:p>
        </w:tc>
        <w:tc>
          <w:tcPr>
            <w:tcW w:w="997" w:type="dxa"/>
            <w:tcBorders>
              <w:top w:val="nil"/>
              <w:left w:val="nil"/>
              <w:bottom w:val="single" w:sz="4" w:space="0" w:color="auto"/>
              <w:right w:val="nil"/>
            </w:tcBorders>
            <w:shd w:val="clear" w:color="auto" w:fill="auto"/>
            <w:noWrap/>
            <w:vAlign w:val="center"/>
            <w:hideMark/>
          </w:tcPr>
          <w:p w14:paraId="42942D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98F96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22B01054264</w:t>
            </w:r>
          </w:p>
        </w:tc>
        <w:tc>
          <w:tcPr>
            <w:tcW w:w="880" w:type="dxa"/>
            <w:tcBorders>
              <w:top w:val="nil"/>
              <w:left w:val="nil"/>
              <w:bottom w:val="single" w:sz="4" w:space="0" w:color="auto"/>
              <w:right w:val="nil"/>
            </w:tcBorders>
            <w:shd w:val="clear" w:color="auto" w:fill="auto"/>
            <w:noWrap/>
            <w:vAlign w:val="center"/>
            <w:hideMark/>
          </w:tcPr>
          <w:p w14:paraId="2498C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22/03/2028</w:t>
            </w:r>
          </w:p>
        </w:tc>
        <w:tc>
          <w:tcPr>
            <w:tcW w:w="1689" w:type="dxa"/>
            <w:tcBorders>
              <w:top w:val="nil"/>
              <w:left w:val="nil"/>
              <w:bottom w:val="single" w:sz="4" w:space="0" w:color="auto"/>
              <w:right w:val="nil"/>
            </w:tcBorders>
            <w:shd w:val="clear" w:color="auto" w:fill="auto"/>
            <w:noWrap/>
            <w:vAlign w:val="center"/>
            <w:hideMark/>
          </w:tcPr>
          <w:p w14:paraId="1420FC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108.488,32</w:t>
            </w:r>
          </w:p>
        </w:tc>
      </w:tr>
      <w:tr w:rsidR="00974ED9" w:rsidRPr="000C4FA4" w14:paraId="3D0E8C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3397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NRT</w:t>
            </w:r>
          </w:p>
        </w:tc>
        <w:tc>
          <w:tcPr>
            <w:tcW w:w="1202" w:type="dxa"/>
            <w:tcBorders>
              <w:top w:val="nil"/>
              <w:left w:val="nil"/>
              <w:bottom w:val="single" w:sz="4" w:space="0" w:color="auto"/>
              <w:right w:val="nil"/>
            </w:tcBorders>
            <w:shd w:val="clear" w:color="auto" w:fill="auto"/>
            <w:noWrap/>
            <w:vAlign w:val="center"/>
            <w:hideMark/>
          </w:tcPr>
          <w:p w14:paraId="0A468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4FF1F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6156</w:t>
            </w:r>
          </w:p>
        </w:tc>
        <w:tc>
          <w:tcPr>
            <w:tcW w:w="2241" w:type="dxa"/>
            <w:tcBorders>
              <w:top w:val="nil"/>
              <w:left w:val="nil"/>
              <w:bottom w:val="single" w:sz="4" w:space="0" w:color="auto"/>
              <w:right w:val="nil"/>
            </w:tcBorders>
            <w:shd w:val="clear" w:color="auto" w:fill="auto"/>
            <w:noWrap/>
            <w:vAlign w:val="center"/>
            <w:hideMark/>
          </w:tcPr>
          <w:p w14:paraId="118EC9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2DD39B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1251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0002366</w:t>
            </w:r>
          </w:p>
        </w:tc>
        <w:tc>
          <w:tcPr>
            <w:tcW w:w="997" w:type="dxa"/>
            <w:tcBorders>
              <w:top w:val="nil"/>
              <w:left w:val="nil"/>
              <w:bottom w:val="single" w:sz="4" w:space="0" w:color="auto"/>
              <w:right w:val="nil"/>
            </w:tcBorders>
            <w:shd w:val="clear" w:color="auto" w:fill="auto"/>
            <w:noWrap/>
            <w:vAlign w:val="center"/>
            <w:hideMark/>
          </w:tcPr>
          <w:p w14:paraId="1BDB08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CD6EE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22C01363956</w:t>
            </w:r>
          </w:p>
        </w:tc>
        <w:tc>
          <w:tcPr>
            <w:tcW w:w="880" w:type="dxa"/>
            <w:tcBorders>
              <w:top w:val="nil"/>
              <w:left w:val="nil"/>
              <w:bottom w:val="single" w:sz="4" w:space="0" w:color="auto"/>
              <w:right w:val="nil"/>
            </w:tcBorders>
            <w:shd w:val="clear" w:color="auto" w:fill="auto"/>
            <w:noWrap/>
            <w:vAlign w:val="center"/>
            <w:hideMark/>
          </w:tcPr>
          <w:p w14:paraId="1C8EAA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18/04/2025</w:t>
            </w:r>
          </w:p>
        </w:tc>
        <w:tc>
          <w:tcPr>
            <w:tcW w:w="1689" w:type="dxa"/>
            <w:tcBorders>
              <w:top w:val="nil"/>
              <w:left w:val="nil"/>
              <w:bottom w:val="single" w:sz="4" w:space="0" w:color="auto"/>
              <w:right w:val="nil"/>
            </w:tcBorders>
            <w:shd w:val="clear" w:color="auto" w:fill="auto"/>
            <w:noWrap/>
            <w:vAlign w:val="center"/>
            <w:hideMark/>
          </w:tcPr>
          <w:p w14:paraId="2832B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100.554,18</w:t>
            </w:r>
          </w:p>
        </w:tc>
      </w:tr>
      <w:tr w:rsidR="00974ED9" w:rsidRPr="000C4FA4" w14:paraId="32ED29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27FF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JBDS</w:t>
            </w:r>
          </w:p>
        </w:tc>
        <w:tc>
          <w:tcPr>
            <w:tcW w:w="1202" w:type="dxa"/>
            <w:tcBorders>
              <w:top w:val="nil"/>
              <w:left w:val="nil"/>
              <w:bottom w:val="single" w:sz="4" w:space="0" w:color="auto"/>
              <w:right w:val="nil"/>
            </w:tcBorders>
            <w:shd w:val="clear" w:color="auto" w:fill="auto"/>
            <w:noWrap/>
            <w:vAlign w:val="center"/>
            <w:hideMark/>
          </w:tcPr>
          <w:p w14:paraId="03872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7336C0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36294</w:t>
            </w:r>
          </w:p>
        </w:tc>
        <w:tc>
          <w:tcPr>
            <w:tcW w:w="2241" w:type="dxa"/>
            <w:tcBorders>
              <w:top w:val="nil"/>
              <w:left w:val="nil"/>
              <w:bottom w:val="single" w:sz="4" w:space="0" w:color="auto"/>
              <w:right w:val="nil"/>
            </w:tcBorders>
            <w:shd w:val="clear" w:color="auto" w:fill="auto"/>
            <w:noWrap/>
            <w:vAlign w:val="center"/>
            <w:hideMark/>
          </w:tcPr>
          <w:p w14:paraId="168228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Patos de Minas/MG</w:t>
            </w:r>
          </w:p>
        </w:tc>
        <w:tc>
          <w:tcPr>
            <w:tcW w:w="2357" w:type="dxa"/>
            <w:tcBorders>
              <w:top w:val="nil"/>
              <w:left w:val="nil"/>
              <w:bottom w:val="single" w:sz="4" w:space="0" w:color="auto"/>
              <w:right w:val="nil"/>
            </w:tcBorders>
            <w:shd w:val="clear" w:color="auto" w:fill="auto"/>
            <w:noWrap/>
            <w:vAlign w:val="center"/>
            <w:hideMark/>
          </w:tcPr>
          <w:p w14:paraId="1A49B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3255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2348</w:t>
            </w:r>
          </w:p>
        </w:tc>
        <w:tc>
          <w:tcPr>
            <w:tcW w:w="997" w:type="dxa"/>
            <w:tcBorders>
              <w:top w:val="nil"/>
              <w:left w:val="nil"/>
              <w:bottom w:val="single" w:sz="4" w:space="0" w:color="auto"/>
              <w:right w:val="nil"/>
            </w:tcBorders>
            <w:shd w:val="clear" w:color="auto" w:fill="auto"/>
            <w:noWrap/>
            <w:vAlign w:val="center"/>
            <w:hideMark/>
          </w:tcPr>
          <w:p w14:paraId="5E08C6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1C48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22B01050426</w:t>
            </w:r>
          </w:p>
        </w:tc>
        <w:tc>
          <w:tcPr>
            <w:tcW w:w="880" w:type="dxa"/>
            <w:tcBorders>
              <w:top w:val="nil"/>
              <w:left w:val="nil"/>
              <w:bottom w:val="single" w:sz="4" w:space="0" w:color="auto"/>
              <w:right w:val="nil"/>
            </w:tcBorders>
            <w:shd w:val="clear" w:color="auto" w:fill="auto"/>
            <w:noWrap/>
            <w:vAlign w:val="center"/>
            <w:hideMark/>
          </w:tcPr>
          <w:p w14:paraId="3BA080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25/05/2034</w:t>
            </w:r>
          </w:p>
        </w:tc>
        <w:tc>
          <w:tcPr>
            <w:tcW w:w="1689" w:type="dxa"/>
            <w:tcBorders>
              <w:top w:val="nil"/>
              <w:left w:val="nil"/>
              <w:bottom w:val="single" w:sz="4" w:space="0" w:color="auto"/>
              <w:right w:val="nil"/>
            </w:tcBorders>
            <w:shd w:val="clear" w:color="auto" w:fill="auto"/>
            <w:noWrap/>
            <w:vAlign w:val="center"/>
            <w:hideMark/>
          </w:tcPr>
          <w:p w14:paraId="1765AE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117.717,29</w:t>
            </w:r>
          </w:p>
        </w:tc>
      </w:tr>
      <w:tr w:rsidR="00974ED9" w:rsidRPr="000C4FA4" w14:paraId="2F8620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65BC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MDCM</w:t>
            </w:r>
          </w:p>
        </w:tc>
        <w:tc>
          <w:tcPr>
            <w:tcW w:w="1202" w:type="dxa"/>
            <w:tcBorders>
              <w:top w:val="nil"/>
              <w:left w:val="nil"/>
              <w:bottom w:val="single" w:sz="4" w:space="0" w:color="auto"/>
              <w:right w:val="nil"/>
            </w:tcBorders>
            <w:shd w:val="clear" w:color="auto" w:fill="auto"/>
            <w:noWrap/>
            <w:vAlign w:val="center"/>
            <w:hideMark/>
          </w:tcPr>
          <w:p w14:paraId="0CF1D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54EAE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553A</w:t>
            </w:r>
          </w:p>
        </w:tc>
        <w:tc>
          <w:tcPr>
            <w:tcW w:w="2241" w:type="dxa"/>
            <w:tcBorders>
              <w:top w:val="nil"/>
              <w:left w:val="nil"/>
              <w:bottom w:val="single" w:sz="4" w:space="0" w:color="auto"/>
              <w:right w:val="nil"/>
            </w:tcBorders>
            <w:shd w:val="clear" w:color="auto" w:fill="auto"/>
            <w:noWrap/>
            <w:vAlign w:val="center"/>
            <w:hideMark/>
          </w:tcPr>
          <w:p w14:paraId="268587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14:paraId="6BAC0A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218B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0002102</w:t>
            </w:r>
          </w:p>
        </w:tc>
        <w:tc>
          <w:tcPr>
            <w:tcW w:w="997" w:type="dxa"/>
            <w:tcBorders>
              <w:top w:val="nil"/>
              <w:left w:val="nil"/>
              <w:bottom w:val="single" w:sz="4" w:space="0" w:color="auto"/>
              <w:right w:val="nil"/>
            </w:tcBorders>
            <w:shd w:val="clear" w:color="auto" w:fill="auto"/>
            <w:noWrap/>
            <w:vAlign w:val="center"/>
            <w:hideMark/>
          </w:tcPr>
          <w:p w14:paraId="4864BE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BE42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B7A66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12/04/2036</w:t>
            </w:r>
          </w:p>
        </w:tc>
        <w:tc>
          <w:tcPr>
            <w:tcW w:w="1689" w:type="dxa"/>
            <w:tcBorders>
              <w:top w:val="nil"/>
              <w:left w:val="nil"/>
              <w:bottom w:val="single" w:sz="4" w:space="0" w:color="auto"/>
              <w:right w:val="nil"/>
            </w:tcBorders>
            <w:shd w:val="clear" w:color="auto" w:fill="auto"/>
            <w:noWrap/>
            <w:vAlign w:val="center"/>
            <w:hideMark/>
          </w:tcPr>
          <w:p w14:paraId="01C2F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111.933,77</w:t>
            </w:r>
          </w:p>
        </w:tc>
      </w:tr>
      <w:tr w:rsidR="00974ED9" w:rsidRPr="000C4FA4" w14:paraId="74E7C5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A27D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SAM</w:t>
            </w:r>
          </w:p>
        </w:tc>
        <w:tc>
          <w:tcPr>
            <w:tcW w:w="1202" w:type="dxa"/>
            <w:tcBorders>
              <w:top w:val="nil"/>
              <w:left w:val="nil"/>
              <w:bottom w:val="single" w:sz="4" w:space="0" w:color="auto"/>
              <w:right w:val="nil"/>
            </w:tcBorders>
            <w:shd w:val="clear" w:color="auto" w:fill="auto"/>
            <w:noWrap/>
            <w:vAlign w:val="center"/>
            <w:hideMark/>
          </w:tcPr>
          <w:p w14:paraId="3FB95B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44F286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37239</w:t>
            </w:r>
          </w:p>
        </w:tc>
        <w:tc>
          <w:tcPr>
            <w:tcW w:w="2241" w:type="dxa"/>
            <w:tcBorders>
              <w:top w:val="nil"/>
              <w:left w:val="nil"/>
              <w:bottom w:val="single" w:sz="4" w:space="0" w:color="auto"/>
              <w:right w:val="nil"/>
            </w:tcBorders>
            <w:shd w:val="clear" w:color="auto" w:fill="auto"/>
            <w:noWrap/>
            <w:vAlign w:val="center"/>
            <w:hideMark/>
          </w:tcPr>
          <w:p w14:paraId="272A51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Campos Novos/SC</w:t>
            </w:r>
          </w:p>
        </w:tc>
        <w:tc>
          <w:tcPr>
            <w:tcW w:w="2357" w:type="dxa"/>
            <w:tcBorders>
              <w:top w:val="nil"/>
              <w:left w:val="nil"/>
              <w:bottom w:val="single" w:sz="4" w:space="0" w:color="auto"/>
              <w:right w:val="nil"/>
            </w:tcBorders>
            <w:shd w:val="clear" w:color="auto" w:fill="auto"/>
            <w:noWrap/>
            <w:vAlign w:val="center"/>
            <w:hideMark/>
          </w:tcPr>
          <w:p w14:paraId="1D7311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28259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0002251</w:t>
            </w:r>
          </w:p>
        </w:tc>
        <w:tc>
          <w:tcPr>
            <w:tcW w:w="997" w:type="dxa"/>
            <w:tcBorders>
              <w:top w:val="nil"/>
              <w:left w:val="nil"/>
              <w:bottom w:val="single" w:sz="4" w:space="0" w:color="auto"/>
              <w:right w:val="nil"/>
            </w:tcBorders>
            <w:shd w:val="clear" w:color="auto" w:fill="auto"/>
            <w:noWrap/>
            <w:vAlign w:val="center"/>
            <w:hideMark/>
          </w:tcPr>
          <w:p w14:paraId="3DA8D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1CE9B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E288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33D7B2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112.453,37</w:t>
            </w:r>
          </w:p>
        </w:tc>
      </w:tr>
      <w:tr w:rsidR="00974ED9" w:rsidRPr="000C4FA4" w14:paraId="7A8367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9CE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JOD</w:t>
            </w:r>
          </w:p>
        </w:tc>
        <w:tc>
          <w:tcPr>
            <w:tcW w:w="1202" w:type="dxa"/>
            <w:tcBorders>
              <w:top w:val="nil"/>
              <w:left w:val="nil"/>
              <w:bottom w:val="single" w:sz="4" w:space="0" w:color="auto"/>
              <w:right w:val="nil"/>
            </w:tcBorders>
            <w:shd w:val="clear" w:color="auto" w:fill="auto"/>
            <w:noWrap/>
            <w:vAlign w:val="center"/>
            <w:hideMark/>
          </w:tcPr>
          <w:p w14:paraId="6FD65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D43E3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3691</w:t>
            </w:r>
          </w:p>
        </w:tc>
        <w:tc>
          <w:tcPr>
            <w:tcW w:w="2241" w:type="dxa"/>
            <w:tcBorders>
              <w:top w:val="nil"/>
              <w:left w:val="nil"/>
              <w:bottom w:val="single" w:sz="4" w:space="0" w:color="auto"/>
              <w:right w:val="nil"/>
            </w:tcBorders>
            <w:shd w:val="clear" w:color="auto" w:fill="auto"/>
            <w:noWrap/>
            <w:vAlign w:val="center"/>
            <w:hideMark/>
          </w:tcPr>
          <w:p w14:paraId="008858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Mafra/SC</w:t>
            </w:r>
          </w:p>
        </w:tc>
        <w:tc>
          <w:tcPr>
            <w:tcW w:w="2357" w:type="dxa"/>
            <w:tcBorders>
              <w:top w:val="nil"/>
              <w:left w:val="nil"/>
              <w:bottom w:val="single" w:sz="4" w:space="0" w:color="auto"/>
              <w:right w:val="nil"/>
            </w:tcBorders>
            <w:shd w:val="clear" w:color="auto" w:fill="auto"/>
            <w:noWrap/>
            <w:vAlign w:val="center"/>
            <w:hideMark/>
          </w:tcPr>
          <w:p w14:paraId="09B3D1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74B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2389</w:t>
            </w:r>
          </w:p>
        </w:tc>
        <w:tc>
          <w:tcPr>
            <w:tcW w:w="997" w:type="dxa"/>
            <w:tcBorders>
              <w:top w:val="nil"/>
              <w:left w:val="nil"/>
              <w:bottom w:val="single" w:sz="4" w:space="0" w:color="auto"/>
              <w:right w:val="nil"/>
            </w:tcBorders>
            <w:shd w:val="clear" w:color="auto" w:fill="auto"/>
            <w:noWrap/>
            <w:vAlign w:val="center"/>
            <w:hideMark/>
          </w:tcPr>
          <w:p w14:paraId="62200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0BD8F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22C01402470</w:t>
            </w:r>
          </w:p>
        </w:tc>
        <w:tc>
          <w:tcPr>
            <w:tcW w:w="880" w:type="dxa"/>
            <w:tcBorders>
              <w:top w:val="nil"/>
              <w:left w:val="nil"/>
              <w:bottom w:val="single" w:sz="4" w:space="0" w:color="auto"/>
              <w:right w:val="nil"/>
            </w:tcBorders>
            <w:shd w:val="clear" w:color="auto" w:fill="auto"/>
            <w:noWrap/>
            <w:vAlign w:val="center"/>
            <w:hideMark/>
          </w:tcPr>
          <w:p w14:paraId="032E2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22/04/2039</w:t>
            </w:r>
          </w:p>
        </w:tc>
        <w:tc>
          <w:tcPr>
            <w:tcW w:w="1689" w:type="dxa"/>
            <w:tcBorders>
              <w:top w:val="nil"/>
              <w:left w:val="nil"/>
              <w:bottom w:val="single" w:sz="4" w:space="0" w:color="auto"/>
              <w:right w:val="nil"/>
            </w:tcBorders>
            <w:shd w:val="clear" w:color="auto" w:fill="auto"/>
            <w:noWrap/>
            <w:vAlign w:val="center"/>
            <w:hideMark/>
          </w:tcPr>
          <w:p w14:paraId="1CBF8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110.701,37</w:t>
            </w:r>
          </w:p>
        </w:tc>
      </w:tr>
      <w:tr w:rsidR="00974ED9" w:rsidRPr="000C4FA4" w14:paraId="3BC9FD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2B3F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RPP</w:t>
            </w:r>
          </w:p>
        </w:tc>
        <w:tc>
          <w:tcPr>
            <w:tcW w:w="1202" w:type="dxa"/>
            <w:tcBorders>
              <w:top w:val="nil"/>
              <w:left w:val="nil"/>
              <w:bottom w:val="single" w:sz="4" w:space="0" w:color="auto"/>
              <w:right w:val="nil"/>
            </w:tcBorders>
            <w:shd w:val="clear" w:color="auto" w:fill="auto"/>
            <w:noWrap/>
            <w:vAlign w:val="center"/>
            <w:hideMark/>
          </w:tcPr>
          <w:p w14:paraId="7C256B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42891A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176093</w:t>
            </w:r>
          </w:p>
        </w:tc>
        <w:tc>
          <w:tcPr>
            <w:tcW w:w="2241" w:type="dxa"/>
            <w:tcBorders>
              <w:top w:val="nil"/>
              <w:left w:val="nil"/>
              <w:bottom w:val="single" w:sz="4" w:space="0" w:color="auto"/>
              <w:right w:val="nil"/>
            </w:tcBorders>
            <w:shd w:val="clear" w:color="auto" w:fill="auto"/>
            <w:noWrap/>
            <w:vAlign w:val="center"/>
            <w:hideMark/>
          </w:tcPr>
          <w:p w14:paraId="20C02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067D8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DBD0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2255</w:t>
            </w:r>
          </w:p>
        </w:tc>
        <w:tc>
          <w:tcPr>
            <w:tcW w:w="997" w:type="dxa"/>
            <w:tcBorders>
              <w:top w:val="nil"/>
              <w:left w:val="nil"/>
              <w:bottom w:val="single" w:sz="4" w:space="0" w:color="auto"/>
              <w:right w:val="nil"/>
            </w:tcBorders>
            <w:shd w:val="clear" w:color="auto" w:fill="auto"/>
            <w:noWrap/>
            <w:vAlign w:val="center"/>
            <w:hideMark/>
          </w:tcPr>
          <w:p w14:paraId="66E9E3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5C08E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22B01050417</w:t>
            </w:r>
          </w:p>
        </w:tc>
        <w:tc>
          <w:tcPr>
            <w:tcW w:w="880" w:type="dxa"/>
            <w:tcBorders>
              <w:top w:val="nil"/>
              <w:left w:val="nil"/>
              <w:bottom w:val="single" w:sz="4" w:space="0" w:color="auto"/>
              <w:right w:val="nil"/>
            </w:tcBorders>
            <w:shd w:val="clear" w:color="auto" w:fill="auto"/>
            <w:noWrap/>
            <w:vAlign w:val="center"/>
            <w:hideMark/>
          </w:tcPr>
          <w:p w14:paraId="37196D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11/03/2027</w:t>
            </w:r>
          </w:p>
        </w:tc>
        <w:tc>
          <w:tcPr>
            <w:tcW w:w="1689" w:type="dxa"/>
            <w:tcBorders>
              <w:top w:val="nil"/>
              <w:left w:val="nil"/>
              <w:bottom w:val="single" w:sz="4" w:space="0" w:color="auto"/>
              <w:right w:val="nil"/>
            </w:tcBorders>
            <w:shd w:val="clear" w:color="auto" w:fill="auto"/>
            <w:noWrap/>
            <w:vAlign w:val="center"/>
            <w:hideMark/>
          </w:tcPr>
          <w:p w14:paraId="65885F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105.020,78</w:t>
            </w:r>
          </w:p>
        </w:tc>
      </w:tr>
      <w:tr w:rsidR="00974ED9" w:rsidRPr="000C4FA4" w14:paraId="5E9BEB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0A54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VDJ</w:t>
            </w:r>
          </w:p>
        </w:tc>
        <w:tc>
          <w:tcPr>
            <w:tcW w:w="1202" w:type="dxa"/>
            <w:tcBorders>
              <w:top w:val="nil"/>
              <w:left w:val="nil"/>
              <w:bottom w:val="single" w:sz="4" w:space="0" w:color="auto"/>
              <w:right w:val="nil"/>
            </w:tcBorders>
            <w:shd w:val="clear" w:color="auto" w:fill="auto"/>
            <w:noWrap/>
            <w:vAlign w:val="center"/>
            <w:hideMark/>
          </w:tcPr>
          <w:p w14:paraId="5A4BDE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2BB5B8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125770</w:t>
            </w:r>
          </w:p>
        </w:tc>
        <w:tc>
          <w:tcPr>
            <w:tcW w:w="2241" w:type="dxa"/>
            <w:tcBorders>
              <w:top w:val="nil"/>
              <w:left w:val="nil"/>
              <w:bottom w:val="single" w:sz="4" w:space="0" w:color="auto"/>
              <w:right w:val="nil"/>
            </w:tcBorders>
            <w:shd w:val="clear" w:color="auto" w:fill="auto"/>
            <w:noWrap/>
            <w:vAlign w:val="center"/>
            <w:hideMark/>
          </w:tcPr>
          <w:p w14:paraId="757E2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04B352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E7F4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2121</w:t>
            </w:r>
          </w:p>
        </w:tc>
        <w:tc>
          <w:tcPr>
            <w:tcW w:w="997" w:type="dxa"/>
            <w:tcBorders>
              <w:top w:val="nil"/>
              <w:left w:val="nil"/>
              <w:bottom w:val="single" w:sz="4" w:space="0" w:color="auto"/>
              <w:right w:val="nil"/>
            </w:tcBorders>
            <w:shd w:val="clear" w:color="auto" w:fill="auto"/>
            <w:noWrap/>
            <w:vAlign w:val="center"/>
            <w:hideMark/>
          </w:tcPr>
          <w:p w14:paraId="24CCA6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A25F4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22A01200439</w:t>
            </w:r>
          </w:p>
        </w:tc>
        <w:tc>
          <w:tcPr>
            <w:tcW w:w="880" w:type="dxa"/>
            <w:tcBorders>
              <w:top w:val="nil"/>
              <w:left w:val="nil"/>
              <w:bottom w:val="single" w:sz="4" w:space="0" w:color="auto"/>
              <w:right w:val="nil"/>
            </w:tcBorders>
            <w:shd w:val="clear" w:color="auto" w:fill="auto"/>
            <w:noWrap/>
            <w:vAlign w:val="center"/>
            <w:hideMark/>
          </w:tcPr>
          <w:p w14:paraId="7D2C7F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20/02/2026</w:t>
            </w:r>
          </w:p>
        </w:tc>
        <w:tc>
          <w:tcPr>
            <w:tcW w:w="1689" w:type="dxa"/>
            <w:tcBorders>
              <w:top w:val="nil"/>
              <w:left w:val="nil"/>
              <w:bottom w:val="single" w:sz="4" w:space="0" w:color="auto"/>
              <w:right w:val="nil"/>
            </w:tcBorders>
            <w:shd w:val="clear" w:color="auto" w:fill="auto"/>
            <w:noWrap/>
            <w:vAlign w:val="center"/>
            <w:hideMark/>
          </w:tcPr>
          <w:p w14:paraId="2F1548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101.701,69</w:t>
            </w:r>
          </w:p>
        </w:tc>
      </w:tr>
      <w:tr w:rsidR="00974ED9" w:rsidRPr="000C4FA4" w14:paraId="7E7428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96AB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JATP</w:t>
            </w:r>
          </w:p>
        </w:tc>
        <w:tc>
          <w:tcPr>
            <w:tcW w:w="1202" w:type="dxa"/>
            <w:tcBorders>
              <w:top w:val="nil"/>
              <w:left w:val="nil"/>
              <w:bottom w:val="single" w:sz="4" w:space="0" w:color="auto"/>
              <w:right w:val="nil"/>
            </w:tcBorders>
            <w:shd w:val="clear" w:color="auto" w:fill="auto"/>
            <w:noWrap/>
            <w:vAlign w:val="center"/>
            <w:hideMark/>
          </w:tcPr>
          <w:p w14:paraId="15354E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39194B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129340</w:t>
            </w:r>
          </w:p>
        </w:tc>
        <w:tc>
          <w:tcPr>
            <w:tcW w:w="2241" w:type="dxa"/>
            <w:tcBorders>
              <w:top w:val="nil"/>
              <w:left w:val="nil"/>
              <w:bottom w:val="single" w:sz="4" w:space="0" w:color="auto"/>
              <w:right w:val="nil"/>
            </w:tcBorders>
            <w:shd w:val="clear" w:color="auto" w:fill="auto"/>
            <w:noWrap/>
            <w:vAlign w:val="center"/>
            <w:hideMark/>
          </w:tcPr>
          <w:p w14:paraId="1A5FF3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6E180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F36D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0002529</w:t>
            </w:r>
          </w:p>
        </w:tc>
        <w:tc>
          <w:tcPr>
            <w:tcW w:w="997" w:type="dxa"/>
            <w:tcBorders>
              <w:top w:val="nil"/>
              <w:left w:val="nil"/>
              <w:bottom w:val="single" w:sz="4" w:space="0" w:color="auto"/>
              <w:right w:val="nil"/>
            </w:tcBorders>
            <w:shd w:val="clear" w:color="auto" w:fill="auto"/>
            <w:noWrap/>
            <w:vAlign w:val="center"/>
            <w:hideMark/>
          </w:tcPr>
          <w:p w14:paraId="57B120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13333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22C01363957</w:t>
            </w:r>
          </w:p>
        </w:tc>
        <w:tc>
          <w:tcPr>
            <w:tcW w:w="880" w:type="dxa"/>
            <w:tcBorders>
              <w:top w:val="nil"/>
              <w:left w:val="nil"/>
              <w:bottom w:val="single" w:sz="4" w:space="0" w:color="auto"/>
              <w:right w:val="nil"/>
            </w:tcBorders>
            <w:shd w:val="clear" w:color="auto" w:fill="auto"/>
            <w:noWrap/>
            <w:vAlign w:val="center"/>
            <w:hideMark/>
          </w:tcPr>
          <w:p w14:paraId="6443EE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1D23B8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109.397,76</w:t>
            </w:r>
          </w:p>
        </w:tc>
      </w:tr>
      <w:tr w:rsidR="00974ED9" w:rsidRPr="000C4FA4" w14:paraId="513E8B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4AF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MMDS</w:t>
            </w:r>
          </w:p>
        </w:tc>
        <w:tc>
          <w:tcPr>
            <w:tcW w:w="1202" w:type="dxa"/>
            <w:tcBorders>
              <w:top w:val="nil"/>
              <w:left w:val="nil"/>
              <w:bottom w:val="single" w:sz="4" w:space="0" w:color="auto"/>
              <w:right w:val="nil"/>
            </w:tcBorders>
            <w:shd w:val="clear" w:color="auto" w:fill="auto"/>
            <w:noWrap/>
            <w:vAlign w:val="center"/>
            <w:hideMark/>
          </w:tcPr>
          <w:p w14:paraId="5CAAC3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1E0BE8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214217</w:t>
            </w:r>
          </w:p>
        </w:tc>
        <w:tc>
          <w:tcPr>
            <w:tcW w:w="2241" w:type="dxa"/>
            <w:tcBorders>
              <w:top w:val="nil"/>
              <w:left w:val="nil"/>
              <w:bottom w:val="single" w:sz="4" w:space="0" w:color="auto"/>
              <w:right w:val="nil"/>
            </w:tcBorders>
            <w:shd w:val="clear" w:color="auto" w:fill="auto"/>
            <w:noWrap/>
            <w:vAlign w:val="center"/>
            <w:hideMark/>
          </w:tcPr>
          <w:p w14:paraId="49E852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70A107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9781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2337</w:t>
            </w:r>
          </w:p>
        </w:tc>
        <w:tc>
          <w:tcPr>
            <w:tcW w:w="997" w:type="dxa"/>
            <w:tcBorders>
              <w:top w:val="nil"/>
              <w:left w:val="nil"/>
              <w:bottom w:val="single" w:sz="4" w:space="0" w:color="auto"/>
              <w:right w:val="nil"/>
            </w:tcBorders>
            <w:shd w:val="clear" w:color="auto" w:fill="auto"/>
            <w:noWrap/>
            <w:vAlign w:val="center"/>
            <w:hideMark/>
          </w:tcPr>
          <w:p w14:paraId="0B5DF1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E15CC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22B01050431</w:t>
            </w:r>
          </w:p>
        </w:tc>
        <w:tc>
          <w:tcPr>
            <w:tcW w:w="880" w:type="dxa"/>
            <w:tcBorders>
              <w:top w:val="nil"/>
              <w:left w:val="nil"/>
              <w:bottom w:val="single" w:sz="4" w:space="0" w:color="auto"/>
              <w:right w:val="nil"/>
            </w:tcBorders>
            <w:shd w:val="clear" w:color="auto" w:fill="auto"/>
            <w:noWrap/>
            <w:vAlign w:val="center"/>
            <w:hideMark/>
          </w:tcPr>
          <w:p w14:paraId="155B38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25/03/2032</w:t>
            </w:r>
          </w:p>
        </w:tc>
        <w:tc>
          <w:tcPr>
            <w:tcW w:w="1689" w:type="dxa"/>
            <w:tcBorders>
              <w:top w:val="nil"/>
              <w:left w:val="nil"/>
              <w:bottom w:val="single" w:sz="4" w:space="0" w:color="auto"/>
              <w:right w:val="nil"/>
            </w:tcBorders>
            <w:shd w:val="clear" w:color="auto" w:fill="auto"/>
            <w:noWrap/>
            <w:vAlign w:val="center"/>
            <w:hideMark/>
          </w:tcPr>
          <w:p w14:paraId="67A21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111.842,94</w:t>
            </w:r>
          </w:p>
        </w:tc>
      </w:tr>
      <w:tr w:rsidR="00974ED9" w:rsidRPr="000C4FA4" w14:paraId="76FFEA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82F7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DGDF</w:t>
            </w:r>
          </w:p>
        </w:tc>
        <w:tc>
          <w:tcPr>
            <w:tcW w:w="1202" w:type="dxa"/>
            <w:tcBorders>
              <w:top w:val="nil"/>
              <w:left w:val="nil"/>
              <w:bottom w:val="single" w:sz="4" w:space="0" w:color="auto"/>
              <w:right w:val="nil"/>
            </w:tcBorders>
            <w:shd w:val="clear" w:color="auto" w:fill="auto"/>
            <w:noWrap/>
            <w:vAlign w:val="center"/>
            <w:hideMark/>
          </w:tcPr>
          <w:p w14:paraId="264D56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7FFFAB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52674</w:t>
            </w:r>
          </w:p>
        </w:tc>
        <w:tc>
          <w:tcPr>
            <w:tcW w:w="2241" w:type="dxa"/>
            <w:tcBorders>
              <w:top w:val="nil"/>
              <w:left w:val="nil"/>
              <w:bottom w:val="single" w:sz="4" w:space="0" w:color="auto"/>
              <w:right w:val="nil"/>
            </w:tcBorders>
            <w:shd w:val="clear" w:color="auto" w:fill="auto"/>
            <w:noWrap/>
            <w:vAlign w:val="center"/>
            <w:hideMark/>
          </w:tcPr>
          <w:p w14:paraId="0E692C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Luzia/MG</w:t>
            </w:r>
          </w:p>
        </w:tc>
        <w:tc>
          <w:tcPr>
            <w:tcW w:w="2357" w:type="dxa"/>
            <w:tcBorders>
              <w:top w:val="nil"/>
              <w:left w:val="nil"/>
              <w:bottom w:val="single" w:sz="4" w:space="0" w:color="auto"/>
              <w:right w:val="nil"/>
            </w:tcBorders>
            <w:shd w:val="clear" w:color="auto" w:fill="auto"/>
            <w:noWrap/>
            <w:vAlign w:val="center"/>
            <w:hideMark/>
          </w:tcPr>
          <w:p w14:paraId="73EA01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4E6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w:t>
            </w:r>
          </w:p>
        </w:tc>
        <w:tc>
          <w:tcPr>
            <w:tcW w:w="997" w:type="dxa"/>
            <w:tcBorders>
              <w:top w:val="nil"/>
              <w:left w:val="nil"/>
              <w:bottom w:val="single" w:sz="4" w:space="0" w:color="auto"/>
              <w:right w:val="nil"/>
            </w:tcBorders>
            <w:shd w:val="clear" w:color="auto" w:fill="auto"/>
            <w:noWrap/>
            <w:vAlign w:val="center"/>
            <w:hideMark/>
          </w:tcPr>
          <w:p w14:paraId="215753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E3CEF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22B01050420</w:t>
            </w:r>
          </w:p>
        </w:tc>
        <w:tc>
          <w:tcPr>
            <w:tcW w:w="880" w:type="dxa"/>
            <w:tcBorders>
              <w:top w:val="nil"/>
              <w:left w:val="nil"/>
              <w:bottom w:val="single" w:sz="4" w:space="0" w:color="auto"/>
              <w:right w:val="nil"/>
            </w:tcBorders>
            <w:shd w:val="clear" w:color="auto" w:fill="auto"/>
            <w:noWrap/>
            <w:vAlign w:val="center"/>
            <w:hideMark/>
          </w:tcPr>
          <w:p w14:paraId="72CBCA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23/03/2027</w:t>
            </w:r>
          </w:p>
        </w:tc>
        <w:tc>
          <w:tcPr>
            <w:tcW w:w="1689" w:type="dxa"/>
            <w:tcBorders>
              <w:top w:val="nil"/>
              <w:left w:val="nil"/>
              <w:bottom w:val="single" w:sz="4" w:space="0" w:color="auto"/>
              <w:right w:val="nil"/>
            </w:tcBorders>
            <w:shd w:val="clear" w:color="auto" w:fill="auto"/>
            <w:noWrap/>
            <w:vAlign w:val="center"/>
            <w:hideMark/>
          </w:tcPr>
          <w:p w14:paraId="0F20C3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107.195,13</w:t>
            </w:r>
          </w:p>
        </w:tc>
      </w:tr>
      <w:tr w:rsidR="00974ED9" w:rsidRPr="000C4FA4" w14:paraId="2C3EB5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D67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PRPDS</w:t>
            </w:r>
          </w:p>
        </w:tc>
        <w:tc>
          <w:tcPr>
            <w:tcW w:w="1202" w:type="dxa"/>
            <w:tcBorders>
              <w:top w:val="nil"/>
              <w:left w:val="nil"/>
              <w:bottom w:val="single" w:sz="4" w:space="0" w:color="auto"/>
              <w:right w:val="nil"/>
            </w:tcBorders>
            <w:shd w:val="clear" w:color="auto" w:fill="auto"/>
            <w:noWrap/>
            <w:vAlign w:val="center"/>
            <w:hideMark/>
          </w:tcPr>
          <w:p w14:paraId="0876A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4C4640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121405</w:t>
            </w:r>
          </w:p>
        </w:tc>
        <w:tc>
          <w:tcPr>
            <w:tcW w:w="2241" w:type="dxa"/>
            <w:tcBorders>
              <w:top w:val="nil"/>
              <w:left w:val="nil"/>
              <w:bottom w:val="single" w:sz="4" w:space="0" w:color="auto"/>
              <w:right w:val="nil"/>
            </w:tcBorders>
            <w:shd w:val="clear" w:color="auto" w:fill="auto"/>
            <w:noWrap/>
            <w:vAlign w:val="center"/>
            <w:hideMark/>
          </w:tcPr>
          <w:p w14:paraId="3E150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47465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828C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1596</w:t>
            </w:r>
          </w:p>
        </w:tc>
        <w:tc>
          <w:tcPr>
            <w:tcW w:w="997" w:type="dxa"/>
            <w:tcBorders>
              <w:top w:val="nil"/>
              <w:left w:val="nil"/>
              <w:bottom w:val="single" w:sz="4" w:space="0" w:color="auto"/>
              <w:right w:val="nil"/>
            </w:tcBorders>
            <w:shd w:val="clear" w:color="auto" w:fill="auto"/>
            <w:noWrap/>
            <w:vAlign w:val="center"/>
            <w:hideMark/>
          </w:tcPr>
          <w:p w14:paraId="5B647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385A6C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21I01049271</w:t>
            </w:r>
          </w:p>
        </w:tc>
        <w:tc>
          <w:tcPr>
            <w:tcW w:w="880" w:type="dxa"/>
            <w:tcBorders>
              <w:top w:val="nil"/>
              <w:left w:val="nil"/>
              <w:bottom w:val="single" w:sz="4" w:space="0" w:color="auto"/>
              <w:right w:val="nil"/>
            </w:tcBorders>
            <w:shd w:val="clear" w:color="auto" w:fill="auto"/>
            <w:noWrap/>
            <w:vAlign w:val="center"/>
            <w:hideMark/>
          </w:tcPr>
          <w:p w14:paraId="000E13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30/10/2031</w:t>
            </w:r>
          </w:p>
        </w:tc>
        <w:tc>
          <w:tcPr>
            <w:tcW w:w="1689" w:type="dxa"/>
            <w:tcBorders>
              <w:top w:val="nil"/>
              <w:left w:val="nil"/>
              <w:bottom w:val="single" w:sz="4" w:space="0" w:color="auto"/>
              <w:right w:val="nil"/>
            </w:tcBorders>
            <w:shd w:val="clear" w:color="auto" w:fill="auto"/>
            <w:noWrap/>
            <w:vAlign w:val="center"/>
            <w:hideMark/>
          </w:tcPr>
          <w:p w14:paraId="37009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105.748,50</w:t>
            </w:r>
          </w:p>
        </w:tc>
      </w:tr>
      <w:tr w:rsidR="00974ED9" w:rsidRPr="000C4FA4" w14:paraId="5C58C9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CCDEF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w:t>
            </w:r>
          </w:p>
        </w:tc>
        <w:tc>
          <w:tcPr>
            <w:tcW w:w="1202" w:type="dxa"/>
            <w:tcBorders>
              <w:top w:val="nil"/>
              <w:left w:val="nil"/>
              <w:bottom w:val="single" w:sz="4" w:space="0" w:color="auto"/>
              <w:right w:val="nil"/>
            </w:tcBorders>
            <w:shd w:val="clear" w:color="auto" w:fill="auto"/>
            <w:noWrap/>
            <w:vAlign w:val="center"/>
            <w:hideMark/>
          </w:tcPr>
          <w:p w14:paraId="03750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3CCFF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23106</w:t>
            </w:r>
          </w:p>
        </w:tc>
        <w:tc>
          <w:tcPr>
            <w:tcW w:w="2241" w:type="dxa"/>
            <w:tcBorders>
              <w:top w:val="nil"/>
              <w:left w:val="nil"/>
              <w:bottom w:val="single" w:sz="4" w:space="0" w:color="auto"/>
              <w:right w:val="nil"/>
            </w:tcBorders>
            <w:shd w:val="clear" w:color="auto" w:fill="auto"/>
            <w:noWrap/>
            <w:vAlign w:val="center"/>
            <w:hideMark/>
          </w:tcPr>
          <w:p w14:paraId="10E71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Limeira/SP</w:t>
            </w:r>
          </w:p>
        </w:tc>
        <w:tc>
          <w:tcPr>
            <w:tcW w:w="2357" w:type="dxa"/>
            <w:tcBorders>
              <w:top w:val="nil"/>
              <w:left w:val="nil"/>
              <w:bottom w:val="single" w:sz="4" w:space="0" w:color="auto"/>
              <w:right w:val="nil"/>
            </w:tcBorders>
            <w:shd w:val="clear" w:color="auto" w:fill="auto"/>
            <w:noWrap/>
            <w:vAlign w:val="center"/>
            <w:hideMark/>
          </w:tcPr>
          <w:p w14:paraId="0B721C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C6E3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w:t>
            </w:r>
          </w:p>
        </w:tc>
        <w:tc>
          <w:tcPr>
            <w:tcW w:w="997" w:type="dxa"/>
            <w:tcBorders>
              <w:top w:val="nil"/>
              <w:left w:val="nil"/>
              <w:bottom w:val="single" w:sz="4" w:space="0" w:color="auto"/>
              <w:right w:val="nil"/>
            </w:tcBorders>
            <w:shd w:val="clear" w:color="auto" w:fill="auto"/>
            <w:noWrap/>
            <w:vAlign w:val="center"/>
            <w:hideMark/>
          </w:tcPr>
          <w:p w14:paraId="700AA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4DEFB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21K01139614</w:t>
            </w:r>
          </w:p>
        </w:tc>
        <w:tc>
          <w:tcPr>
            <w:tcW w:w="880" w:type="dxa"/>
            <w:tcBorders>
              <w:top w:val="nil"/>
              <w:left w:val="nil"/>
              <w:bottom w:val="single" w:sz="4" w:space="0" w:color="auto"/>
              <w:right w:val="nil"/>
            </w:tcBorders>
            <w:shd w:val="clear" w:color="auto" w:fill="auto"/>
            <w:noWrap/>
            <w:vAlign w:val="center"/>
            <w:hideMark/>
          </w:tcPr>
          <w:p w14:paraId="595AB2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30/03/2027</w:t>
            </w:r>
          </w:p>
        </w:tc>
        <w:tc>
          <w:tcPr>
            <w:tcW w:w="1689" w:type="dxa"/>
            <w:tcBorders>
              <w:top w:val="nil"/>
              <w:left w:val="nil"/>
              <w:bottom w:val="single" w:sz="4" w:space="0" w:color="auto"/>
              <w:right w:val="nil"/>
            </w:tcBorders>
            <w:shd w:val="clear" w:color="auto" w:fill="auto"/>
            <w:noWrap/>
            <w:vAlign w:val="center"/>
            <w:hideMark/>
          </w:tcPr>
          <w:p w14:paraId="07838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99.641,80</w:t>
            </w:r>
          </w:p>
        </w:tc>
      </w:tr>
      <w:tr w:rsidR="00974ED9" w:rsidRPr="000C4FA4" w14:paraId="3EB0F66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303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ACBS</w:t>
            </w:r>
          </w:p>
        </w:tc>
        <w:tc>
          <w:tcPr>
            <w:tcW w:w="1202" w:type="dxa"/>
            <w:tcBorders>
              <w:top w:val="nil"/>
              <w:left w:val="nil"/>
              <w:bottom w:val="single" w:sz="4" w:space="0" w:color="auto"/>
              <w:right w:val="nil"/>
            </w:tcBorders>
            <w:shd w:val="clear" w:color="auto" w:fill="auto"/>
            <w:noWrap/>
            <w:vAlign w:val="center"/>
            <w:hideMark/>
          </w:tcPr>
          <w:p w14:paraId="3653BA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4525A7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177013</w:t>
            </w:r>
          </w:p>
        </w:tc>
        <w:tc>
          <w:tcPr>
            <w:tcW w:w="2241" w:type="dxa"/>
            <w:tcBorders>
              <w:top w:val="nil"/>
              <w:left w:val="nil"/>
              <w:bottom w:val="single" w:sz="4" w:space="0" w:color="auto"/>
              <w:right w:val="nil"/>
            </w:tcBorders>
            <w:shd w:val="clear" w:color="auto" w:fill="auto"/>
            <w:noWrap/>
            <w:vAlign w:val="center"/>
            <w:hideMark/>
          </w:tcPr>
          <w:p w14:paraId="509790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618C5E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13D6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1551</w:t>
            </w:r>
          </w:p>
        </w:tc>
        <w:tc>
          <w:tcPr>
            <w:tcW w:w="997" w:type="dxa"/>
            <w:tcBorders>
              <w:top w:val="nil"/>
              <w:left w:val="nil"/>
              <w:bottom w:val="single" w:sz="4" w:space="0" w:color="auto"/>
              <w:right w:val="nil"/>
            </w:tcBorders>
            <w:shd w:val="clear" w:color="auto" w:fill="auto"/>
            <w:noWrap/>
            <w:vAlign w:val="center"/>
            <w:hideMark/>
          </w:tcPr>
          <w:p w14:paraId="510AB5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2EDAF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21I01132872</w:t>
            </w:r>
          </w:p>
        </w:tc>
        <w:tc>
          <w:tcPr>
            <w:tcW w:w="880" w:type="dxa"/>
            <w:tcBorders>
              <w:top w:val="nil"/>
              <w:left w:val="nil"/>
              <w:bottom w:val="single" w:sz="4" w:space="0" w:color="auto"/>
              <w:right w:val="nil"/>
            </w:tcBorders>
            <w:shd w:val="clear" w:color="auto" w:fill="auto"/>
            <w:noWrap/>
            <w:vAlign w:val="center"/>
            <w:hideMark/>
          </w:tcPr>
          <w:p w14:paraId="137D16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23/03/2032</w:t>
            </w:r>
          </w:p>
        </w:tc>
        <w:tc>
          <w:tcPr>
            <w:tcW w:w="1689" w:type="dxa"/>
            <w:tcBorders>
              <w:top w:val="nil"/>
              <w:left w:val="nil"/>
              <w:bottom w:val="single" w:sz="4" w:space="0" w:color="auto"/>
              <w:right w:val="nil"/>
            </w:tcBorders>
            <w:shd w:val="clear" w:color="auto" w:fill="auto"/>
            <w:noWrap/>
            <w:vAlign w:val="center"/>
            <w:hideMark/>
          </w:tcPr>
          <w:p w14:paraId="40C773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106.005,65</w:t>
            </w:r>
          </w:p>
        </w:tc>
      </w:tr>
      <w:tr w:rsidR="00974ED9" w:rsidRPr="000C4FA4" w14:paraId="400FBC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E8A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JADG</w:t>
            </w:r>
          </w:p>
        </w:tc>
        <w:tc>
          <w:tcPr>
            <w:tcW w:w="1202" w:type="dxa"/>
            <w:tcBorders>
              <w:top w:val="nil"/>
              <w:left w:val="nil"/>
              <w:bottom w:val="single" w:sz="4" w:space="0" w:color="auto"/>
              <w:right w:val="nil"/>
            </w:tcBorders>
            <w:shd w:val="clear" w:color="auto" w:fill="auto"/>
            <w:noWrap/>
            <w:vAlign w:val="center"/>
            <w:hideMark/>
          </w:tcPr>
          <w:p w14:paraId="698F5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3B4769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105868</w:t>
            </w:r>
          </w:p>
        </w:tc>
        <w:tc>
          <w:tcPr>
            <w:tcW w:w="2241" w:type="dxa"/>
            <w:tcBorders>
              <w:top w:val="nil"/>
              <w:left w:val="nil"/>
              <w:bottom w:val="single" w:sz="4" w:space="0" w:color="auto"/>
              <w:right w:val="nil"/>
            </w:tcBorders>
            <w:shd w:val="clear" w:color="auto" w:fill="auto"/>
            <w:noWrap/>
            <w:vAlign w:val="center"/>
            <w:hideMark/>
          </w:tcPr>
          <w:p w14:paraId="3DAD3E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3A335C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6725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1660</w:t>
            </w:r>
          </w:p>
        </w:tc>
        <w:tc>
          <w:tcPr>
            <w:tcW w:w="997" w:type="dxa"/>
            <w:tcBorders>
              <w:top w:val="nil"/>
              <w:left w:val="nil"/>
              <w:bottom w:val="single" w:sz="4" w:space="0" w:color="auto"/>
              <w:right w:val="nil"/>
            </w:tcBorders>
            <w:shd w:val="clear" w:color="auto" w:fill="auto"/>
            <w:noWrap/>
            <w:vAlign w:val="center"/>
            <w:hideMark/>
          </w:tcPr>
          <w:p w14:paraId="131270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56847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21J01047343</w:t>
            </w:r>
          </w:p>
        </w:tc>
        <w:tc>
          <w:tcPr>
            <w:tcW w:w="880" w:type="dxa"/>
            <w:tcBorders>
              <w:top w:val="nil"/>
              <w:left w:val="nil"/>
              <w:bottom w:val="single" w:sz="4" w:space="0" w:color="auto"/>
              <w:right w:val="nil"/>
            </w:tcBorders>
            <w:shd w:val="clear" w:color="auto" w:fill="auto"/>
            <w:noWrap/>
            <w:vAlign w:val="center"/>
            <w:hideMark/>
          </w:tcPr>
          <w:p w14:paraId="4C88D8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18/11/2031</w:t>
            </w:r>
          </w:p>
        </w:tc>
        <w:tc>
          <w:tcPr>
            <w:tcW w:w="1689" w:type="dxa"/>
            <w:tcBorders>
              <w:top w:val="nil"/>
              <w:left w:val="nil"/>
              <w:bottom w:val="single" w:sz="4" w:space="0" w:color="auto"/>
              <w:right w:val="nil"/>
            </w:tcBorders>
            <w:shd w:val="clear" w:color="auto" w:fill="auto"/>
            <w:noWrap/>
            <w:vAlign w:val="center"/>
            <w:hideMark/>
          </w:tcPr>
          <w:p w14:paraId="38EEE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104.133,46</w:t>
            </w:r>
          </w:p>
        </w:tc>
      </w:tr>
      <w:tr w:rsidR="00974ED9" w:rsidRPr="000C4FA4" w14:paraId="6169B85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ACA4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FDCC</w:t>
            </w:r>
          </w:p>
        </w:tc>
        <w:tc>
          <w:tcPr>
            <w:tcW w:w="1202" w:type="dxa"/>
            <w:tcBorders>
              <w:top w:val="nil"/>
              <w:left w:val="nil"/>
              <w:bottom w:val="single" w:sz="4" w:space="0" w:color="auto"/>
              <w:right w:val="nil"/>
            </w:tcBorders>
            <w:shd w:val="clear" w:color="auto" w:fill="auto"/>
            <w:noWrap/>
            <w:vAlign w:val="center"/>
            <w:hideMark/>
          </w:tcPr>
          <w:p w14:paraId="183140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347472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86536</w:t>
            </w:r>
          </w:p>
        </w:tc>
        <w:tc>
          <w:tcPr>
            <w:tcW w:w="2241" w:type="dxa"/>
            <w:tcBorders>
              <w:top w:val="nil"/>
              <w:left w:val="nil"/>
              <w:bottom w:val="single" w:sz="4" w:space="0" w:color="auto"/>
              <w:right w:val="nil"/>
            </w:tcBorders>
            <w:shd w:val="clear" w:color="auto" w:fill="auto"/>
            <w:noWrap/>
            <w:vAlign w:val="center"/>
            <w:hideMark/>
          </w:tcPr>
          <w:p w14:paraId="7264B7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Guarujá/SP</w:t>
            </w:r>
          </w:p>
        </w:tc>
        <w:tc>
          <w:tcPr>
            <w:tcW w:w="2357" w:type="dxa"/>
            <w:tcBorders>
              <w:top w:val="nil"/>
              <w:left w:val="nil"/>
              <w:bottom w:val="single" w:sz="4" w:space="0" w:color="auto"/>
              <w:right w:val="nil"/>
            </w:tcBorders>
            <w:shd w:val="clear" w:color="auto" w:fill="auto"/>
            <w:noWrap/>
            <w:vAlign w:val="center"/>
            <w:hideMark/>
          </w:tcPr>
          <w:p w14:paraId="1CE75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122D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2020</w:t>
            </w:r>
          </w:p>
        </w:tc>
        <w:tc>
          <w:tcPr>
            <w:tcW w:w="997" w:type="dxa"/>
            <w:tcBorders>
              <w:top w:val="nil"/>
              <w:left w:val="nil"/>
              <w:bottom w:val="single" w:sz="4" w:space="0" w:color="auto"/>
              <w:right w:val="nil"/>
            </w:tcBorders>
            <w:shd w:val="clear" w:color="auto" w:fill="auto"/>
            <w:noWrap/>
            <w:vAlign w:val="center"/>
            <w:hideMark/>
          </w:tcPr>
          <w:p w14:paraId="602B6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D54B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21L01403803</w:t>
            </w:r>
          </w:p>
        </w:tc>
        <w:tc>
          <w:tcPr>
            <w:tcW w:w="880" w:type="dxa"/>
            <w:tcBorders>
              <w:top w:val="nil"/>
              <w:left w:val="nil"/>
              <w:bottom w:val="single" w:sz="4" w:space="0" w:color="auto"/>
              <w:right w:val="nil"/>
            </w:tcBorders>
            <w:shd w:val="clear" w:color="auto" w:fill="auto"/>
            <w:noWrap/>
            <w:vAlign w:val="center"/>
            <w:hideMark/>
          </w:tcPr>
          <w:p w14:paraId="353B44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21/01/2037</w:t>
            </w:r>
          </w:p>
        </w:tc>
        <w:tc>
          <w:tcPr>
            <w:tcW w:w="1689" w:type="dxa"/>
            <w:tcBorders>
              <w:top w:val="nil"/>
              <w:left w:val="nil"/>
              <w:bottom w:val="single" w:sz="4" w:space="0" w:color="auto"/>
              <w:right w:val="nil"/>
            </w:tcBorders>
            <w:shd w:val="clear" w:color="auto" w:fill="auto"/>
            <w:noWrap/>
            <w:vAlign w:val="center"/>
            <w:hideMark/>
          </w:tcPr>
          <w:p w14:paraId="3DCFA1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103.566,00</w:t>
            </w:r>
          </w:p>
        </w:tc>
      </w:tr>
      <w:tr w:rsidR="00974ED9" w:rsidRPr="000C4FA4" w14:paraId="6F0281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D2B6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EPDS</w:t>
            </w:r>
          </w:p>
        </w:tc>
        <w:tc>
          <w:tcPr>
            <w:tcW w:w="1202" w:type="dxa"/>
            <w:tcBorders>
              <w:top w:val="nil"/>
              <w:left w:val="nil"/>
              <w:bottom w:val="single" w:sz="4" w:space="0" w:color="auto"/>
              <w:right w:val="nil"/>
            </w:tcBorders>
            <w:shd w:val="clear" w:color="auto" w:fill="auto"/>
            <w:noWrap/>
            <w:vAlign w:val="center"/>
            <w:hideMark/>
          </w:tcPr>
          <w:p w14:paraId="41B9E4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137938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056839</w:t>
            </w:r>
          </w:p>
        </w:tc>
        <w:tc>
          <w:tcPr>
            <w:tcW w:w="2241" w:type="dxa"/>
            <w:tcBorders>
              <w:top w:val="nil"/>
              <w:left w:val="nil"/>
              <w:bottom w:val="single" w:sz="4" w:space="0" w:color="auto"/>
              <w:right w:val="nil"/>
            </w:tcBorders>
            <w:shd w:val="clear" w:color="auto" w:fill="auto"/>
            <w:noWrap/>
            <w:vAlign w:val="center"/>
            <w:hideMark/>
          </w:tcPr>
          <w:p w14:paraId="2C7FBC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14:paraId="3B7EE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72C9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2012</w:t>
            </w:r>
          </w:p>
        </w:tc>
        <w:tc>
          <w:tcPr>
            <w:tcW w:w="997" w:type="dxa"/>
            <w:tcBorders>
              <w:top w:val="nil"/>
              <w:left w:val="nil"/>
              <w:bottom w:val="single" w:sz="4" w:space="0" w:color="auto"/>
              <w:right w:val="nil"/>
            </w:tcBorders>
            <w:shd w:val="clear" w:color="auto" w:fill="auto"/>
            <w:noWrap/>
            <w:vAlign w:val="center"/>
            <w:hideMark/>
          </w:tcPr>
          <w:p w14:paraId="07B27C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55C4B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21L01366017</w:t>
            </w:r>
          </w:p>
        </w:tc>
        <w:tc>
          <w:tcPr>
            <w:tcW w:w="880" w:type="dxa"/>
            <w:tcBorders>
              <w:top w:val="nil"/>
              <w:left w:val="nil"/>
              <w:bottom w:val="single" w:sz="4" w:space="0" w:color="auto"/>
              <w:right w:val="nil"/>
            </w:tcBorders>
            <w:shd w:val="clear" w:color="auto" w:fill="auto"/>
            <w:noWrap/>
            <w:vAlign w:val="center"/>
            <w:hideMark/>
          </w:tcPr>
          <w:p w14:paraId="20D68D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20/06/2037</w:t>
            </w:r>
          </w:p>
        </w:tc>
        <w:tc>
          <w:tcPr>
            <w:tcW w:w="1689" w:type="dxa"/>
            <w:tcBorders>
              <w:top w:val="nil"/>
              <w:left w:val="nil"/>
              <w:bottom w:val="single" w:sz="4" w:space="0" w:color="auto"/>
              <w:right w:val="nil"/>
            </w:tcBorders>
            <w:shd w:val="clear" w:color="auto" w:fill="auto"/>
            <w:noWrap/>
            <w:vAlign w:val="center"/>
            <w:hideMark/>
          </w:tcPr>
          <w:p w14:paraId="61ED7D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110.118,90</w:t>
            </w:r>
          </w:p>
        </w:tc>
      </w:tr>
      <w:tr w:rsidR="00974ED9" w:rsidRPr="000C4FA4" w14:paraId="5F7189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2322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IDC</w:t>
            </w:r>
          </w:p>
        </w:tc>
        <w:tc>
          <w:tcPr>
            <w:tcW w:w="1202" w:type="dxa"/>
            <w:tcBorders>
              <w:top w:val="nil"/>
              <w:left w:val="nil"/>
              <w:bottom w:val="single" w:sz="4" w:space="0" w:color="auto"/>
              <w:right w:val="nil"/>
            </w:tcBorders>
            <w:shd w:val="clear" w:color="auto" w:fill="auto"/>
            <w:noWrap/>
            <w:vAlign w:val="center"/>
            <w:hideMark/>
          </w:tcPr>
          <w:p w14:paraId="35007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6E15F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54094</w:t>
            </w:r>
          </w:p>
        </w:tc>
        <w:tc>
          <w:tcPr>
            <w:tcW w:w="2241" w:type="dxa"/>
            <w:tcBorders>
              <w:top w:val="nil"/>
              <w:left w:val="nil"/>
              <w:bottom w:val="single" w:sz="4" w:space="0" w:color="auto"/>
              <w:right w:val="nil"/>
            </w:tcBorders>
            <w:shd w:val="clear" w:color="auto" w:fill="auto"/>
            <w:noWrap/>
            <w:vAlign w:val="center"/>
            <w:hideMark/>
          </w:tcPr>
          <w:p w14:paraId="5BCE5F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1733DC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8E55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2184</w:t>
            </w:r>
          </w:p>
        </w:tc>
        <w:tc>
          <w:tcPr>
            <w:tcW w:w="997" w:type="dxa"/>
            <w:tcBorders>
              <w:top w:val="nil"/>
              <w:left w:val="nil"/>
              <w:bottom w:val="single" w:sz="4" w:space="0" w:color="auto"/>
              <w:right w:val="nil"/>
            </w:tcBorders>
            <w:shd w:val="clear" w:color="auto" w:fill="auto"/>
            <w:noWrap/>
            <w:vAlign w:val="center"/>
            <w:hideMark/>
          </w:tcPr>
          <w:p w14:paraId="5E630F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962DB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22A01199484</w:t>
            </w:r>
          </w:p>
        </w:tc>
        <w:tc>
          <w:tcPr>
            <w:tcW w:w="880" w:type="dxa"/>
            <w:tcBorders>
              <w:top w:val="nil"/>
              <w:left w:val="nil"/>
              <w:bottom w:val="single" w:sz="4" w:space="0" w:color="auto"/>
              <w:right w:val="nil"/>
            </w:tcBorders>
            <w:shd w:val="clear" w:color="auto" w:fill="auto"/>
            <w:noWrap/>
            <w:vAlign w:val="center"/>
            <w:hideMark/>
          </w:tcPr>
          <w:p w14:paraId="008CC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31/07/2036</w:t>
            </w:r>
          </w:p>
        </w:tc>
        <w:tc>
          <w:tcPr>
            <w:tcW w:w="1689" w:type="dxa"/>
            <w:tcBorders>
              <w:top w:val="nil"/>
              <w:left w:val="nil"/>
              <w:bottom w:val="single" w:sz="4" w:space="0" w:color="auto"/>
              <w:right w:val="nil"/>
            </w:tcBorders>
            <w:shd w:val="clear" w:color="auto" w:fill="auto"/>
            <w:noWrap/>
            <w:vAlign w:val="center"/>
            <w:hideMark/>
          </w:tcPr>
          <w:p w14:paraId="34C75E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109.745,82</w:t>
            </w:r>
          </w:p>
        </w:tc>
      </w:tr>
      <w:tr w:rsidR="00974ED9" w:rsidRPr="000C4FA4" w14:paraId="6496914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C31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VADS</w:t>
            </w:r>
          </w:p>
        </w:tc>
        <w:tc>
          <w:tcPr>
            <w:tcW w:w="1202" w:type="dxa"/>
            <w:tcBorders>
              <w:top w:val="nil"/>
              <w:left w:val="nil"/>
              <w:bottom w:val="single" w:sz="4" w:space="0" w:color="auto"/>
              <w:right w:val="nil"/>
            </w:tcBorders>
            <w:shd w:val="clear" w:color="auto" w:fill="auto"/>
            <w:noWrap/>
            <w:vAlign w:val="center"/>
            <w:hideMark/>
          </w:tcPr>
          <w:p w14:paraId="552811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D3B94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317593</w:t>
            </w:r>
          </w:p>
        </w:tc>
        <w:tc>
          <w:tcPr>
            <w:tcW w:w="2241" w:type="dxa"/>
            <w:tcBorders>
              <w:top w:val="nil"/>
              <w:left w:val="nil"/>
              <w:bottom w:val="single" w:sz="4" w:space="0" w:color="auto"/>
              <w:right w:val="nil"/>
            </w:tcBorders>
            <w:shd w:val="clear" w:color="auto" w:fill="auto"/>
            <w:noWrap/>
            <w:vAlign w:val="center"/>
            <w:hideMark/>
          </w:tcPr>
          <w:p w14:paraId="71CD62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6F40F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4D72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w:t>
            </w:r>
          </w:p>
        </w:tc>
        <w:tc>
          <w:tcPr>
            <w:tcW w:w="997" w:type="dxa"/>
            <w:tcBorders>
              <w:top w:val="nil"/>
              <w:left w:val="nil"/>
              <w:bottom w:val="single" w:sz="4" w:space="0" w:color="auto"/>
              <w:right w:val="nil"/>
            </w:tcBorders>
            <w:shd w:val="clear" w:color="auto" w:fill="auto"/>
            <w:noWrap/>
            <w:vAlign w:val="center"/>
            <w:hideMark/>
          </w:tcPr>
          <w:p w14:paraId="782337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A0927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22B01050424</w:t>
            </w:r>
          </w:p>
        </w:tc>
        <w:tc>
          <w:tcPr>
            <w:tcW w:w="880" w:type="dxa"/>
            <w:tcBorders>
              <w:top w:val="nil"/>
              <w:left w:val="nil"/>
              <w:bottom w:val="single" w:sz="4" w:space="0" w:color="auto"/>
              <w:right w:val="nil"/>
            </w:tcBorders>
            <w:shd w:val="clear" w:color="auto" w:fill="auto"/>
            <w:noWrap/>
            <w:vAlign w:val="center"/>
            <w:hideMark/>
          </w:tcPr>
          <w:p w14:paraId="4C4789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07/05/2042</w:t>
            </w:r>
          </w:p>
        </w:tc>
        <w:tc>
          <w:tcPr>
            <w:tcW w:w="1689" w:type="dxa"/>
            <w:tcBorders>
              <w:top w:val="nil"/>
              <w:left w:val="nil"/>
              <w:bottom w:val="single" w:sz="4" w:space="0" w:color="auto"/>
              <w:right w:val="nil"/>
            </w:tcBorders>
            <w:shd w:val="clear" w:color="auto" w:fill="auto"/>
            <w:noWrap/>
            <w:vAlign w:val="center"/>
            <w:hideMark/>
          </w:tcPr>
          <w:p w14:paraId="6F7E8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106.082,44</w:t>
            </w:r>
          </w:p>
        </w:tc>
      </w:tr>
      <w:tr w:rsidR="00974ED9" w:rsidRPr="000C4FA4" w14:paraId="4A8E625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501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RFBC</w:t>
            </w:r>
          </w:p>
        </w:tc>
        <w:tc>
          <w:tcPr>
            <w:tcW w:w="1202" w:type="dxa"/>
            <w:tcBorders>
              <w:top w:val="nil"/>
              <w:left w:val="nil"/>
              <w:bottom w:val="single" w:sz="4" w:space="0" w:color="auto"/>
              <w:right w:val="nil"/>
            </w:tcBorders>
            <w:shd w:val="clear" w:color="auto" w:fill="auto"/>
            <w:noWrap/>
            <w:vAlign w:val="center"/>
            <w:hideMark/>
          </w:tcPr>
          <w:p w14:paraId="3EB77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14:paraId="1FE70B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39141</w:t>
            </w:r>
          </w:p>
        </w:tc>
        <w:tc>
          <w:tcPr>
            <w:tcW w:w="2241" w:type="dxa"/>
            <w:tcBorders>
              <w:top w:val="nil"/>
              <w:left w:val="nil"/>
              <w:bottom w:val="single" w:sz="4" w:space="0" w:color="auto"/>
              <w:right w:val="nil"/>
            </w:tcBorders>
            <w:shd w:val="clear" w:color="auto" w:fill="auto"/>
            <w:noWrap/>
            <w:vAlign w:val="center"/>
            <w:hideMark/>
          </w:tcPr>
          <w:p w14:paraId="7DAAAE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17EA7B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8634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2361</w:t>
            </w:r>
          </w:p>
        </w:tc>
        <w:tc>
          <w:tcPr>
            <w:tcW w:w="997" w:type="dxa"/>
            <w:tcBorders>
              <w:top w:val="nil"/>
              <w:left w:val="nil"/>
              <w:bottom w:val="single" w:sz="4" w:space="0" w:color="auto"/>
              <w:right w:val="nil"/>
            </w:tcBorders>
            <w:shd w:val="clear" w:color="auto" w:fill="auto"/>
            <w:noWrap/>
            <w:vAlign w:val="center"/>
            <w:hideMark/>
          </w:tcPr>
          <w:p w14:paraId="4C9F3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38F15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22B01050423</w:t>
            </w:r>
          </w:p>
        </w:tc>
        <w:tc>
          <w:tcPr>
            <w:tcW w:w="880" w:type="dxa"/>
            <w:tcBorders>
              <w:top w:val="nil"/>
              <w:left w:val="nil"/>
              <w:bottom w:val="single" w:sz="4" w:space="0" w:color="auto"/>
              <w:right w:val="nil"/>
            </w:tcBorders>
            <w:shd w:val="clear" w:color="auto" w:fill="auto"/>
            <w:noWrap/>
            <w:vAlign w:val="center"/>
            <w:hideMark/>
          </w:tcPr>
          <w:p w14:paraId="73377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28/08/2032</w:t>
            </w:r>
          </w:p>
        </w:tc>
        <w:tc>
          <w:tcPr>
            <w:tcW w:w="1689" w:type="dxa"/>
            <w:tcBorders>
              <w:top w:val="nil"/>
              <w:left w:val="nil"/>
              <w:bottom w:val="single" w:sz="4" w:space="0" w:color="auto"/>
              <w:right w:val="nil"/>
            </w:tcBorders>
            <w:shd w:val="clear" w:color="auto" w:fill="auto"/>
            <w:noWrap/>
            <w:vAlign w:val="center"/>
            <w:hideMark/>
          </w:tcPr>
          <w:p w14:paraId="31DB71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110.455,31</w:t>
            </w:r>
          </w:p>
        </w:tc>
      </w:tr>
      <w:tr w:rsidR="00974ED9" w:rsidRPr="000C4FA4" w14:paraId="21D59E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5F55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LGDS</w:t>
            </w:r>
          </w:p>
        </w:tc>
        <w:tc>
          <w:tcPr>
            <w:tcW w:w="1202" w:type="dxa"/>
            <w:tcBorders>
              <w:top w:val="nil"/>
              <w:left w:val="nil"/>
              <w:bottom w:val="single" w:sz="4" w:space="0" w:color="auto"/>
              <w:right w:val="nil"/>
            </w:tcBorders>
            <w:shd w:val="clear" w:color="auto" w:fill="auto"/>
            <w:noWrap/>
            <w:vAlign w:val="center"/>
            <w:hideMark/>
          </w:tcPr>
          <w:p w14:paraId="0B4EF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F3842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13718</w:t>
            </w:r>
          </w:p>
        </w:tc>
        <w:tc>
          <w:tcPr>
            <w:tcW w:w="2241" w:type="dxa"/>
            <w:tcBorders>
              <w:top w:val="nil"/>
              <w:left w:val="nil"/>
              <w:bottom w:val="single" w:sz="4" w:space="0" w:color="auto"/>
              <w:right w:val="nil"/>
            </w:tcBorders>
            <w:shd w:val="clear" w:color="auto" w:fill="auto"/>
            <w:noWrap/>
            <w:vAlign w:val="center"/>
            <w:hideMark/>
          </w:tcPr>
          <w:p w14:paraId="5C54E1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Bebedouro/SP</w:t>
            </w:r>
          </w:p>
        </w:tc>
        <w:tc>
          <w:tcPr>
            <w:tcW w:w="2357" w:type="dxa"/>
            <w:tcBorders>
              <w:top w:val="nil"/>
              <w:left w:val="nil"/>
              <w:bottom w:val="single" w:sz="4" w:space="0" w:color="auto"/>
              <w:right w:val="nil"/>
            </w:tcBorders>
            <w:shd w:val="clear" w:color="auto" w:fill="auto"/>
            <w:noWrap/>
            <w:vAlign w:val="center"/>
            <w:hideMark/>
          </w:tcPr>
          <w:p w14:paraId="3F5D2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12D0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w:t>
            </w:r>
          </w:p>
        </w:tc>
        <w:tc>
          <w:tcPr>
            <w:tcW w:w="997" w:type="dxa"/>
            <w:tcBorders>
              <w:top w:val="nil"/>
              <w:left w:val="nil"/>
              <w:bottom w:val="single" w:sz="4" w:space="0" w:color="auto"/>
              <w:right w:val="nil"/>
            </w:tcBorders>
            <w:shd w:val="clear" w:color="auto" w:fill="auto"/>
            <w:noWrap/>
            <w:vAlign w:val="center"/>
            <w:hideMark/>
          </w:tcPr>
          <w:p w14:paraId="33E2BF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CC6E0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22B01054265</w:t>
            </w:r>
          </w:p>
        </w:tc>
        <w:tc>
          <w:tcPr>
            <w:tcW w:w="880" w:type="dxa"/>
            <w:tcBorders>
              <w:top w:val="nil"/>
              <w:left w:val="nil"/>
              <w:bottom w:val="single" w:sz="4" w:space="0" w:color="auto"/>
              <w:right w:val="nil"/>
            </w:tcBorders>
            <w:shd w:val="clear" w:color="auto" w:fill="auto"/>
            <w:noWrap/>
            <w:vAlign w:val="center"/>
            <w:hideMark/>
          </w:tcPr>
          <w:p w14:paraId="149EBB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14:paraId="28856D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114.820,75</w:t>
            </w:r>
          </w:p>
        </w:tc>
      </w:tr>
      <w:tr w:rsidR="00974ED9" w:rsidRPr="000C4FA4" w14:paraId="61A64F7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33D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CHAB</w:t>
            </w:r>
          </w:p>
        </w:tc>
        <w:tc>
          <w:tcPr>
            <w:tcW w:w="1202" w:type="dxa"/>
            <w:tcBorders>
              <w:top w:val="nil"/>
              <w:left w:val="nil"/>
              <w:bottom w:val="single" w:sz="4" w:space="0" w:color="auto"/>
              <w:right w:val="nil"/>
            </w:tcBorders>
            <w:shd w:val="clear" w:color="auto" w:fill="auto"/>
            <w:noWrap/>
            <w:vAlign w:val="center"/>
            <w:hideMark/>
          </w:tcPr>
          <w:p w14:paraId="2F1CF7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557FA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127965</w:t>
            </w:r>
          </w:p>
        </w:tc>
        <w:tc>
          <w:tcPr>
            <w:tcW w:w="2241" w:type="dxa"/>
            <w:tcBorders>
              <w:top w:val="nil"/>
              <w:left w:val="nil"/>
              <w:bottom w:val="single" w:sz="4" w:space="0" w:color="auto"/>
              <w:right w:val="nil"/>
            </w:tcBorders>
            <w:shd w:val="clear" w:color="auto" w:fill="auto"/>
            <w:noWrap/>
            <w:vAlign w:val="center"/>
            <w:hideMark/>
          </w:tcPr>
          <w:p w14:paraId="1B34C4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5253E6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AF1F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w:t>
            </w:r>
          </w:p>
        </w:tc>
        <w:tc>
          <w:tcPr>
            <w:tcW w:w="997" w:type="dxa"/>
            <w:tcBorders>
              <w:top w:val="nil"/>
              <w:left w:val="nil"/>
              <w:bottom w:val="single" w:sz="4" w:space="0" w:color="auto"/>
              <w:right w:val="nil"/>
            </w:tcBorders>
            <w:shd w:val="clear" w:color="auto" w:fill="auto"/>
            <w:noWrap/>
            <w:vAlign w:val="center"/>
            <w:hideMark/>
          </w:tcPr>
          <w:p w14:paraId="1469A9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3495E0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17G00865184</w:t>
            </w:r>
          </w:p>
        </w:tc>
        <w:tc>
          <w:tcPr>
            <w:tcW w:w="880" w:type="dxa"/>
            <w:tcBorders>
              <w:top w:val="nil"/>
              <w:left w:val="nil"/>
              <w:bottom w:val="single" w:sz="4" w:space="0" w:color="auto"/>
              <w:right w:val="nil"/>
            </w:tcBorders>
            <w:shd w:val="clear" w:color="auto" w:fill="auto"/>
            <w:noWrap/>
            <w:vAlign w:val="center"/>
            <w:hideMark/>
          </w:tcPr>
          <w:p w14:paraId="74CF1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485435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70.355,61</w:t>
            </w:r>
          </w:p>
        </w:tc>
      </w:tr>
      <w:tr w:rsidR="00974ED9" w:rsidRPr="000C4FA4" w14:paraId="5744FB8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437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BDC</w:t>
            </w:r>
          </w:p>
        </w:tc>
        <w:tc>
          <w:tcPr>
            <w:tcW w:w="1202" w:type="dxa"/>
            <w:tcBorders>
              <w:top w:val="nil"/>
              <w:left w:val="nil"/>
              <w:bottom w:val="single" w:sz="4" w:space="0" w:color="auto"/>
              <w:right w:val="nil"/>
            </w:tcBorders>
            <w:shd w:val="clear" w:color="auto" w:fill="auto"/>
            <w:noWrap/>
            <w:vAlign w:val="center"/>
            <w:hideMark/>
          </w:tcPr>
          <w:p w14:paraId="6C4C0D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3CB6F4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12651</w:t>
            </w:r>
          </w:p>
        </w:tc>
        <w:tc>
          <w:tcPr>
            <w:tcW w:w="2241" w:type="dxa"/>
            <w:tcBorders>
              <w:top w:val="nil"/>
              <w:left w:val="nil"/>
              <w:bottom w:val="single" w:sz="4" w:space="0" w:color="auto"/>
              <w:right w:val="nil"/>
            </w:tcBorders>
            <w:shd w:val="clear" w:color="auto" w:fill="auto"/>
            <w:noWrap/>
            <w:vAlign w:val="center"/>
            <w:hideMark/>
          </w:tcPr>
          <w:p w14:paraId="51BBB1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14:paraId="28A818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3CAF9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1746</w:t>
            </w:r>
          </w:p>
        </w:tc>
        <w:tc>
          <w:tcPr>
            <w:tcW w:w="997" w:type="dxa"/>
            <w:tcBorders>
              <w:top w:val="nil"/>
              <w:left w:val="nil"/>
              <w:bottom w:val="single" w:sz="4" w:space="0" w:color="auto"/>
              <w:right w:val="nil"/>
            </w:tcBorders>
            <w:shd w:val="clear" w:color="auto" w:fill="auto"/>
            <w:noWrap/>
            <w:vAlign w:val="center"/>
            <w:hideMark/>
          </w:tcPr>
          <w:p w14:paraId="2CD5B5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DB115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21J01201120</w:t>
            </w:r>
          </w:p>
        </w:tc>
        <w:tc>
          <w:tcPr>
            <w:tcW w:w="880" w:type="dxa"/>
            <w:tcBorders>
              <w:top w:val="nil"/>
              <w:left w:val="nil"/>
              <w:bottom w:val="single" w:sz="4" w:space="0" w:color="auto"/>
              <w:right w:val="nil"/>
            </w:tcBorders>
            <w:shd w:val="clear" w:color="auto" w:fill="auto"/>
            <w:noWrap/>
            <w:vAlign w:val="center"/>
            <w:hideMark/>
          </w:tcPr>
          <w:p w14:paraId="2D813F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29/01/2039</w:t>
            </w:r>
          </w:p>
        </w:tc>
        <w:tc>
          <w:tcPr>
            <w:tcW w:w="1689" w:type="dxa"/>
            <w:tcBorders>
              <w:top w:val="nil"/>
              <w:left w:val="nil"/>
              <w:bottom w:val="single" w:sz="4" w:space="0" w:color="auto"/>
              <w:right w:val="nil"/>
            </w:tcBorders>
            <w:shd w:val="clear" w:color="auto" w:fill="auto"/>
            <w:noWrap/>
            <w:vAlign w:val="center"/>
            <w:hideMark/>
          </w:tcPr>
          <w:p w14:paraId="527E6D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104.743,45</w:t>
            </w:r>
          </w:p>
        </w:tc>
      </w:tr>
      <w:tr w:rsidR="00974ED9" w:rsidRPr="000C4FA4" w14:paraId="49C224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7213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MÁF</w:t>
            </w:r>
          </w:p>
        </w:tc>
        <w:tc>
          <w:tcPr>
            <w:tcW w:w="1202" w:type="dxa"/>
            <w:tcBorders>
              <w:top w:val="nil"/>
              <w:left w:val="nil"/>
              <w:bottom w:val="single" w:sz="4" w:space="0" w:color="auto"/>
              <w:right w:val="nil"/>
            </w:tcBorders>
            <w:shd w:val="clear" w:color="auto" w:fill="auto"/>
            <w:noWrap/>
            <w:vAlign w:val="center"/>
            <w:hideMark/>
          </w:tcPr>
          <w:p w14:paraId="0F7359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573EF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32472</w:t>
            </w:r>
          </w:p>
        </w:tc>
        <w:tc>
          <w:tcPr>
            <w:tcW w:w="2241" w:type="dxa"/>
            <w:tcBorders>
              <w:top w:val="nil"/>
              <w:left w:val="nil"/>
              <w:bottom w:val="single" w:sz="4" w:space="0" w:color="auto"/>
              <w:right w:val="nil"/>
            </w:tcBorders>
            <w:shd w:val="clear" w:color="auto" w:fill="auto"/>
            <w:noWrap/>
            <w:vAlign w:val="center"/>
            <w:hideMark/>
          </w:tcPr>
          <w:p w14:paraId="25EE9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4E133C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F381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w:t>
            </w:r>
          </w:p>
        </w:tc>
        <w:tc>
          <w:tcPr>
            <w:tcW w:w="997" w:type="dxa"/>
            <w:tcBorders>
              <w:top w:val="nil"/>
              <w:left w:val="nil"/>
              <w:bottom w:val="single" w:sz="4" w:space="0" w:color="auto"/>
              <w:right w:val="nil"/>
            </w:tcBorders>
            <w:shd w:val="clear" w:color="auto" w:fill="auto"/>
            <w:noWrap/>
            <w:vAlign w:val="center"/>
            <w:hideMark/>
          </w:tcPr>
          <w:p w14:paraId="62ACE6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E122E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21H01096211</w:t>
            </w:r>
          </w:p>
        </w:tc>
        <w:tc>
          <w:tcPr>
            <w:tcW w:w="880" w:type="dxa"/>
            <w:tcBorders>
              <w:top w:val="nil"/>
              <w:left w:val="nil"/>
              <w:bottom w:val="single" w:sz="4" w:space="0" w:color="auto"/>
              <w:right w:val="nil"/>
            </w:tcBorders>
            <w:shd w:val="clear" w:color="auto" w:fill="auto"/>
            <w:noWrap/>
            <w:vAlign w:val="center"/>
            <w:hideMark/>
          </w:tcPr>
          <w:p w14:paraId="3A81A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27/05/2032</w:t>
            </w:r>
          </w:p>
        </w:tc>
        <w:tc>
          <w:tcPr>
            <w:tcW w:w="1689" w:type="dxa"/>
            <w:tcBorders>
              <w:top w:val="nil"/>
              <w:left w:val="nil"/>
              <w:bottom w:val="single" w:sz="4" w:space="0" w:color="auto"/>
              <w:right w:val="nil"/>
            </w:tcBorders>
            <w:shd w:val="clear" w:color="auto" w:fill="auto"/>
            <w:noWrap/>
            <w:vAlign w:val="center"/>
            <w:hideMark/>
          </w:tcPr>
          <w:p w14:paraId="1AEE79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105.032,12</w:t>
            </w:r>
          </w:p>
        </w:tc>
      </w:tr>
      <w:tr w:rsidR="00974ED9" w:rsidRPr="000C4FA4" w14:paraId="1FAE21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02FD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FLB</w:t>
            </w:r>
          </w:p>
        </w:tc>
        <w:tc>
          <w:tcPr>
            <w:tcW w:w="1202" w:type="dxa"/>
            <w:tcBorders>
              <w:top w:val="nil"/>
              <w:left w:val="nil"/>
              <w:bottom w:val="single" w:sz="4" w:space="0" w:color="auto"/>
              <w:right w:val="nil"/>
            </w:tcBorders>
            <w:shd w:val="clear" w:color="auto" w:fill="auto"/>
            <w:noWrap/>
            <w:vAlign w:val="center"/>
            <w:hideMark/>
          </w:tcPr>
          <w:p w14:paraId="65D5B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27240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85011</w:t>
            </w:r>
          </w:p>
        </w:tc>
        <w:tc>
          <w:tcPr>
            <w:tcW w:w="2241" w:type="dxa"/>
            <w:tcBorders>
              <w:top w:val="nil"/>
              <w:left w:val="nil"/>
              <w:bottom w:val="single" w:sz="4" w:space="0" w:color="auto"/>
              <w:right w:val="nil"/>
            </w:tcBorders>
            <w:shd w:val="clear" w:color="auto" w:fill="auto"/>
            <w:noWrap/>
            <w:vAlign w:val="center"/>
            <w:hideMark/>
          </w:tcPr>
          <w:p w14:paraId="04185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Fortaleza/CE</w:t>
            </w:r>
          </w:p>
        </w:tc>
        <w:tc>
          <w:tcPr>
            <w:tcW w:w="2357" w:type="dxa"/>
            <w:tcBorders>
              <w:top w:val="nil"/>
              <w:left w:val="nil"/>
              <w:bottom w:val="single" w:sz="4" w:space="0" w:color="auto"/>
              <w:right w:val="nil"/>
            </w:tcBorders>
            <w:shd w:val="clear" w:color="auto" w:fill="auto"/>
            <w:noWrap/>
            <w:vAlign w:val="center"/>
            <w:hideMark/>
          </w:tcPr>
          <w:p w14:paraId="3415BA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B2E3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0002445</w:t>
            </w:r>
          </w:p>
        </w:tc>
        <w:tc>
          <w:tcPr>
            <w:tcW w:w="997" w:type="dxa"/>
            <w:tcBorders>
              <w:top w:val="nil"/>
              <w:left w:val="nil"/>
              <w:bottom w:val="single" w:sz="4" w:space="0" w:color="auto"/>
              <w:right w:val="nil"/>
            </w:tcBorders>
            <w:shd w:val="clear" w:color="auto" w:fill="auto"/>
            <w:noWrap/>
            <w:vAlign w:val="center"/>
            <w:hideMark/>
          </w:tcPr>
          <w:p w14:paraId="29DC3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11CE6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22C01504213</w:t>
            </w:r>
          </w:p>
        </w:tc>
        <w:tc>
          <w:tcPr>
            <w:tcW w:w="880" w:type="dxa"/>
            <w:tcBorders>
              <w:top w:val="nil"/>
              <w:left w:val="nil"/>
              <w:bottom w:val="single" w:sz="4" w:space="0" w:color="auto"/>
              <w:right w:val="nil"/>
            </w:tcBorders>
            <w:shd w:val="clear" w:color="auto" w:fill="auto"/>
            <w:noWrap/>
            <w:vAlign w:val="center"/>
            <w:hideMark/>
          </w:tcPr>
          <w:p w14:paraId="4CCFB4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14:paraId="573ECF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102.488,20</w:t>
            </w:r>
          </w:p>
        </w:tc>
      </w:tr>
      <w:tr w:rsidR="00974ED9" w:rsidRPr="000C4FA4" w14:paraId="55AD48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454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14:paraId="5B1F04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4FF534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119844</w:t>
            </w:r>
          </w:p>
        </w:tc>
        <w:tc>
          <w:tcPr>
            <w:tcW w:w="2241" w:type="dxa"/>
            <w:tcBorders>
              <w:top w:val="nil"/>
              <w:left w:val="nil"/>
              <w:bottom w:val="single" w:sz="4" w:space="0" w:color="auto"/>
              <w:right w:val="nil"/>
            </w:tcBorders>
            <w:shd w:val="clear" w:color="auto" w:fill="auto"/>
            <w:noWrap/>
            <w:vAlign w:val="center"/>
            <w:hideMark/>
          </w:tcPr>
          <w:p w14:paraId="0CEEB8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3D1AA3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0BCD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0002195</w:t>
            </w:r>
          </w:p>
        </w:tc>
        <w:tc>
          <w:tcPr>
            <w:tcW w:w="997" w:type="dxa"/>
            <w:tcBorders>
              <w:top w:val="nil"/>
              <w:left w:val="nil"/>
              <w:bottom w:val="single" w:sz="4" w:space="0" w:color="auto"/>
              <w:right w:val="nil"/>
            </w:tcBorders>
            <w:shd w:val="clear" w:color="auto" w:fill="auto"/>
            <w:noWrap/>
            <w:vAlign w:val="center"/>
            <w:hideMark/>
          </w:tcPr>
          <w:p w14:paraId="59DEB2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F6C0E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22A01366021</w:t>
            </w:r>
          </w:p>
        </w:tc>
        <w:tc>
          <w:tcPr>
            <w:tcW w:w="880" w:type="dxa"/>
            <w:tcBorders>
              <w:top w:val="nil"/>
              <w:left w:val="nil"/>
              <w:bottom w:val="single" w:sz="4" w:space="0" w:color="auto"/>
              <w:right w:val="nil"/>
            </w:tcBorders>
            <w:shd w:val="clear" w:color="auto" w:fill="auto"/>
            <w:noWrap/>
            <w:vAlign w:val="center"/>
            <w:hideMark/>
          </w:tcPr>
          <w:p w14:paraId="7F7E5A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14:paraId="2D6D5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100.508,68</w:t>
            </w:r>
          </w:p>
        </w:tc>
      </w:tr>
      <w:tr w:rsidR="00974ED9" w:rsidRPr="000C4FA4" w14:paraId="660B51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B3C9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RCRGS</w:t>
            </w:r>
          </w:p>
        </w:tc>
        <w:tc>
          <w:tcPr>
            <w:tcW w:w="1202" w:type="dxa"/>
            <w:tcBorders>
              <w:top w:val="nil"/>
              <w:left w:val="nil"/>
              <w:bottom w:val="single" w:sz="4" w:space="0" w:color="auto"/>
              <w:right w:val="nil"/>
            </w:tcBorders>
            <w:shd w:val="clear" w:color="auto" w:fill="auto"/>
            <w:noWrap/>
            <w:vAlign w:val="center"/>
            <w:hideMark/>
          </w:tcPr>
          <w:p w14:paraId="534780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791AD3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96029</w:t>
            </w:r>
          </w:p>
        </w:tc>
        <w:tc>
          <w:tcPr>
            <w:tcW w:w="2241" w:type="dxa"/>
            <w:tcBorders>
              <w:top w:val="nil"/>
              <w:left w:val="nil"/>
              <w:bottom w:val="single" w:sz="4" w:space="0" w:color="auto"/>
              <w:right w:val="nil"/>
            </w:tcBorders>
            <w:shd w:val="clear" w:color="auto" w:fill="auto"/>
            <w:noWrap/>
            <w:vAlign w:val="center"/>
            <w:hideMark/>
          </w:tcPr>
          <w:p w14:paraId="153747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04BAE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173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w:t>
            </w:r>
          </w:p>
        </w:tc>
        <w:tc>
          <w:tcPr>
            <w:tcW w:w="997" w:type="dxa"/>
            <w:tcBorders>
              <w:top w:val="nil"/>
              <w:left w:val="nil"/>
              <w:bottom w:val="single" w:sz="4" w:space="0" w:color="auto"/>
              <w:right w:val="nil"/>
            </w:tcBorders>
            <w:shd w:val="clear" w:color="auto" w:fill="auto"/>
            <w:noWrap/>
            <w:vAlign w:val="center"/>
            <w:hideMark/>
          </w:tcPr>
          <w:p w14:paraId="20AFC8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2A8C5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22C01402472</w:t>
            </w:r>
          </w:p>
        </w:tc>
        <w:tc>
          <w:tcPr>
            <w:tcW w:w="880" w:type="dxa"/>
            <w:tcBorders>
              <w:top w:val="nil"/>
              <w:left w:val="nil"/>
              <w:bottom w:val="single" w:sz="4" w:space="0" w:color="auto"/>
              <w:right w:val="nil"/>
            </w:tcBorders>
            <w:shd w:val="clear" w:color="auto" w:fill="auto"/>
            <w:noWrap/>
            <w:vAlign w:val="center"/>
            <w:hideMark/>
          </w:tcPr>
          <w:p w14:paraId="6FBA3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24/04/2034</w:t>
            </w:r>
          </w:p>
        </w:tc>
        <w:tc>
          <w:tcPr>
            <w:tcW w:w="1689" w:type="dxa"/>
            <w:tcBorders>
              <w:top w:val="nil"/>
              <w:left w:val="nil"/>
              <w:bottom w:val="single" w:sz="4" w:space="0" w:color="auto"/>
              <w:right w:val="nil"/>
            </w:tcBorders>
            <w:shd w:val="clear" w:color="auto" w:fill="auto"/>
            <w:noWrap/>
            <w:vAlign w:val="center"/>
            <w:hideMark/>
          </w:tcPr>
          <w:p w14:paraId="55602F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100.206,91</w:t>
            </w:r>
          </w:p>
        </w:tc>
      </w:tr>
      <w:tr w:rsidR="00974ED9" w:rsidRPr="000C4FA4" w14:paraId="3C0E805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3A4D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LAOC</w:t>
            </w:r>
          </w:p>
        </w:tc>
        <w:tc>
          <w:tcPr>
            <w:tcW w:w="1202" w:type="dxa"/>
            <w:tcBorders>
              <w:top w:val="nil"/>
              <w:left w:val="nil"/>
              <w:bottom w:val="single" w:sz="4" w:space="0" w:color="auto"/>
              <w:right w:val="nil"/>
            </w:tcBorders>
            <w:shd w:val="clear" w:color="auto" w:fill="auto"/>
            <w:noWrap/>
            <w:vAlign w:val="center"/>
            <w:hideMark/>
          </w:tcPr>
          <w:p w14:paraId="66AF10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5174E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59200</w:t>
            </w:r>
          </w:p>
        </w:tc>
        <w:tc>
          <w:tcPr>
            <w:tcW w:w="2241" w:type="dxa"/>
            <w:tcBorders>
              <w:top w:val="nil"/>
              <w:left w:val="nil"/>
              <w:bottom w:val="single" w:sz="4" w:space="0" w:color="auto"/>
              <w:right w:val="nil"/>
            </w:tcBorders>
            <w:shd w:val="clear" w:color="auto" w:fill="auto"/>
            <w:noWrap/>
            <w:vAlign w:val="center"/>
            <w:hideMark/>
          </w:tcPr>
          <w:p w14:paraId="4A235B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14:paraId="497655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AED2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2116</w:t>
            </w:r>
          </w:p>
        </w:tc>
        <w:tc>
          <w:tcPr>
            <w:tcW w:w="997" w:type="dxa"/>
            <w:tcBorders>
              <w:top w:val="nil"/>
              <w:left w:val="nil"/>
              <w:bottom w:val="single" w:sz="4" w:space="0" w:color="auto"/>
              <w:right w:val="nil"/>
            </w:tcBorders>
            <w:shd w:val="clear" w:color="auto" w:fill="auto"/>
            <w:noWrap/>
            <w:vAlign w:val="center"/>
            <w:hideMark/>
          </w:tcPr>
          <w:p w14:paraId="5CDF9D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99DAC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22A01199483</w:t>
            </w:r>
          </w:p>
        </w:tc>
        <w:tc>
          <w:tcPr>
            <w:tcW w:w="880" w:type="dxa"/>
            <w:tcBorders>
              <w:top w:val="nil"/>
              <w:left w:val="nil"/>
              <w:bottom w:val="single" w:sz="4" w:space="0" w:color="auto"/>
              <w:right w:val="nil"/>
            </w:tcBorders>
            <w:shd w:val="clear" w:color="auto" w:fill="auto"/>
            <w:noWrap/>
            <w:vAlign w:val="center"/>
            <w:hideMark/>
          </w:tcPr>
          <w:p w14:paraId="00F26C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31/01/2038</w:t>
            </w:r>
          </w:p>
        </w:tc>
        <w:tc>
          <w:tcPr>
            <w:tcW w:w="1689" w:type="dxa"/>
            <w:tcBorders>
              <w:top w:val="nil"/>
              <w:left w:val="nil"/>
              <w:bottom w:val="single" w:sz="4" w:space="0" w:color="auto"/>
              <w:right w:val="nil"/>
            </w:tcBorders>
            <w:shd w:val="clear" w:color="auto" w:fill="auto"/>
            <w:noWrap/>
            <w:vAlign w:val="center"/>
            <w:hideMark/>
          </w:tcPr>
          <w:p w14:paraId="6F376A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108.295,63</w:t>
            </w:r>
          </w:p>
        </w:tc>
      </w:tr>
      <w:tr w:rsidR="00974ED9" w:rsidRPr="000C4FA4" w14:paraId="69E7E0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5F22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TFDQES</w:t>
            </w:r>
          </w:p>
        </w:tc>
        <w:tc>
          <w:tcPr>
            <w:tcW w:w="1202" w:type="dxa"/>
            <w:tcBorders>
              <w:top w:val="nil"/>
              <w:left w:val="nil"/>
              <w:bottom w:val="single" w:sz="4" w:space="0" w:color="auto"/>
              <w:right w:val="nil"/>
            </w:tcBorders>
            <w:shd w:val="clear" w:color="auto" w:fill="auto"/>
            <w:noWrap/>
            <w:vAlign w:val="center"/>
            <w:hideMark/>
          </w:tcPr>
          <w:p w14:paraId="43BBD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17CC90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19791</w:t>
            </w:r>
          </w:p>
        </w:tc>
        <w:tc>
          <w:tcPr>
            <w:tcW w:w="2241" w:type="dxa"/>
            <w:tcBorders>
              <w:top w:val="nil"/>
              <w:left w:val="nil"/>
              <w:bottom w:val="single" w:sz="4" w:space="0" w:color="auto"/>
              <w:right w:val="nil"/>
            </w:tcBorders>
            <w:shd w:val="clear" w:color="auto" w:fill="auto"/>
            <w:noWrap/>
            <w:vAlign w:val="center"/>
            <w:hideMark/>
          </w:tcPr>
          <w:p w14:paraId="1DD321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Navegantes/SC</w:t>
            </w:r>
          </w:p>
        </w:tc>
        <w:tc>
          <w:tcPr>
            <w:tcW w:w="2357" w:type="dxa"/>
            <w:tcBorders>
              <w:top w:val="nil"/>
              <w:left w:val="nil"/>
              <w:bottom w:val="single" w:sz="4" w:space="0" w:color="auto"/>
              <w:right w:val="nil"/>
            </w:tcBorders>
            <w:shd w:val="clear" w:color="auto" w:fill="auto"/>
            <w:noWrap/>
            <w:vAlign w:val="center"/>
            <w:hideMark/>
          </w:tcPr>
          <w:p w14:paraId="47C7A3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0E030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w:t>
            </w:r>
          </w:p>
        </w:tc>
        <w:tc>
          <w:tcPr>
            <w:tcW w:w="997" w:type="dxa"/>
            <w:tcBorders>
              <w:top w:val="nil"/>
              <w:left w:val="nil"/>
              <w:bottom w:val="single" w:sz="4" w:space="0" w:color="auto"/>
              <w:right w:val="nil"/>
            </w:tcBorders>
            <w:shd w:val="clear" w:color="auto" w:fill="auto"/>
            <w:noWrap/>
            <w:vAlign w:val="center"/>
            <w:hideMark/>
          </w:tcPr>
          <w:p w14:paraId="43C368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3A82FD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21I01049275</w:t>
            </w:r>
          </w:p>
        </w:tc>
        <w:tc>
          <w:tcPr>
            <w:tcW w:w="880" w:type="dxa"/>
            <w:tcBorders>
              <w:top w:val="nil"/>
              <w:left w:val="nil"/>
              <w:bottom w:val="single" w:sz="4" w:space="0" w:color="auto"/>
              <w:right w:val="nil"/>
            </w:tcBorders>
            <w:shd w:val="clear" w:color="auto" w:fill="auto"/>
            <w:noWrap/>
            <w:vAlign w:val="center"/>
            <w:hideMark/>
          </w:tcPr>
          <w:p w14:paraId="4E4A7F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30/12/2026</w:t>
            </w:r>
          </w:p>
        </w:tc>
        <w:tc>
          <w:tcPr>
            <w:tcW w:w="1689" w:type="dxa"/>
            <w:tcBorders>
              <w:top w:val="nil"/>
              <w:left w:val="nil"/>
              <w:bottom w:val="single" w:sz="4" w:space="0" w:color="auto"/>
              <w:right w:val="nil"/>
            </w:tcBorders>
            <w:shd w:val="clear" w:color="auto" w:fill="auto"/>
            <w:noWrap/>
            <w:vAlign w:val="center"/>
            <w:hideMark/>
          </w:tcPr>
          <w:p w14:paraId="1B0D57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94.439,58</w:t>
            </w:r>
          </w:p>
        </w:tc>
      </w:tr>
      <w:tr w:rsidR="00974ED9" w:rsidRPr="000C4FA4" w14:paraId="2E443F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9307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AFPF</w:t>
            </w:r>
          </w:p>
        </w:tc>
        <w:tc>
          <w:tcPr>
            <w:tcW w:w="1202" w:type="dxa"/>
            <w:tcBorders>
              <w:top w:val="nil"/>
              <w:left w:val="nil"/>
              <w:bottom w:val="single" w:sz="4" w:space="0" w:color="auto"/>
              <w:right w:val="nil"/>
            </w:tcBorders>
            <w:shd w:val="clear" w:color="auto" w:fill="auto"/>
            <w:noWrap/>
            <w:vAlign w:val="center"/>
            <w:hideMark/>
          </w:tcPr>
          <w:p w14:paraId="46A172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AB21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3396</w:t>
            </w:r>
          </w:p>
        </w:tc>
        <w:tc>
          <w:tcPr>
            <w:tcW w:w="2241" w:type="dxa"/>
            <w:tcBorders>
              <w:top w:val="nil"/>
              <w:left w:val="nil"/>
              <w:bottom w:val="single" w:sz="4" w:space="0" w:color="auto"/>
              <w:right w:val="nil"/>
            </w:tcBorders>
            <w:shd w:val="clear" w:color="auto" w:fill="auto"/>
            <w:noWrap/>
            <w:vAlign w:val="center"/>
            <w:hideMark/>
          </w:tcPr>
          <w:p w14:paraId="5C462D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0B3EA8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C3C8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1490</w:t>
            </w:r>
          </w:p>
        </w:tc>
        <w:tc>
          <w:tcPr>
            <w:tcW w:w="997" w:type="dxa"/>
            <w:tcBorders>
              <w:top w:val="nil"/>
              <w:left w:val="nil"/>
              <w:bottom w:val="single" w:sz="4" w:space="0" w:color="auto"/>
              <w:right w:val="nil"/>
            </w:tcBorders>
            <w:shd w:val="clear" w:color="auto" w:fill="auto"/>
            <w:noWrap/>
            <w:vAlign w:val="center"/>
            <w:hideMark/>
          </w:tcPr>
          <w:p w14:paraId="5AE0AB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82A77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21I01049276</w:t>
            </w:r>
          </w:p>
        </w:tc>
        <w:tc>
          <w:tcPr>
            <w:tcW w:w="880" w:type="dxa"/>
            <w:tcBorders>
              <w:top w:val="nil"/>
              <w:left w:val="nil"/>
              <w:bottom w:val="single" w:sz="4" w:space="0" w:color="auto"/>
              <w:right w:val="nil"/>
            </w:tcBorders>
            <w:shd w:val="clear" w:color="auto" w:fill="auto"/>
            <w:noWrap/>
            <w:vAlign w:val="center"/>
            <w:hideMark/>
          </w:tcPr>
          <w:p w14:paraId="10267A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17/12/2031</w:t>
            </w:r>
          </w:p>
        </w:tc>
        <w:tc>
          <w:tcPr>
            <w:tcW w:w="1689" w:type="dxa"/>
            <w:tcBorders>
              <w:top w:val="nil"/>
              <w:left w:val="nil"/>
              <w:bottom w:val="single" w:sz="4" w:space="0" w:color="auto"/>
              <w:right w:val="nil"/>
            </w:tcBorders>
            <w:shd w:val="clear" w:color="auto" w:fill="auto"/>
            <w:noWrap/>
            <w:vAlign w:val="center"/>
            <w:hideMark/>
          </w:tcPr>
          <w:p w14:paraId="2F280B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95.932,08</w:t>
            </w:r>
          </w:p>
        </w:tc>
      </w:tr>
      <w:tr w:rsidR="00974ED9" w:rsidRPr="000C4FA4" w14:paraId="784A5C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4EE7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DMDSDS</w:t>
            </w:r>
          </w:p>
        </w:tc>
        <w:tc>
          <w:tcPr>
            <w:tcW w:w="1202" w:type="dxa"/>
            <w:tcBorders>
              <w:top w:val="nil"/>
              <w:left w:val="nil"/>
              <w:bottom w:val="single" w:sz="4" w:space="0" w:color="auto"/>
              <w:right w:val="nil"/>
            </w:tcBorders>
            <w:shd w:val="clear" w:color="auto" w:fill="auto"/>
            <w:noWrap/>
            <w:vAlign w:val="center"/>
            <w:hideMark/>
          </w:tcPr>
          <w:p w14:paraId="6D11BE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5CC451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3047</w:t>
            </w:r>
          </w:p>
        </w:tc>
        <w:tc>
          <w:tcPr>
            <w:tcW w:w="2241" w:type="dxa"/>
            <w:tcBorders>
              <w:top w:val="nil"/>
              <w:left w:val="nil"/>
              <w:bottom w:val="single" w:sz="4" w:space="0" w:color="auto"/>
              <w:right w:val="nil"/>
            </w:tcBorders>
            <w:shd w:val="clear" w:color="auto" w:fill="auto"/>
            <w:noWrap/>
            <w:vAlign w:val="center"/>
            <w:hideMark/>
          </w:tcPr>
          <w:p w14:paraId="726E7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Camaçari/BA</w:t>
            </w:r>
          </w:p>
        </w:tc>
        <w:tc>
          <w:tcPr>
            <w:tcW w:w="2357" w:type="dxa"/>
            <w:tcBorders>
              <w:top w:val="nil"/>
              <w:left w:val="nil"/>
              <w:bottom w:val="single" w:sz="4" w:space="0" w:color="auto"/>
              <w:right w:val="nil"/>
            </w:tcBorders>
            <w:shd w:val="clear" w:color="auto" w:fill="auto"/>
            <w:noWrap/>
            <w:vAlign w:val="center"/>
            <w:hideMark/>
          </w:tcPr>
          <w:p w14:paraId="1206E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85F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1573</w:t>
            </w:r>
          </w:p>
        </w:tc>
        <w:tc>
          <w:tcPr>
            <w:tcW w:w="997" w:type="dxa"/>
            <w:tcBorders>
              <w:top w:val="nil"/>
              <w:left w:val="nil"/>
              <w:bottom w:val="single" w:sz="4" w:space="0" w:color="auto"/>
              <w:right w:val="nil"/>
            </w:tcBorders>
            <w:shd w:val="clear" w:color="auto" w:fill="auto"/>
            <w:noWrap/>
            <w:vAlign w:val="center"/>
            <w:hideMark/>
          </w:tcPr>
          <w:p w14:paraId="6377D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7C65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21I01050271</w:t>
            </w:r>
          </w:p>
        </w:tc>
        <w:tc>
          <w:tcPr>
            <w:tcW w:w="880" w:type="dxa"/>
            <w:tcBorders>
              <w:top w:val="nil"/>
              <w:left w:val="nil"/>
              <w:bottom w:val="single" w:sz="4" w:space="0" w:color="auto"/>
              <w:right w:val="nil"/>
            </w:tcBorders>
            <w:shd w:val="clear" w:color="auto" w:fill="auto"/>
            <w:noWrap/>
            <w:vAlign w:val="center"/>
            <w:hideMark/>
          </w:tcPr>
          <w:p w14:paraId="5F886C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29/10/2031</w:t>
            </w:r>
          </w:p>
        </w:tc>
        <w:tc>
          <w:tcPr>
            <w:tcW w:w="1689" w:type="dxa"/>
            <w:tcBorders>
              <w:top w:val="nil"/>
              <w:left w:val="nil"/>
              <w:bottom w:val="single" w:sz="4" w:space="0" w:color="auto"/>
              <w:right w:val="nil"/>
            </w:tcBorders>
            <w:shd w:val="clear" w:color="auto" w:fill="auto"/>
            <w:noWrap/>
            <w:vAlign w:val="center"/>
            <w:hideMark/>
          </w:tcPr>
          <w:p w14:paraId="0FBA4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95.681,88</w:t>
            </w:r>
          </w:p>
        </w:tc>
      </w:tr>
      <w:tr w:rsidR="00974ED9" w:rsidRPr="000C4FA4" w14:paraId="4B8A19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D5EB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MLT</w:t>
            </w:r>
          </w:p>
        </w:tc>
        <w:tc>
          <w:tcPr>
            <w:tcW w:w="1202" w:type="dxa"/>
            <w:tcBorders>
              <w:top w:val="nil"/>
              <w:left w:val="nil"/>
              <w:bottom w:val="single" w:sz="4" w:space="0" w:color="auto"/>
              <w:right w:val="nil"/>
            </w:tcBorders>
            <w:shd w:val="clear" w:color="auto" w:fill="auto"/>
            <w:noWrap/>
            <w:vAlign w:val="center"/>
            <w:hideMark/>
          </w:tcPr>
          <w:p w14:paraId="44B1A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FA41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57486</w:t>
            </w:r>
          </w:p>
        </w:tc>
        <w:tc>
          <w:tcPr>
            <w:tcW w:w="2241" w:type="dxa"/>
            <w:tcBorders>
              <w:top w:val="nil"/>
              <w:left w:val="nil"/>
              <w:bottom w:val="single" w:sz="4" w:space="0" w:color="auto"/>
              <w:right w:val="nil"/>
            </w:tcBorders>
            <w:shd w:val="clear" w:color="auto" w:fill="auto"/>
            <w:noWrap/>
            <w:vAlign w:val="center"/>
            <w:hideMark/>
          </w:tcPr>
          <w:p w14:paraId="063F54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46A8EA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928B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1840</w:t>
            </w:r>
          </w:p>
        </w:tc>
        <w:tc>
          <w:tcPr>
            <w:tcW w:w="997" w:type="dxa"/>
            <w:tcBorders>
              <w:top w:val="nil"/>
              <w:left w:val="nil"/>
              <w:bottom w:val="single" w:sz="4" w:space="0" w:color="auto"/>
              <w:right w:val="nil"/>
            </w:tcBorders>
            <w:shd w:val="clear" w:color="auto" w:fill="auto"/>
            <w:noWrap/>
            <w:vAlign w:val="center"/>
            <w:hideMark/>
          </w:tcPr>
          <w:p w14:paraId="0934D4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AB5C6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21K01205420</w:t>
            </w:r>
          </w:p>
        </w:tc>
        <w:tc>
          <w:tcPr>
            <w:tcW w:w="880" w:type="dxa"/>
            <w:tcBorders>
              <w:top w:val="nil"/>
              <w:left w:val="nil"/>
              <w:bottom w:val="single" w:sz="4" w:space="0" w:color="auto"/>
              <w:right w:val="nil"/>
            </w:tcBorders>
            <w:shd w:val="clear" w:color="auto" w:fill="auto"/>
            <w:noWrap/>
            <w:vAlign w:val="center"/>
            <w:hideMark/>
          </w:tcPr>
          <w:p w14:paraId="3A8E5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22/02/2032</w:t>
            </w:r>
          </w:p>
        </w:tc>
        <w:tc>
          <w:tcPr>
            <w:tcW w:w="1689" w:type="dxa"/>
            <w:tcBorders>
              <w:top w:val="nil"/>
              <w:left w:val="nil"/>
              <w:bottom w:val="single" w:sz="4" w:space="0" w:color="auto"/>
              <w:right w:val="nil"/>
            </w:tcBorders>
            <w:shd w:val="clear" w:color="auto" w:fill="auto"/>
            <w:noWrap/>
            <w:vAlign w:val="center"/>
            <w:hideMark/>
          </w:tcPr>
          <w:p w14:paraId="0245D1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94.788,55</w:t>
            </w:r>
          </w:p>
        </w:tc>
      </w:tr>
      <w:tr w:rsidR="00974ED9" w:rsidRPr="000C4FA4" w14:paraId="2D8B51E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0A4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RMB</w:t>
            </w:r>
          </w:p>
        </w:tc>
        <w:tc>
          <w:tcPr>
            <w:tcW w:w="1202" w:type="dxa"/>
            <w:tcBorders>
              <w:top w:val="nil"/>
              <w:left w:val="nil"/>
              <w:bottom w:val="single" w:sz="4" w:space="0" w:color="auto"/>
              <w:right w:val="nil"/>
            </w:tcBorders>
            <w:shd w:val="clear" w:color="auto" w:fill="auto"/>
            <w:noWrap/>
            <w:vAlign w:val="center"/>
            <w:hideMark/>
          </w:tcPr>
          <w:p w14:paraId="018B08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4DC46A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43885</w:t>
            </w:r>
          </w:p>
        </w:tc>
        <w:tc>
          <w:tcPr>
            <w:tcW w:w="2241" w:type="dxa"/>
            <w:tcBorders>
              <w:top w:val="nil"/>
              <w:left w:val="nil"/>
              <w:bottom w:val="single" w:sz="4" w:space="0" w:color="auto"/>
              <w:right w:val="nil"/>
            </w:tcBorders>
            <w:shd w:val="clear" w:color="auto" w:fill="auto"/>
            <w:noWrap/>
            <w:vAlign w:val="center"/>
            <w:hideMark/>
          </w:tcPr>
          <w:p w14:paraId="0336A2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Botucatu/SP</w:t>
            </w:r>
          </w:p>
        </w:tc>
        <w:tc>
          <w:tcPr>
            <w:tcW w:w="2357" w:type="dxa"/>
            <w:tcBorders>
              <w:top w:val="nil"/>
              <w:left w:val="nil"/>
              <w:bottom w:val="single" w:sz="4" w:space="0" w:color="auto"/>
              <w:right w:val="nil"/>
            </w:tcBorders>
            <w:shd w:val="clear" w:color="auto" w:fill="auto"/>
            <w:noWrap/>
            <w:vAlign w:val="center"/>
            <w:hideMark/>
          </w:tcPr>
          <w:p w14:paraId="6200BF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B4F9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0002171</w:t>
            </w:r>
          </w:p>
        </w:tc>
        <w:tc>
          <w:tcPr>
            <w:tcW w:w="997" w:type="dxa"/>
            <w:tcBorders>
              <w:top w:val="nil"/>
              <w:left w:val="nil"/>
              <w:bottom w:val="single" w:sz="4" w:space="0" w:color="auto"/>
              <w:right w:val="nil"/>
            </w:tcBorders>
            <w:shd w:val="clear" w:color="auto" w:fill="auto"/>
            <w:noWrap/>
            <w:vAlign w:val="center"/>
            <w:hideMark/>
          </w:tcPr>
          <w:p w14:paraId="26CCD8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BA0B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22A01234054</w:t>
            </w:r>
          </w:p>
        </w:tc>
        <w:tc>
          <w:tcPr>
            <w:tcW w:w="880" w:type="dxa"/>
            <w:tcBorders>
              <w:top w:val="nil"/>
              <w:left w:val="nil"/>
              <w:bottom w:val="single" w:sz="4" w:space="0" w:color="auto"/>
              <w:right w:val="nil"/>
            </w:tcBorders>
            <w:shd w:val="clear" w:color="auto" w:fill="auto"/>
            <w:noWrap/>
            <w:vAlign w:val="center"/>
            <w:hideMark/>
          </w:tcPr>
          <w:p w14:paraId="7F5F8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29/02/2032</w:t>
            </w:r>
          </w:p>
        </w:tc>
        <w:tc>
          <w:tcPr>
            <w:tcW w:w="1689" w:type="dxa"/>
            <w:tcBorders>
              <w:top w:val="nil"/>
              <w:left w:val="nil"/>
              <w:bottom w:val="single" w:sz="4" w:space="0" w:color="auto"/>
              <w:right w:val="nil"/>
            </w:tcBorders>
            <w:shd w:val="clear" w:color="auto" w:fill="auto"/>
            <w:noWrap/>
            <w:vAlign w:val="center"/>
            <w:hideMark/>
          </w:tcPr>
          <w:p w14:paraId="0E6757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93.869,68</w:t>
            </w:r>
          </w:p>
        </w:tc>
      </w:tr>
      <w:tr w:rsidR="00974ED9" w:rsidRPr="000C4FA4" w14:paraId="4CA14D4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D2A7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MRADS</w:t>
            </w:r>
          </w:p>
        </w:tc>
        <w:tc>
          <w:tcPr>
            <w:tcW w:w="1202" w:type="dxa"/>
            <w:tcBorders>
              <w:top w:val="nil"/>
              <w:left w:val="nil"/>
              <w:bottom w:val="single" w:sz="4" w:space="0" w:color="auto"/>
              <w:right w:val="nil"/>
            </w:tcBorders>
            <w:shd w:val="clear" w:color="auto" w:fill="auto"/>
            <w:noWrap/>
            <w:vAlign w:val="center"/>
            <w:hideMark/>
          </w:tcPr>
          <w:p w14:paraId="30708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xxx.xxx.xxx-19</w:t>
            </w:r>
          </w:p>
        </w:tc>
        <w:tc>
          <w:tcPr>
            <w:tcW w:w="1977" w:type="dxa"/>
            <w:tcBorders>
              <w:top w:val="nil"/>
              <w:left w:val="nil"/>
              <w:bottom w:val="single" w:sz="4" w:space="0" w:color="auto"/>
              <w:right w:val="nil"/>
            </w:tcBorders>
            <w:shd w:val="clear" w:color="auto" w:fill="auto"/>
            <w:noWrap/>
            <w:vAlign w:val="center"/>
            <w:hideMark/>
          </w:tcPr>
          <w:p w14:paraId="681F6D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71299</w:t>
            </w:r>
          </w:p>
        </w:tc>
        <w:tc>
          <w:tcPr>
            <w:tcW w:w="2241" w:type="dxa"/>
            <w:tcBorders>
              <w:top w:val="nil"/>
              <w:left w:val="nil"/>
              <w:bottom w:val="single" w:sz="4" w:space="0" w:color="auto"/>
              <w:right w:val="nil"/>
            </w:tcBorders>
            <w:shd w:val="clear" w:color="auto" w:fill="auto"/>
            <w:noWrap/>
            <w:vAlign w:val="center"/>
            <w:hideMark/>
          </w:tcPr>
          <w:p w14:paraId="18A682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Pinhais/PR</w:t>
            </w:r>
          </w:p>
        </w:tc>
        <w:tc>
          <w:tcPr>
            <w:tcW w:w="2357" w:type="dxa"/>
            <w:tcBorders>
              <w:top w:val="nil"/>
              <w:left w:val="nil"/>
              <w:bottom w:val="single" w:sz="4" w:space="0" w:color="auto"/>
              <w:right w:val="nil"/>
            </w:tcBorders>
            <w:shd w:val="clear" w:color="auto" w:fill="auto"/>
            <w:noWrap/>
            <w:vAlign w:val="center"/>
            <w:hideMark/>
          </w:tcPr>
          <w:p w14:paraId="46E49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B876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1737</w:t>
            </w:r>
          </w:p>
        </w:tc>
        <w:tc>
          <w:tcPr>
            <w:tcW w:w="997" w:type="dxa"/>
            <w:tcBorders>
              <w:top w:val="nil"/>
              <w:left w:val="nil"/>
              <w:bottom w:val="single" w:sz="4" w:space="0" w:color="auto"/>
              <w:right w:val="nil"/>
            </w:tcBorders>
            <w:shd w:val="clear" w:color="auto" w:fill="auto"/>
            <w:noWrap/>
            <w:vAlign w:val="center"/>
            <w:hideMark/>
          </w:tcPr>
          <w:p w14:paraId="7EA4D0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3E462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21J01109939</w:t>
            </w:r>
          </w:p>
        </w:tc>
        <w:tc>
          <w:tcPr>
            <w:tcW w:w="880" w:type="dxa"/>
            <w:tcBorders>
              <w:top w:val="nil"/>
              <w:left w:val="nil"/>
              <w:bottom w:val="single" w:sz="4" w:space="0" w:color="auto"/>
              <w:right w:val="nil"/>
            </w:tcBorders>
            <w:shd w:val="clear" w:color="auto" w:fill="auto"/>
            <w:noWrap/>
            <w:vAlign w:val="center"/>
            <w:hideMark/>
          </w:tcPr>
          <w:p w14:paraId="3BA24F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5CBFFE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95.608,05</w:t>
            </w:r>
          </w:p>
        </w:tc>
      </w:tr>
      <w:tr w:rsidR="00974ED9" w:rsidRPr="000C4FA4" w14:paraId="2F97D81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1DC9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CDSNDA</w:t>
            </w:r>
          </w:p>
        </w:tc>
        <w:tc>
          <w:tcPr>
            <w:tcW w:w="1202" w:type="dxa"/>
            <w:tcBorders>
              <w:top w:val="nil"/>
              <w:left w:val="nil"/>
              <w:bottom w:val="single" w:sz="4" w:space="0" w:color="auto"/>
              <w:right w:val="nil"/>
            </w:tcBorders>
            <w:shd w:val="clear" w:color="auto" w:fill="auto"/>
            <w:noWrap/>
            <w:vAlign w:val="center"/>
            <w:hideMark/>
          </w:tcPr>
          <w:p w14:paraId="08BB81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1C73B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43440</w:t>
            </w:r>
          </w:p>
        </w:tc>
        <w:tc>
          <w:tcPr>
            <w:tcW w:w="2241" w:type="dxa"/>
            <w:tcBorders>
              <w:top w:val="nil"/>
              <w:left w:val="nil"/>
              <w:bottom w:val="single" w:sz="4" w:space="0" w:color="auto"/>
              <w:right w:val="nil"/>
            </w:tcBorders>
            <w:shd w:val="clear" w:color="auto" w:fill="auto"/>
            <w:noWrap/>
            <w:vAlign w:val="center"/>
            <w:hideMark/>
          </w:tcPr>
          <w:p w14:paraId="1EE0D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Nova Iguaçu/RJ</w:t>
            </w:r>
          </w:p>
        </w:tc>
        <w:tc>
          <w:tcPr>
            <w:tcW w:w="2357" w:type="dxa"/>
            <w:tcBorders>
              <w:top w:val="nil"/>
              <w:left w:val="nil"/>
              <w:bottom w:val="single" w:sz="4" w:space="0" w:color="auto"/>
              <w:right w:val="nil"/>
            </w:tcBorders>
            <w:shd w:val="clear" w:color="auto" w:fill="auto"/>
            <w:noWrap/>
            <w:vAlign w:val="center"/>
            <w:hideMark/>
          </w:tcPr>
          <w:p w14:paraId="32B2C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F0BB8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1680</w:t>
            </w:r>
          </w:p>
        </w:tc>
        <w:tc>
          <w:tcPr>
            <w:tcW w:w="997" w:type="dxa"/>
            <w:tcBorders>
              <w:top w:val="nil"/>
              <w:left w:val="nil"/>
              <w:bottom w:val="single" w:sz="4" w:space="0" w:color="auto"/>
              <w:right w:val="nil"/>
            </w:tcBorders>
            <w:shd w:val="clear" w:color="auto" w:fill="auto"/>
            <w:noWrap/>
            <w:vAlign w:val="center"/>
            <w:hideMark/>
          </w:tcPr>
          <w:p w14:paraId="4FB49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E4B29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21J01069536</w:t>
            </w:r>
          </w:p>
        </w:tc>
        <w:tc>
          <w:tcPr>
            <w:tcW w:w="880" w:type="dxa"/>
            <w:tcBorders>
              <w:top w:val="nil"/>
              <w:left w:val="nil"/>
              <w:bottom w:val="single" w:sz="4" w:space="0" w:color="auto"/>
              <w:right w:val="nil"/>
            </w:tcBorders>
            <w:shd w:val="clear" w:color="auto" w:fill="auto"/>
            <w:noWrap/>
            <w:vAlign w:val="center"/>
            <w:hideMark/>
          </w:tcPr>
          <w:p w14:paraId="048C02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22/02/2026</w:t>
            </w:r>
          </w:p>
        </w:tc>
        <w:tc>
          <w:tcPr>
            <w:tcW w:w="1689" w:type="dxa"/>
            <w:tcBorders>
              <w:top w:val="nil"/>
              <w:left w:val="nil"/>
              <w:bottom w:val="single" w:sz="4" w:space="0" w:color="auto"/>
              <w:right w:val="nil"/>
            </w:tcBorders>
            <w:shd w:val="clear" w:color="auto" w:fill="auto"/>
            <w:noWrap/>
            <w:vAlign w:val="center"/>
            <w:hideMark/>
          </w:tcPr>
          <w:p w14:paraId="0A4261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93.505,63</w:t>
            </w:r>
          </w:p>
        </w:tc>
      </w:tr>
      <w:tr w:rsidR="00974ED9" w:rsidRPr="000C4FA4" w14:paraId="55BFBA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48C5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SODCQ</w:t>
            </w:r>
          </w:p>
        </w:tc>
        <w:tc>
          <w:tcPr>
            <w:tcW w:w="1202" w:type="dxa"/>
            <w:tcBorders>
              <w:top w:val="nil"/>
              <w:left w:val="nil"/>
              <w:bottom w:val="single" w:sz="4" w:space="0" w:color="auto"/>
              <w:right w:val="nil"/>
            </w:tcBorders>
            <w:shd w:val="clear" w:color="auto" w:fill="auto"/>
            <w:noWrap/>
            <w:vAlign w:val="center"/>
            <w:hideMark/>
          </w:tcPr>
          <w:p w14:paraId="55C57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142B5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31641</w:t>
            </w:r>
          </w:p>
        </w:tc>
        <w:tc>
          <w:tcPr>
            <w:tcW w:w="2241" w:type="dxa"/>
            <w:tcBorders>
              <w:top w:val="nil"/>
              <w:left w:val="nil"/>
              <w:bottom w:val="single" w:sz="4" w:space="0" w:color="auto"/>
              <w:right w:val="nil"/>
            </w:tcBorders>
            <w:shd w:val="clear" w:color="auto" w:fill="auto"/>
            <w:noWrap/>
            <w:vAlign w:val="center"/>
            <w:hideMark/>
          </w:tcPr>
          <w:p w14:paraId="5CF94E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Jatai</w:t>
            </w:r>
          </w:p>
        </w:tc>
        <w:tc>
          <w:tcPr>
            <w:tcW w:w="2357" w:type="dxa"/>
            <w:tcBorders>
              <w:top w:val="nil"/>
              <w:left w:val="nil"/>
              <w:bottom w:val="single" w:sz="4" w:space="0" w:color="auto"/>
              <w:right w:val="nil"/>
            </w:tcBorders>
            <w:shd w:val="clear" w:color="auto" w:fill="auto"/>
            <w:noWrap/>
            <w:vAlign w:val="center"/>
            <w:hideMark/>
          </w:tcPr>
          <w:p w14:paraId="634F8C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C22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0002155</w:t>
            </w:r>
          </w:p>
        </w:tc>
        <w:tc>
          <w:tcPr>
            <w:tcW w:w="997" w:type="dxa"/>
            <w:tcBorders>
              <w:top w:val="nil"/>
              <w:left w:val="nil"/>
              <w:bottom w:val="single" w:sz="4" w:space="0" w:color="auto"/>
              <w:right w:val="nil"/>
            </w:tcBorders>
            <w:shd w:val="clear" w:color="auto" w:fill="auto"/>
            <w:noWrap/>
            <w:vAlign w:val="center"/>
            <w:hideMark/>
          </w:tcPr>
          <w:p w14:paraId="1DA843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B38B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22A01364804</w:t>
            </w:r>
          </w:p>
        </w:tc>
        <w:tc>
          <w:tcPr>
            <w:tcW w:w="880" w:type="dxa"/>
            <w:tcBorders>
              <w:top w:val="nil"/>
              <w:left w:val="nil"/>
              <w:bottom w:val="single" w:sz="4" w:space="0" w:color="auto"/>
              <w:right w:val="nil"/>
            </w:tcBorders>
            <w:shd w:val="clear" w:color="auto" w:fill="auto"/>
            <w:noWrap/>
            <w:vAlign w:val="center"/>
            <w:hideMark/>
          </w:tcPr>
          <w:p w14:paraId="29D86B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6EA1F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94.373,93</w:t>
            </w:r>
          </w:p>
        </w:tc>
      </w:tr>
      <w:tr w:rsidR="00974ED9" w:rsidRPr="000C4FA4" w14:paraId="19D3B7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687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w:t>
            </w:r>
          </w:p>
        </w:tc>
        <w:tc>
          <w:tcPr>
            <w:tcW w:w="1202" w:type="dxa"/>
            <w:tcBorders>
              <w:top w:val="nil"/>
              <w:left w:val="nil"/>
              <w:bottom w:val="single" w:sz="4" w:space="0" w:color="auto"/>
              <w:right w:val="nil"/>
            </w:tcBorders>
            <w:shd w:val="clear" w:color="auto" w:fill="auto"/>
            <w:noWrap/>
            <w:vAlign w:val="center"/>
            <w:hideMark/>
          </w:tcPr>
          <w:p w14:paraId="3E3428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72131B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121541</w:t>
            </w:r>
          </w:p>
        </w:tc>
        <w:tc>
          <w:tcPr>
            <w:tcW w:w="2241" w:type="dxa"/>
            <w:tcBorders>
              <w:top w:val="nil"/>
              <w:left w:val="nil"/>
              <w:bottom w:val="single" w:sz="4" w:space="0" w:color="auto"/>
              <w:right w:val="nil"/>
            </w:tcBorders>
            <w:shd w:val="clear" w:color="auto" w:fill="auto"/>
            <w:noWrap/>
            <w:vAlign w:val="center"/>
            <w:hideMark/>
          </w:tcPr>
          <w:p w14:paraId="6204DE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6FC6F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A5A9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1617</w:t>
            </w:r>
          </w:p>
        </w:tc>
        <w:tc>
          <w:tcPr>
            <w:tcW w:w="997" w:type="dxa"/>
            <w:tcBorders>
              <w:top w:val="nil"/>
              <w:left w:val="nil"/>
              <w:bottom w:val="single" w:sz="4" w:space="0" w:color="auto"/>
              <w:right w:val="nil"/>
            </w:tcBorders>
            <w:shd w:val="clear" w:color="auto" w:fill="auto"/>
            <w:noWrap/>
            <w:vAlign w:val="center"/>
            <w:hideMark/>
          </w:tcPr>
          <w:p w14:paraId="745AE7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E7A63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21J01069737</w:t>
            </w:r>
          </w:p>
        </w:tc>
        <w:tc>
          <w:tcPr>
            <w:tcW w:w="880" w:type="dxa"/>
            <w:tcBorders>
              <w:top w:val="nil"/>
              <w:left w:val="nil"/>
              <w:bottom w:val="single" w:sz="4" w:space="0" w:color="auto"/>
              <w:right w:val="nil"/>
            </w:tcBorders>
            <w:shd w:val="clear" w:color="auto" w:fill="auto"/>
            <w:noWrap/>
            <w:vAlign w:val="center"/>
            <w:hideMark/>
          </w:tcPr>
          <w:p w14:paraId="18483E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13/11/2031</w:t>
            </w:r>
          </w:p>
        </w:tc>
        <w:tc>
          <w:tcPr>
            <w:tcW w:w="1689" w:type="dxa"/>
            <w:tcBorders>
              <w:top w:val="nil"/>
              <w:left w:val="nil"/>
              <w:bottom w:val="single" w:sz="4" w:space="0" w:color="auto"/>
              <w:right w:val="nil"/>
            </w:tcBorders>
            <w:shd w:val="clear" w:color="auto" w:fill="auto"/>
            <w:noWrap/>
            <w:vAlign w:val="center"/>
            <w:hideMark/>
          </w:tcPr>
          <w:p w14:paraId="268A1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92.360,21</w:t>
            </w:r>
          </w:p>
        </w:tc>
      </w:tr>
      <w:tr w:rsidR="00974ED9" w:rsidRPr="000C4FA4" w14:paraId="376F42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2D5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MLDRD</w:t>
            </w:r>
          </w:p>
        </w:tc>
        <w:tc>
          <w:tcPr>
            <w:tcW w:w="1202" w:type="dxa"/>
            <w:tcBorders>
              <w:top w:val="nil"/>
              <w:left w:val="nil"/>
              <w:bottom w:val="single" w:sz="4" w:space="0" w:color="auto"/>
              <w:right w:val="nil"/>
            </w:tcBorders>
            <w:shd w:val="clear" w:color="auto" w:fill="auto"/>
            <w:noWrap/>
            <w:vAlign w:val="center"/>
            <w:hideMark/>
          </w:tcPr>
          <w:p w14:paraId="68FA73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B34C5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1116</w:t>
            </w:r>
          </w:p>
        </w:tc>
        <w:tc>
          <w:tcPr>
            <w:tcW w:w="2241" w:type="dxa"/>
            <w:tcBorders>
              <w:top w:val="nil"/>
              <w:left w:val="nil"/>
              <w:bottom w:val="single" w:sz="4" w:space="0" w:color="auto"/>
              <w:right w:val="nil"/>
            </w:tcBorders>
            <w:shd w:val="clear" w:color="auto" w:fill="auto"/>
            <w:noWrap/>
            <w:vAlign w:val="center"/>
            <w:hideMark/>
          </w:tcPr>
          <w:p w14:paraId="629B29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14:paraId="759360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D7A8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1949</w:t>
            </w:r>
          </w:p>
        </w:tc>
        <w:tc>
          <w:tcPr>
            <w:tcW w:w="997" w:type="dxa"/>
            <w:tcBorders>
              <w:top w:val="nil"/>
              <w:left w:val="nil"/>
              <w:bottom w:val="single" w:sz="4" w:space="0" w:color="auto"/>
              <w:right w:val="nil"/>
            </w:tcBorders>
            <w:shd w:val="clear" w:color="auto" w:fill="auto"/>
            <w:noWrap/>
            <w:vAlign w:val="center"/>
            <w:hideMark/>
          </w:tcPr>
          <w:p w14:paraId="395C03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9FAF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21L01366019</w:t>
            </w:r>
          </w:p>
        </w:tc>
        <w:tc>
          <w:tcPr>
            <w:tcW w:w="880" w:type="dxa"/>
            <w:tcBorders>
              <w:top w:val="nil"/>
              <w:left w:val="nil"/>
              <w:bottom w:val="single" w:sz="4" w:space="0" w:color="auto"/>
              <w:right w:val="nil"/>
            </w:tcBorders>
            <w:shd w:val="clear" w:color="auto" w:fill="auto"/>
            <w:noWrap/>
            <w:vAlign w:val="center"/>
            <w:hideMark/>
          </w:tcPr>
          <w:p w14:paraId="4C0469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09/01/2034</w:t>
            </w:r>
          </w:p>
        </w:tc>
        <w:tc>
          <w:tcPr>
            <w:tcW w:w="1689" w:type="dxa"/>
            <w:tcBorders>
              <w:top w:val="nil"/>
              <w:left w:val="nil"/>
              <w:bottom w:val="single" w:sz="4" w:space="0" w:color="auto"/>
              <w:right w:val="nil"/>
            </w:tcBorders>
            <w:shd w:val="clear" w:color="auto" w:fill="auto"/>
            <w:noWrap/>
            <w:vAlign w:val="center"/>
            <w:hideMark/>
          </w:tcPr>
          <w:p w14:paraId="605BA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92.286,89</w:t>
            </w:r>
          </w:p>
        </w:tc>
      </w:tr>
      <w:tr w:rsidR="00974ED9" w:rsidRPr="000C4FA4" w14:paraId="1554ACA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548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AMDSS</w:t>
            </w:r>
          </w:p>
        </w:tc>
        <w:tc>
          <w:tcPr>
            <w:tcW w:w="1202" w:type="dxa"/>
            <w:tcBorders>
              <w:top w:val="nil"/>
              <w:left w:val="nil"/>
              <w:bottom w:val="single" w:sz="4" w:space="0" w:color="auto"/>
              <w:right w:val="nil"/>
            </w:tcBorders>
            <w:shd w:val="clear" w:color="auto" w:fill="auto"/>
            <w:noWrap/>
            <w:vAlign w:val="center"/>
            <w:hideMark/>
          </w:tcPr>
          <w:p w14:paraId="402E79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51F577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57680</w:t>
            </w:r>
          </w:p>
        </w:tc>
        <w:tc>
          <w:tcPr>
            <w:tcW w:w="2241" w:type="dxa"/>
            <w:tcBorders>
              <w:top w:val="nil"/>
              <w:left w:val="nil"/>
              <w:bottom w:val="single" w:sz="4" w:space="0" w:color="auto"/>
              <w:right w:val="nil"/>
            </w:tcBorders>
            <w:shd w:val="clear" w:color="auto" w:fill="auto"/>
            <w:noWrap/>
            <w:vAlign w:val="center"/>
            <w:hideMark/>
          </w:tcPr>
          <w:p w14:paraId="50F77E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Diadema/SP</w:t>
            </w:r>
          </w:p>
        </w:tc>
        <w:tc>
          <w:tcPr>
            <w:tcW w:w="2357" w:type="dxa"/>
            <w:tcBorders>
              <w:top w:val="nil"/>
              <w:left w:val="nil"/>
              <w:bottom w:val="single" w:sz="4" w:space="0" w:color="auto"/>
              <w:right w:val="nil"/>
            </w:tcBorders>
            <w:shd w:val="clear" w:color="auto" w:fill="auto"/>
            <w:noWrap/>
            <w:vAlign w:val="center"/>
            <w:hideMark/>
          </w:tcPr>
          <w:p w14:paraId="41CD91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55E2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1683</w:t>
            </w:r>
          </w:p>
        </w:tc>
        <w:tc>
          <w:tcPr>
            <w:tcW w:w="997" w:type="dxa"/>
            <w:tcBorders>
              <w:top w:val="nil"/>
              <w:left w:val="nil"/>
              <w:bottom w:val="single" w:sz="4" w:space="0" w:color="auto"/>
              <w:right w:val="nil"/>
            </w:tcBorders>
            <w:shd w:val="clear" w:color="auto" w:fill="auto"/>
            <w:noWrap/>
            <w:vAlign w:val="center"/>
            <w:hideMark/>
          </w:tcPr>
          <w:p w14:paraId="27E51A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B30C7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21J01190757</w:t>
            </w:r>
          </w:p>
        </w:tc>
        <w:tc>
          <w:tcPr>
            <w:tcW w:w="880" w:type="dxa"/>
            <w:tcBorders>
              <w:top w:val="nil"/>
              <w:left w:val="nil"/>
              <w:bottom w:val="single" w:sz="4" w:space="0" w:color="auto"/>
              <w:right w:val="nil"/>
            </w:tcBorders>
            <w:shd w:val="clear" w:color="auto" w:fill="auto"/>
            <w:noWrap/>
            <w:vAlign w:val="center"/>
            <w:hideMark/>
          </w:tcPr>
          <w:p w14:paraId="39730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27/11/2031</w:t>
            </w:r>
          </w:p>
        </w:tc>
        <w:tc>
          <w:tcPr>
            <w:tcW w:w="1689" w:type="dxa"/>
            <w:tcBorders>
              <w:top w:val="nil"/>
              <w:left w:val="nil"/>
              <w:bottom w:val="single" w:sz="4" w:space="0" w:color="auto"/>
              <w:right w:val="nil"/>
            </w:tcBorders>
            <w:shd w:val="clear" w:color="auto" w:fill="auto"/>
            <w:noWrap/>
            <w:vAlign w:val="center"/>
            <w:hideMark/>
          </w:tcPr>
          <w:p w14:paraId="0C32D6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91.696,80</w:t>
            </w:r>
          </w:p>
        </w:tc>
      </w:tr>
      <w:tr w:rsidR="00974ED9" w:rsidRPr="000C4FA4" w14:paraId="162A066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706A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DIR</w:t>
            </w:r>
          </w:p>
        </w:tc>
        <w:tc>
          <w:tcPr>
            <w:tcW w:w="1202" w:type="dxa"/>
            <w:tcBorders>
              <w:top w:val="nil"/>
              <w:left w:val="nil"/>
              <w:bottom w:val="single" w:sz="4" w:space="0" w:color="auto"/>
              <w:right w:val="nil"/>
            </w:tcBorders>
            <w:shd w:val="clear" w:color="auto" w:fill="auto"/>
            <w:noWrap/>
            <w:vAlign w:val="center"/>
            <w:hideMark/>
          </w:tcPr>
          <w:p w14:paraId="2FB62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790CEC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28151</w:t>
            </w:r>
          </w:p>
        </w:tc>
        <w:tc>
          <w:tcPr>
            <w:tcW w:w="2241" w:type="dxa"/>
            <w:tcBorders>
              <w:top w:val="nil"/>
              <w:left w:val="nil"/>
              <w:bottom w:val="single" w:sz="4" w:space="0" w:color="auto"/>
              <w:right w:val="nil"/>
            </w:tcBorders>
            <w:shd w:val="clear" w:color="auto" w:fill="auto"/>
            <w:noWrap/>
            <w:vAlign w:val="center"/>
            <w:hideMark/>
          </w:tcPr>
          <w:p w14:paraId="7FDB3F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Criciúma/SC</w:t>
            </w:r>
          </w:p>
        </w:tc>
        <w:tc>
          <w:tcPr>
            <w:tcW w:w="2357" w:type="dxa"/>
            <w:tcBorders>
              <w:top w:val="nil"/>
              <w:left w:val="nil"/>
              <w:bottom w:val="single" w:sz="4" w:space="0" w:color="auto"/>
              <w:right w:val="nil"/>
            </w:tcBorders>
            <w:shd w:val="clear" w:color="auto" w:fill="auto"/>
            <w:noWrap/>
            <w:vAlign w:val="center"/>
            <w:hideMark/>
          </w:tcPr>
          <w:p w14:paraId="19332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96493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2064</w:t>
            </w:r>
          </w:p>
        </w:tc>
        <w:tc>
          <w:tcPr>
            <w:tcW w:w="997" w:type="dxa"/>
            <w:tcBorders>
              <w:top w:val="nil"/>
              <w:left w:val="nil"/>
              <w:bottom w:val="single" w:sz="4" w:space="0" w:color="auto"/>
              <w:right w:val="nil"/>
            </w:tcBorders>
            <w:shd w:val="clear" w:color="auto" w:fill="auto"/>
            <w:noWrap/>
            <w:vAlign w:val="center"/>
            <w:hideMark/>
          </w:tcPr>
          <w:p w14:paraId="028E30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3E26F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21L01403805</w:t>
            </w:r>
          </w:p>
        </w:tc>
        <w:tc>
          <w:tcPr>
            <w:tcW w:w="880" w:type="dxa"/>
            <w:tcBorders>
              <w:top w:val="nil"/>
              <w:left w:val="nil"/>
              <w:bottom w:val="single" w:sz="4" w:space="0" w:color="auto"/>
              <w:right w:val="nil"/>
            </w:tcBorders>
            <w:shd w:val="clear" w:color="auto" w:fill="auto"/>
            <w:noWrap/>
            <w:vAlign w:val="center"/>
            <w:hideMark/>
          </w:tcPr>
          <w:p w14:paraId="40E4E3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28/03/2032</w:t>
            </w:r>
          </w:p>
        </w:tc>
        <w:tc>
          <w:tcPr>
            <w:tcW w:w="1689" w:type="dxa"/>
            <w:tcBorders>
              <w:top w:val="nil"/>
              <w:left w:val="nil"/>
              <w:bottom w:val="single" w:sz="4" w:space="0" w:color="auto"/>
              <w:right w:val="nil"/>
            </w:tcBorders>
            <w:shd w:val="clear" w:color="auto" w:fill="auto"/>
            <w:noWrap/>
            <w:vAlign w:val="center"/>
            <w:hideMark/>
          </w:tcPr>
          <w:p w14:paraId="27F5A7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92.641,67</w:t>
            </w:r>
          </w:p>
        </w:tc>
      </w:tr>
      <w:tr w:rsidR="00974ED9" w:rsidRPr="000C4FA4" w14:paraId="06FB120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451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LDDM</w:t>
            </w:r>
          </w:p>
        </w:tc>
        <w:tc>
          <w:tcPr>
            <w:tcW w:w="1202" w:type="dxa"/>
            <w:tcBorders>
              <w:top w:val="nil"/>
              <w:left w:val="nil"/>
              <w:bottom w:val="single" w:sz="4" w:space="0" w:color="auto"/>
              <w:right w:val="nil"/>
            </w:tcBorders>
            <w:shd w:val="clear" w:color="auto" w:fill="auto"/>
            <w:noWrap/>
            <w:vAlign w:val="center"/>
            <w:hideMark/>
          </w:tcPr>
          <w:p w14:paraId="27C9AE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F44DE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7426</w:t>
            </w:r>
          </w:p>
        </w:tc>
        <w:tc>
          <w:tcPr>
            <w:tcW w:w="2241" w:type="dxa"/>
            <w:tcBorders>
              <w:top w:val="nil"/>
              <w:left w:val="nil"/>
              <w:bottom w:val="single" w:sz="4" w:space="0" w:color="auto"/>
              <w:right w:val="nil"/>
            </w:tcBorders>
            <w:shd w:val="clear" w:color="auto" w:fill="auto"/>
            <w:noWrap/>
            <w:vAlign w:val="center"/>
            <w:hideMark/>
          </w:tcPr>
          <w:p w14:paraId="101F36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de Campina Grande/PB</w:t>
            </w:r>
          </w:p>
        </w:tc>
        <w:tc>
          <w:tcPr>
            <w:tcW w:w="2357" w:type="dxa"/>
            <w:tcBorders>
              <w:top w:val="nil"/>
              <w:left w:val="nil"/>
              <w:bottom w:val="single" w:sz="4" w:space="0" w:color="auto"/>
              <w:right w:val="nil"/>
            </w:tcBorders>
            <w:shd w:val="clear" w:color="auto" w:fill="auto"/>
            <w:noWrap/>
            <w:vAlign w:val="center"/>
            <w:hideMark/>
          </w:tcPr>
          <w:p w14:paraId="18728B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6166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2123</w:t>
            </w:r>
          </w:p>
        </w:tc>
        <w:tc>
          <w:tcPr>
            <w:tcW w:w="997" w:type="dxa"/>
            <w:tcBorders>
              <w:top w:val="nil"/>
              <w:left w:val="nil"/>
              <w:bottom w:val="single" w:sz="4" w:space="0" w:color="auto"/>
              <w:right w:val="nil"/>
            </w:tcBorders>
            <w:shd w:val="clear" w:color="auto" w:fill="auto"/>
            <w:noWrap/>
            <w:vAlign w:val="center"/>
            <w:hideMark/>
          </w:tcPr>
          <w:p w14:paraId="1C9ED1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3E064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22A01199485</w:t>
            </w:r>
          </w:p>
        </w:tc>
        <w:tc>
          <w:tcPr>
            <w:tcW w:w="880" w:type="dxa"/>
            <w:tcBorders>
              <w:top w:val="nil"/>
              <w:left w:val="nil"/>
              <w:bottom w:val="single" w:sz="4" w:space="0" w:color="auto"/>
              <w:right w:val="nil"/>
            </w:tcBorders>
            <w:shd w:val="clear" w:color="auto" w:fill="auto"/>
            <w:noWrap/>
            <w:vAlign w:val="center"/>
            <w:hideMark/>
          </w:tcPr>
          <w:p w14:paraId="2286C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19/07/2042</w:t>
            </w:r>
          </w:p>
        </w:tc>
        <w:tc>
          <w:tcPr>
            <w:tcW w:w="1689" w:type="dxa"/>
            <w:tcBorders>
              <w:top w:val="nil"/>
              <w:left w:val="nil"/>
              <w:bottom w:val="single" w:sz="4" w:space="0" w:color="auto"/>
              <w:right w:val="nil"/>
            </w:tcBorders>
            <w:shd w:val="clear" w:color="auto" w:fill="auto"/>
            <w:noWrap/>
            <w:vAlign w:val="center"/>
            <w:hideMark/>
          </w:tcPr>
          <w:p w14:paraId="28776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99.765,19</w:t>
            </w:r>
          </w:p>
        </w:tc>
      </w:tr>
      <w:tr w:rsidR="00974ED9" w:rsidRPr="000C4FA4" w14:paraId="5A326DF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8EF72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DCDTA</w:t>
            </w:r>
          </w:p>
        </w:tc>
        <w:tc>
          <w:tcPr>
            <w:tcW w:w="1202" w:type="dxa"/>
            <w:tcBorders>
              <w:top w:val="nil"/>
              <w:left w:val="nil"/>
              <w:bottom w:val="single" w:sz="4" w:space="0" w:color="auto"/>
              <w:right w:val="nil"/>
            </w:tcBorders>
            <w:shd w:val="clear" w:color="auto" w:fill="auto"/>
            <w:noWrap/>
            <w:vAlign w:val="center"/>
            <w:hideMark/>
          </w:tcPr>
          <w:p w14:paraId="44FC2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19841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54939</w:t>
            </w:r>
            <w:r w:rsidRPr="00F27114">
              <w:rPr>
                <w:rFonts w:asciiTheme="minorHAnsi" w:hAnsiTheme="minorHAnsi" w:cstheme="minorHAnsi"/>
                <w:color w:val="000000"/>
                <w:sz w:val="14"/>
                <w:szCs w:val="14"/>
              </w:rPr>
              <w:br/>
              <w:t>54952</w:t>
            </w:r>
          </w:p>
        </w:tc>
        <w:tc>
          <w:tcPr>
            <w:tcW w:w="2241" w:type="dxa"/>
            <w:tcBorders>
              <w:top w:val="nil"/>
              <w:left w:val="nil"/>
              <w:bottom w:val="single" w:sz="4" w:space="0" w:color="auto"/>
              <w:right w:val="nil"/>
            </w:tcBorders>
            <w:shd w:val="clear" w:color="auto" w:fill="auto"/>
            <w:noWrap/>
            <w:vAlign w:val="center"/>
            <w:hideMark/>
          </w:tcPr>
          <w:p w14:paraId="7A948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Ijuí/RS</w:t>
            </w:r>
          </w:p>
        </w:tc>
        <w:tc>
          <w:tcPr>
            <w:tcW w:w="2357" w:type="dxa"/>
            <w:tcBorders>
              <w:top w:val="nil"/>
              <w:left w:val="nil"/>
              <w:bottom w:val="single" w:sz="4" w:space="0" w:color="auto"/>
              <w:right w:val="nil"/>
            </w:tcBorders>
            <w:shd w:val="clear" w:color="auto" w:fill="auto"/>
            <w:noWrap/>
            <w:vAlign w:val="center"/>
            <w:hideMark/>
          </w:tcPr>
          <w:p w14:paraId="2E5AAD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C13D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2193</w:t>
            </w:r>
          </w:p>
        </w:tc>
        <w:tc>
          <w:tcPr>
            <w:tcW w:w="997" w:type="dxa"/>
            <w:tcBorders>
              <w:top w:val="nil"/>
              <w:left w:val="nil"/>
              <w:bottom w:val="single" w:sz="4" w:space="0" w:color="auto"/>
              <w:right w:val="nil"/>
            </w:tcBorders>
            <w:shd w:val="clear" w:color="auto" w:fill="auto"/>
            <w:noWrap/>
            <w:vAlign w:val="center"/>
            <w:hideMark/>
          </w:tcPr>
          <w:p w14:paraId="7B6385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4014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22A01199480</w:t>
            </w:r>
          </w:p>
        </w:tc>
        <w:tc>
          <w:tcPr>
            <w:tcW w:w="880" w:type="dxa"/>
            <w:tcBorders>
              <w:top w:val="nil"/>
              <w:left w:val="nil"/>
              <w:bottom w:val="single" w:sz="4" w:space="0" w:color="auto"/>
              <w:right w:val="nil"/>
            </w:tcBorders>
            <w:shd w:val="clear" w:color="auto" w:fill="auto"/>
            <w:noWrap/>
            <w:vAlign w:val="center"/>
            <w:hideMark/>
          </w:tcPr>
          <w:p w14:paraId="2F86F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68B747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92.560,42</w:t>
            </w:r>
          </w:p>
        </w:tc>
      </w:tr>
      <w:tr w:rsidR="00974ED9" w:rsidRPr="000C4FA4" w14:paraId="73EE76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B1E7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MSDP</w:t>
            </w:r>
          </w:p>
        </w:tc>
        <w:tc>
          <w:tcPr>
            <w:tcW w:w="1202" w:type="dxa"/>
            <w:tcBorders>
              <w:top w:val="nil"/>
              <w:left w:val="nil"/>
              <w:bottom w:val="single" w:sz="4" w:space="0" w:color="auto"/>
              <w:right w:val="nil"/>
            </w:tcBorders>
            <w:shd w:val="clear" w:color="auto" w:fill="auto"/>
            <w:noWrap/>
            <w:vAlign w:val="center"/>
            <w:hideMark/>
          </w:tcPr>
          <w:p w14:paraId="530A6D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5223C8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26346</w:t>
            </w:r>
          </w:p>
        </w:tc>
        <w:tc>
          <w:tcPr>
            <w:tcW w:w="2241" w:type="dxa"/>
            <w:tcBorders>
              <w:top w:val="nil"/>
              <w:left w:val="nil"/>
              <w:bottom w:val="single" w:sz="4" w:space="0" w:color="auto"/>
              <w:right w:val="nil"/>
            </w:tcBorders>
            <w:shd w:val="clear" w:color="auto" w:fill="auto"/>
            <w:noWrap/>
            <w:vAlign w:val="center"/>
            <w:hideMark/>
          </w:tcPr>
          <w:p w14:paraId="41D8BE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32FEA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EF1CE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w:t>
            </w:r>
          </w:p>
        </w:tc>
        <w:tc>
          <w:tcPr>
            <w:tcW w:w="997" w:type="dxa"/>
            <w:tcBorders>
              <w:top w:val="nil"/>
              <w:left w:val="nil"/>
              <w:bottom w:val="single" w:sz="4" w:space="0" w:color="auto"/>
              <w:right w:val="nil"/>
            </w:tcBorders>
            <w:shd w:val="clear" w:color="auto" w:fill="auto"/>
            <w:noWrap/>
            <w:vAlign w:val="center"/>
            <w:hideMark/>
          </w:tcPr>
          <w:p w14:paraId="4D7F65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B5CE8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21I01015271</w:t>
            </w:r>
          </w:p>
        </w:tc>
        <w:tc>
          <w:tcPr>
            <w:tcW w:w="880" w:type="dxa"/>
            <w:tcBorders>
              <w:top w:val="nil"/>
              <w:left w:val="nil"/>
              <w:bottom w:val="single" w:sz="4" w:space="0" w:color="auto"/>
              <w:right w:val="nil"/>
            </w:tcBorders>
            <w:shd w:val="clear" w:color="auto" w:fill="auto"/>
            <w:noWrap/>
            <w:vAlign w:val="center"/>
            <w:hideMark/>
          </w:tcPr>
          <w:p w14:paraId="26504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28/02/2025</w:t>
            </w:r>
          </w:p>
        </w:tc>
        <w:tc>
          <w:tcPr>
            <w:tcW w:w="1689" w:type="dxa"/>
            <w:tcBorders>
              <w:top w:val="nil"/>
              <w:left w:val="nil"/>
              <w:bottom w:val="single" w:sz="4" w:space="0" w:color="auto"/>
              <w:right w:val="nil"/>
            </w:tcBorders>
            <w:shd w:val="clear" w:color="auto" w:fill="auto"/>
            <w:noWrap/>
            <w:vAlign w:val="center"/>
            <w:hideMark/>
          </w:tcPr>
          <w:p w14:paraId="70D69A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90.398,61</w:t>
            </w:r>
          </w:p>
        </w:tc>
      </w:tr>
      <w:tr w:rsidR="00974ED9" w:rsidRPr="000C4FA4" w14:paraId="24C9F42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571D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ACCDN</w:t>
            </w:r>
          </w:p>
        </w:tc>
        <w:tc>
          <w:tcPr>
            <w:tcW w:w="1202" w:type="dxa"/>
            <w:tcBorders>
              <w:top w:val="nil"/>
              <w:left w:val="nil"/>
              <w:bottom w:val="single" w:sz="4" w:space="0" w:color="auto"/>
              <w:right w:val="nil"/>
            </w:tcBorders>
            <w:shd w:val="clear" w:color="auto" w:fill="auto"/>
            <w:noWrap/>
            <w:vAlign w:val="center"/>
            <w:hideMark/>
          </w:tcPr>
          <w:p w14:paraId="0F1678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C1E85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62472</w:t>
            </w:r>
          </w:p>
        </w:tc>
        <w:tc>
          <w:tcPr>
            <w:tcW w:w="2241" w:type="dxa"/>
            <w:tcBorders>
              <w:top w:val="nil"/>
              <w:left w:val="nil"/>
              <w:bottom w:val="single" w:sz="4" w:space="0" w:color="auto"/>
              <w:right w:val="nil"/>
            </w:tcBorders>
            <w:shd w:val="clear" w:color="auto" w:fill="auto"/>
            <w:noWrap/>
            <w:vAlign w:val="center"/>
            <w:hideMark/>
          </w:tcPr>
          <w:p w14:paraId="69EF28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Fortaleza/CE</w:t>
            </w:r>
          </w:p>
        </w:tc>
        <w:tc>
          <w:tcPr>
            <w:tcW w:w="2357" w:type="dxa"/>
            <w:tcBorders>
              <w:top w:val="nil"/>
              <w:left w:val="nil"/>
              <w:bottom w:val="single" w:sz="4" w:space="0" w:color="auto"/>
              <w:right w:val="nil"/>
            </w:tcBorders>
            <w:shd w:val="clear" w:color="auto" w:fill="auto"/>
            <w:noWrap/>
            <w:vAlign w:val="center"/>
            <w:hideMark/>
          </w:tcPr>
          <w:p w14:paraId="16F3E5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C46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1714</w:t>
            </w:r>
          </w:p>
        </w:tc>
        <w:tc>
          <w:tcPr>
            <w:tcW w:w="997" w:type="dxa"/>
            <w:tcBorders>
              <w:top w:val="nil"/>
              <w:left w:val="nil"/>
              <w:bottom w:val="single" w:sz="4" w:space="0" w:color="auto"/>
              <w:right w:val="nil"/>
            </w:tcBorders>
            <w:shd w:val="clear" w:color="auto" w:fill="auto"/>
            <w:noWrap/>
            <w:vAlign w:val="center"/>
            <w:hideMark/>
          </w:tcPr>
          <w:p w14:paraId="7A3E70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8683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21J01190756</w:t>
            </w:r>
          </w:p>
        </w:tc>
        <w:tc>
          <w:tcPr>
            <w:tcW w:w="880" w:type="dxa"/>
            <w:tcBorders>
              <w:top w:val="nil"/>
              <w:left w:val="nil"/>
              <w:bottom w:val="single" w:sz="4" w:space="0" w:color="auto"/>
              <w:right w:val="nil"/>
            </w:tcBorders>
            <w:shd w:val="clear" w:color="auto" w:fill="auto"/>
            <w:noWrap/>
            <w:vAlign w:val="center"/>
            <w:hideMark/>
          </w:tcPr>
          <w:p w14:paraId="60F28F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27/05/2033</w:t>
            </w:r>
          </w:p>
        </w:tc>
        <w:tc>
          <w:tcPr>
            <w:tcW w:w="1689" w:type="dxa"/>
            <w:tcBorders>
              <w:top w:val="nil"/>
              <w:left w:val="nil"/>
              <w:bottom w:val="single" w:sz="4" w:space="0" w:color="auto"/>
              <w:right w:val="nil"/>
            </w:tcBorders>
            <w:shd w:val="clear" w:color="auto" w:fill="auto"/>
            <w:noWrap/>
            <w:vAlign w:val="center"/>
            <w:hideMark/>
          </w:tcPr>
          <w:p w14:paraId="546E41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94.616,16</w:t>
            </w:r>
          </w:p>
        </w:tc>
      </w:tr>
      <w:tr w:rsidR="00974ED9" w:rsidRPr="000C4FA4" w14:paraId="0223E2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A8C6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ADCESF</w:t>
            </w:r>
          </w:p>
        </w:tc>
        <w:tc>
          <w:tcPr>
            <w:tcW w:w="1202" w:type="dxa"/>
            <w:tcBorders>
              <w:top w:val="nil"/>
              <w:left w:val="nil"/>
              <w:bottom w:val="single" w:sz="4" w:space="0" w:color="auto"/>
              <w:right w:val="nil"/>
            </w:tcBorders>
            <w:shd w:val="clear" w:color="auto" w:fill="auto"/>
            <w:noWrap/>
            <w:vAlign w:val="center"/>
            <w:hideMark/>
          </w:tcPr>
          <w:p w14:paraId="4FDE79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24F213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59287</w:t>
            </w:r>
          </w:p>
        </w:tc>
        <w:tc>
          <w:tcPr>
            <w:tcW w:w="2241" w:type="dxa"/>
            <w:tcBorders>
              <w:top w:val="nil"/>
              <w:left w:val="nil"/>
              <w:bottom w:val="single" w:sz="4" w:space="0" w:color="auto"/>
              <w:right w:val="nil"/>
            </w:tcBorders>
            <w:shd w:val="clear" w:color="auto" w:fill="auto"/>
            <w:noWrap/>
            <w:vAlign w:val="center"/>
            <w:hideMark/>
          </w:tcPr>
          <w:p w14:paraId="75F4DA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Campo Grande</w:t>
            </w:r>
          </w:p>
        </w:tc>
        <w:tc>
          <w:tcPr>
            <w:tcW w:w="2357" w:type="dxa"/>
            <w:tcBorders>
              <w:top w:val="nil"/>
              <w:left w:val="nil"/>
              <w:bottom w:val="single" w:sz="4" w:space="0" w:color="auto"/>
              <w:right w:val="nil"/>
            </w:tcBorders>
            <w:shd w:val="clear" w:color="auto" w:fill="auto"/>
            <w:noWrap/>
            <w:vAlign w:val="center"/>
            <w:hideMark/>
          </w:tcPr>
          <w:p w14:paraId="4D75E0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34B3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2130</w:t>
            </w:r>
          </w:p>
        </w:tc>
        <w:tc>
          <w:tcPr>
            <w:tcW w:w="997" w:type="dxa"/>
            <w:tcBorders>
              <w:top w:val="nil"/>
              <w:left w:val="nil"/>
              <w:bottom w:val="single" w:sz="4" w:space="0" w:color="auto"/>
              <w:right w:val="nil"/>
            </w:tcBorders>
            <w:shd w:val="clear" w:color="auto" w:fill="auto"/>
            <w:noWrap/>
            <w:vAlign w:val="center"/>
            <w:hideMark/>
          </w:tcPr>
          <w:p w14:paraId="06D06E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51E1F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22A01234055</w:t>
            </w:r>
          </w:p>
        </w:tc>
        <w:tc>
          <w:tcPr>
            <w:tcW w:w="880" w:type="dxa"/>
            <w:tcBorders>
              <w:top w:val="nil"/>
              <w:left w:val="nil"/>
              <w:bottom w:val="single" w:sz="4" w:space="0" w:color="auto"/>
              <w:right w:val="nil"/>
            </w:tcBorders>
            <w:shd w:val="clear" w:color="auto" w:fill="auto"/>
            <w:noWrap/>
            <w:vAlign w:val="center"/>
            <w:hideMark/>
          </w:tcPr>
          <w:p w14:paraId="6FB09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20/02/2040</w:t>
            </w:r>
          </w:p>
        </w:tc>
        <w:tc>
          <w:tcPr>
            <w:tcW w:w="1689" w:type="dxa"/>
            <w:tcBorders>
              <w:top w:val="nil"/>
              <w:left w:val="nil"/>
              <w:bottom w:val="single" w:sz="4" w:space="0" w:color="auto"/>
              <w:right w:val="nil"/>
            </w:tcBorders>
            <w:shd w:val="clear" w:color="auto" w:fill="auto"/>
            <w:noWrap/>
            <w:vAlign w:val="center"/>
            <w:hideMark/>
          </w:tcPr>
          <w:p w14:paraId="63D51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91.069,96</w:t>
            </w:r>
          </w:p>
        </w:tc>
      </w:tr>
      <w:tr w:rsidR="00974ED9" w:rsidRPr="000C4FA4" w14:paraId="59C4B1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BC02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FIB</w:t>
            </w:r>
          </w:p>
        </w:tc>
        <w:tc>
          <w:tcPr>
            <w:tcW w:w="1202" w:type="dxa"/>
            <w:tcBorders>
              <w:top w:val="nil"/>
              <w:left w:val="nil"/>
              <w:bottom w:val="single" w:sz="4" w:space="0" w:color="auto"/>
              <w:right w:val="nil"/>
            </w:tcBorders>
            <w:shd w:val="clear" w:color="auto" w:fill="auto"/>
            <w:noWrap/>
            <w:vAlign w:val="center"/>
            <w:hideMark/>
          </w:tcPr>
          <w:p w14:paraId="08BDB7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71235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98966</w:t>
            </w:r>
          </w:p>
        </w:tc>
        <w:tc>
          <w:tcPr>
            <w:tcW w:w="2241" w:type="dxa"/>
            <w:tcBorders>
              <w:top w:val="nil"/>
              <w:left w:val="nil"/>
              <w:bottom w:val="single" w:sz="4" w:space="0" w:color="auto"/>
              <w:right w:val="nil"/>
            </w:tcBorders>
            <w:shd w:val="clear" w:color="auto" w:fill="auto"/>
            <w:noWrap/>
            <w:vAlign w:val="center"/>
            <w:hideMark/>
          </w:tcPr>
          <w:p w14:paraId="74EE83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14:paraId="7D2BA4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64CA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0002431</w:t>
            </w:r>
          </w:p>
        </w:tc>
        <w:tc>
          <w:tcPr>
            <w:tcW w:w="997" w:type="dxa"/>
            <w:tcBorders>
              <w:top w:val="nil"/>
              <w:left w:val="nil"/>
              <w:bottom w:val="single" w:sz="4" w:space="0" w:color="auto"/>
              <w:right w:val="nil"/>
            </w:tcBorders>
            <w:shd w:val="clear" w:color="auto" w:fill="auto"/>
            <w:noWrap/>
            <w:vAlign w:val="center"/>
            <w:hideMark/>
          </w:tcPr>
          <w:p w14:paraId="4BC825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85870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22C01363958</w:t>
            </w:r>
          </w:p>
        </w:tc>
        <w:tc>
          <w:tcPr>
            <w:tcW w:w="880" w:type="dxa"/>
            <w:tcBorders>
              <w:top w:val="nil"/>
              <w:left w:val="nil"/>
              <w:bottom w:val="single" w:sz="4" w:space="0" w:color="auto"/>
              <w:right w:val="nil"/>
            </w:tcBorders>
            <w:shd w:val="clear" w:color="auto" w:fill="auto"/>
            <w:noWrap/>
            <w:vAlign w:val="center"/>
            <w:hideMark/>
          </w:tcPr>
          <w:p w14:paraId="53CF5F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21/10/2038</w:t>
            </w:r>
          </w:p>
        </w:tc>
        <w:tc>
          <w:tcPr>
            <w:tcW w:w="1689" w:type="dxa"/>
            <w:tcBorders>
              <w:top w:val="nil"/>
              <w:left w:val="nil"/>
              <w:bottom w:val="single" w:sz="4" w:space="0" w:color="auto"/>
              <w:right w:val="nil"/>
            </w:tcBorders>
            <w:shd w:val="clear" w:color="auto" w:fill="auto"/>
            <w:noWrap/>
            <w:vAlign w:val="center"/>
            <w:hideMark/>
          </w:tcPr>
          <w:p w14:paraId="557DE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90.204,81</w:t>
            </w:r>
          </w:p>
        </w:tc>
      </w:tr>
      <w:tr w:rsidR="00974ED9" w:rsidRPr="000C4FA4" w14:paraId="5FDA253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C7BA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CBDO</w:t>
            </w:r>
          </w:p>
        </w:tc>
        <w:tc>
          <w:tcPr>
            <w:tcW w:w="1202" w:type="dxa"/>
            <w:tcBorders>
              <w:top w:val="nil"/>
              <w:left w:val="nil"/>
              <w:bottom w:val="single" w:sz="4" w:space="0" w:color="auto"/>
              <w:right w:val="nil"/>
            </w:tcBorders>
            <w:shd w:val="clear" w:color="auto" w:fill="auto"/>
            <w:noWrap/>
            <w:vAlign w:val="center"/>
            <w:hideMark/>
          </w:tcPr>
          <w:p w14:paraId="2E4B78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0690D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54624</w:t>
            </w:r>
          </w:p>
        </w:tc>
        <w:tc>
          <w:tcPr>
            <w:tcW w:w="2241" w:type="dxa"/>
            <w:tcBorders>
              <w:top w:val="nil"/>
              <w:left w:val="nil"/>
              <w:bottom w:val="single" w:sz="4" w:space="0" w:color="auto"/>
              <w:right w:val="nil"/>
            </w:tcBorders>
            <w:shd w:val="clear" w:color="auto" w:fill="auto"/>
            <w:noWrap/>
            <w:vAlign w:val="center"/>
            <w:hideMark/>
          </w:tcPr>
          <w:p w14:paraId="792B75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14:paraId="1345B1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B7EE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0002408</w:t>
            </w:r>
          </w:p>
        </w:tc>
        <w:tc>
          <w:tcPr>
            <w:tcW w:w="997" w:type="dxa"/>
            <w:tcBorders>
              <w:top w:val="nil"/>
              <w:left w:val="nil"/>
              <w:bottom w:val="single" w:sz="4" w:space="0" w:color="auto"/>
              <w:right w:val="nil"/>
            </w:tcBorders>
            <w:shd w:val="clear" w:color="auto" w:fill="auto"/>
            <w:noWrap/>
            <w:vAlign w:val="center"/>
            <w:hideMark/>
          </w:tcPr>
          <w:p w14:paraId="7250B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CFFE9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22C01438254</w:t>
            </w:r>
          </w:p>
        </w:tc>
        <w:tc>
          <w:tcPr>
            <w:tcW w:w="880" w:type="dxa"/>
            <w:tcBorders>
              <w:top w:val="nil"/>
              <w:left w:val="nil"/>
              <w:bottom w:val="single" w:sz="4" w:space="0" w:color="auto"/>
              <w:right w:val="nil"/>
            </w:tcBorders>
            <w:shd w:val="clear" w:color="auto" w:fill="auto"/>
            <w:noWrap/>
            <w:vAlign w:val="center"/>
            <w:hideMark/>
          </w:tcPr>
          <w:p w14:paraId="20AA3D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16/04/2028</w:t>
            </w:r>
          </w:p>
        </w:tc>
        <w:tc>
          <w:tcPr>
            <w:tcW w:w="1689" w:type="dxa"/>
            <w:tcBorders>
              <w:top w:val="nil"/>
              <w:left w:val="nil"/>
              <w:bottom w:val="single" w:sz="4" w:space="0" w:color="auto"/>
              <w:right w:val="nil"/>
            </w:tcBorders>
            <w:shd w:val="clear" w:color="auto" w:fill="auto"/>
            <w:noWrap/>
            <w:vAlign w:val="center"/>
            <w:hideMark/>
          </w:tcPr>
          <w:p w14:paraId="3E01A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87.298,50</w:t>
            </w:r>
          </w:p>
        </w:tc>
      </w:tr>
      <w:tr w:rsidR="00974ED9" w:rsidRPr="000C4FA4" w14:paraId="29078B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D34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w:t>
            </w:r>
          </w:p>
        </w:tc>
        <w:tc>
          <w:tcPr>
            <w:tcW w:w="1202" w:type="dxa"/>
            <w:tcBorders>
              <w:top w:val="nil"/>
              <w:left w:val="nil"/>
              <w:bottom w:val="single" w:sz="4" w:space="0" w:color="auto"/>
              <w:right w:val="nil"/>
            </w:tcBorders>
            <w:shd w:val="clear" w:color="auto" w:fill="auto"/>
            <w:noWrap/>
            <w:vAlign w:val="center"/>
            <w:hideMark/>
          </w:tcPr>
          <w:p w14:paraId="1AA4C6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3E55FD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w:t>
            </w:r>
          </w:p>
        </w:tc>
        <w:tc>
          <w:tcPr>
            <w:tcW w:w="2241" w:type="dxa"/>
            <w:tcBorders>
              <w:top w:val="nil"/>
              <w:left w:val="nil"/>
              <w:bottom w:val="single" w:sz="4" w:space="0" w:color="auto"/>
              <w:right w:val="nil"/>
            </w:tcBorders>
            <w:shd w:val="clear" w:color="auto" w:fill="auto"/>
            <w:noWrap/>
            <w:vAlign w:val="center"/>
            <w:hideMark/>
          </w:tcPr>
          <w:p w14:paraId="03E38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14:paraId="4C1065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C173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2243</w:t>
            </w:r>
          </w:p>
        </w:tc>
        <w:tc>
          <w:tcPr>
            <w:tcW w:w="997" w:type="dxa"/>
            <w:tcBorders>
              <w:top w:val="nil"/>
              <w:left w:val="nil"/>
              <w:bottom w:val="single" w:sz="4" w:space="0" w:color="auto"/>
              <w:right w:val="nil"/>
            </w:tcBorders>
            <w:shd w:val="clear" w:color="auto" w:fill="auto"/>
            <w:noWrap/>
            <w:vAlign w:val="center"/>
            <w:hideMark/>
          </w:tcPr>
          <w:p w14:paraId="119050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87DD0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22B01050432</w:t>
            </w:r>
          </w:p>
        </w:tc>
        <w:tc>
          <w:tcPr>
            <w:tcW w:w="880" w:type="dxa"/>
            <w:tcBorders>
              <w:top w:val="nil"/>
              <w:left w:val="nil"/>
              <w:bottom w:val="single" w:sz="4" w:space="0" w:color="auto"/>
              <w:right w:val="nil"/>
            </w:tcBorders>
            <w:shd w:val="clear" w:color="auto" w:fill="auto"/>
            <w:noWrap/>
            <w:vAlign w:val="center"/>
            <w:hideMark/>
          </w:tcPr>
          <w:p w14:paraId="3DB077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16/08/2032</w:t>
            </w:r>
          </w:p>
        </w:tc>
        <w:tc>
          <w:tcPr>
            <w:tcW w:w="1689" w:type="dxa"/>
            <w:tcBorders>
              <w:top w:val="nil"/>
              <w:left w:val="nil"/>
              <w:bottom w:val="single" w:sz="4" w:space="0" w:color="auto"/>
              <w:right w:val="nil"/>
            </w:tcBorders>
            <w:shd w:val="clear" w:color="auto" w:fill="auto"/>
            <w:noWrap/>
            <w:vAlign w:val="center"/>
            <w:hideMark/>
          </w:tcPr>
          <w:p w14:paraId="35F592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97.638,80</w:t>
            </w:r>
          </w:p>
        </w:tc>
      </w:tr>
      <w:tr w:rsidR="00974ED9" w:rsidRPr="000C4FA4" w14:paraId="47F7D8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8812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VMC</w:t>
            </w:r>
          </w:p>
        </w:tc>
        <w:tc>
          <w:tcPr>
            <w:tcW w:w="1202" w:type="dxa"/>
            <w:tcBorders>
              <w:top w:val="nil"/>
              <w:left w:val="nil"/>
              <w:bottom w:val="single" w:sz="4" w:space="0" w:color="auto"/>
              <w:right w:val="nil"/>
            </w:tcBorders>
            <w:shd w:val="clear" w:color="auto" w:fill="auto"/>
            <w:noWrap/>
            <w:vAlign w:val="center"/>
            <w:hideMark/>
          </w:tcPr>
          <w:p w14:paraId="7C3A67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67980F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179891</w:t>
            </w:r>
          </w:p>
        </w:tc>
        <w:tc>
          <w:tcPr>
            <w:tcW w:w="2241" w:type="dxa"/>
            <w:tcBorders>
              <w:top w:val="nil"/>
              <w:left w:val="nil"/>
              <w:bottom w:val="single" w:sz="4" w:space="0" w:color="auto"/>
              <w:right w:val="nil"/>
            </w:tcBorders>
            <w:shd w:val="clear" w:color="auto" w:fill="auto"/>
            <w:noWrap/>
            <w:vAlign w:val="center"/>
            <w:hideMark/>
          </w:tcPr>
          <w:p w14:paraId="4F9CD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4EF5CA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66975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w:t>
            </w:r>
          </w:p>
        </w:tc>
        <w:tc>
          <w:tcPr>
            <w:tcW w:w="997" w:type="dxa"/>
            <w:tcBorders>
              <w:top w:val="nil"/>
              <w:left w:val="nil"/>
              <w:bottom w:val="single" w:sz="4" w:space="0" w:color="auto"/>
              <w:right w:val="nil"/>
            </w:tcBorders>
            <w:shd w:val="clear" w:color="auto" w:fill="auto"/>
            <w:noWrap/>
            <w:vAlign w:val="center"/>
            <w:hideMark/>
          </w:tcPr>
          <w:p w14:paraId="56CB5C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2AA41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22B01050433</w:t>
            </w:r>
          </w:p>
        </w:tc>
        <w:tc>
          <w:tcPr>
            <w:tcW w:w="880" w:type="dxa"/>
            <w:tcBorders>
              <w:top w:val="nil"/>
              <w:left w:val="nil"/>
              <w:bottom w:val="single" w:sz="4" w:space="0" w:color="auto"/>
              <w:right w:val="nil"/>
            </w:tcBorders>
            <w:shd w:val="clear" w:color="auto" w:fill="auto"/>
            <w:noWrap/>
            <w:vAlign w:val="center"/>
            <w:hideMark/>
          </w:tcPr>
          <w:p w14:paraId="6897E3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14:paraId="2605C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90.623,78</w:t>
            </w:r>
          </w:p>
        </w:tc>
      </w:tr>
      <w:tr w:rsidR="00974ED9" w:rsidRPr="000C4FA4" w14:paraId="7204A1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41E0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RSDG</w:t>
            </w:r>
          </w:p>
        </w:tc>
        <w:tc>
          <w:tcPr>
            <w:tcW w:w="1202" w:type="dxa"/>
            <w:tcBorders>
              <w:top w:val="nil"/>
              <w:left w:val="nil"/>
              <w:bottom w:val="single" w:sz="4" w:space="0" w:color="auto"/>
              <w:right w:val="nil"/>
            </w:tcBorders>
            <w:shd w:val="clear" w:color="auto" w:fill="auto"/>
            <w:noWrap/>
            <w:vAlign w:val="center"/>
            <w:hideMark/>
          </w:tcPr>
          <w:p w14:paraId="1C596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2CA9C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15145</w:t>
            </w:r>
          </w:p>
        </w:tc>
        <w:tc>
          <w:tcPr>
            <w:tcW w:w="2241" w:type="dxa"/>
            <w:tcBorders>
              <w:top w:val="nil"/>
              <w:left w:val="nil"/>
              <w:bottom w:val="single" w:sz="4" w:space="0" w:color="auto"/>
              <w:right w:val="nil"/>
            </w:tcBorders>
            <w:shd w:val="clear" w:color="auto" w:fill="auto"/>
            <w:noWrap/>
            <w:vAlign w:val="center"/>
            <w:hideMark/>
          </w:tcPr>
          <w:p w14:paraId="08DC20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Campina Grande do Sul/PR</w:t>
            </w:r>
          </w:p>
        </w:tc>
        <w:tc>
          <w:tcPr>
            <w:tcW w:w="2357" w:type="dxa"/>
            <w:tcBorders>
              <w:top w:val="nil"/>
              <w:left w:val="nil"/>
              <w:bottom w:val="single" w:sz="4" w:space="0" w:color="auto"/>
              <w:right w:val="nil"/>
            </w:tcBorders>
            <w:shd w:val="clear" w:color="auto" w:fill="auto"/>
            <w:noWrap/>
            <w:vAlign w:val="center"/>
            <w:hideMark/>
          </w:tcPr>
          <w:p w14:paraId="7FD6AB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9799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2169</w:t>
            </w:r>
          </w:p>
        </w:tc>
        <w:tc>
          <w:tcPr>
            <w:tcW w:w="997" w:type="dxa"/>
            <w:tcBorders>
              <w:top w:val="nil"/>
              <w:left w:val="nil"/>
              <w:bottom w:val="single" w:sz="4" w:space="0" w:color="auto"/>
              <w:right w:val="nil"/>
            </w:tcBorders>
            <w:shd w:val="clear" w:color="auto" w:fill="auto"/>
            <w:noWrap/>
            <w:vAlign w:val="center"/>
            <w:hideMark/>
          </w:tcPr>
          <w:p w14:paraId="78C485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6409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22B01137175</w:t>
            </w:r>
          </w:p>
        </w:tc>
        <w:tc>
          <w:tcPr>
            <w:tcW w:w="880" w:type="dxa"/>
            <w:tcBorders>
              <w:top w:val="nil"/>
              <w:left w:val="nil"/>
              <w:bottom w:val="single" w:sz="4" w:space="0" w:color="auto"/>
              <w:right w:val="nil"/>
            </w:tcBorders>
            <w:shd w:val="clear" w:color="auto" w:fill="auto"/>
            <w:noWrap/>
            <w:vAlign w:val="center"/>
            <w:hideMark/>
          </w:tcPr>
          <w:p w14:paraId="15F464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31/07/2027</w:t>
            </w:r>
          </w:p>
        </w:tc>
        <w:tc>
          <w:tcPr>
            <w:tcW w:w="1689" w:type="dxa"/>
            <w:tcBorders>
              <w:top w:val="nil"/>
              <w:left w:val="nil"/>
              <w:bottom w:val="single" w:sz="4" w:space="0" w:color="auto"/>
              <w:right w:val="nil"/>
            </w:tcBorders>
            <w:shd w:val="clear" w:color="auto" w:fill="auto"/>
            <w:noWrap/>
            <w:vAlign w:val="center"/>
            <w:hideMark/>
          </w:tcPr>
          <w:p w14:paraId="5BD0BD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94.448,58</w:t>
            </w:r>
          </w:p>
        </w:tc>
      </w:tr>
      <w:tr w:rsidR="00974ED9" w:rsidRPr="000C4FA4" w14:paraId="7C695D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C08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VMDAC</w:t>
            </w:r>
          </w:p>
        </w:tc>
        <w:tc>
          <w:tcPr>
            <w:tcW w:w="1202" w:type="dxa"/>
            <w:tcBorders>
              <w:top w:val="nil"/>
              <w:left w:val="nil"/>
              <w:bottom w:val="single" w:sz="4" w:space="0" w:color="auto"/>
              <w:right w:val="nil"/>
            </w:tcBorders>
            <w:shd w:val="clear" w:color="auto" w:fill="auto"/>
            <w:noWrap/>
            <w:vAlign w:val="center"/>
            <w:hideMark/>
          </w:tcPr>
          <w:p w14:paraId="1448C4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46AF8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12118</w:t>
            </w:r>
          </w:p>
        </w:tc>
        <w:tc>
          <w:tcPr>
            <w:tcW w:w="2241" w:type="dxa"/>
            <w:tcBorders>
              <w:top w:val="nil"/>
              <w:left w:val="nil"/>
              <w:bottom w:val="single" w:sz="4" w:space="0" w:color="auto"/>
              <w:right w:val="nil"/>
            </w:tcBorders>
            <w:shd w:val="clear" w:color="auto" w:fill="auto"/>
            <w:noWrap/>
            <w:vAlign w:val="center"/>
            <w:hideMark/>
          </w:tcPr>
          <w:p w14:paraId="574772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Vitória/ES</w:t>
            </w:r>
          </w:p>
        </w:tc>
        <w:tc>
          <w:tcPr>
            <w:tcW w:w="2357" w:type="dxa"/>
            <w:tcBorders>
              <w:top w:val="nil"/>
              <w:left w:val="nil"/>
              <w:bottom w:val="single" w:sz="4" w:space="0" w:color="auto"/>
              <w:right w:val="nil"/>
            </w:tcBorders>
            <w:shd w:val="clear" w:color="auto" w:fill="auto"/>
            <w:noWrap/>
            <w:vAlign w:val="center"/>
            <w:hideMark/>
          </w:tcPr>
          <w:p w14:paraId="6B07C0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37589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1477</w:t>
            </w:r>
          </w:p>
        </w:tc>
        <w:tc>
          <w:tcPr>
            <w:tcW w:w="997" w:type="dxa"/>
            <w:tcBorders>
              <w:top w:val="nil"/>
              <w:left w:val="nil"/>
              <w:bottom w:val="single" w:sz="4" w:space="0" w:color="auto"/>
              <w:right w:val="nil"/>
            </w:tcBorders>
            <w:shd w:val="clear" w:color="auto" w:fill="auto"/>
            <w:noWrap/>
            <w:vAlign w:val="center"/>
            <w:hideMark/>
          </w:tcPr>
          <w:p w14:paraId="6F1C4F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C1364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21I00960476</w:t>
            </w:r>
          </w:p>
        </w:tc>
        <w:tc>
          <w:tcPr>
            <w:tcW w:w="880" w:type="dxa"/>
            <w:tcBorders>
              <w:top w:val="nil"/>
              <w:left w:val="nil"/>
              <w:bottom w:val="single" w:sz="4" w:space="0" w:color="auto"/>
              <w:right w:val="nil"/>
            </w:tcBorders>
            <w:shd w:val="clear" w:color="auto" w:fill="auto"/>
            <w:noWrap/>
            <w:vAlign w:val="center"/>
            <w:hideMark/>
          </w:tcPr>
          <w:p w14:paraId="7F0064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10/03/2029</w:t>
            </w:r>
          </w:p>
        </w:tc>
        <w:tc>
          <w:tcPr>
            <w:tcW w:w="1689" w:type="dxa"/>
            <w:tcBorders>
              <w:top w:val="nil"/>
              <w:left w:val="nil"/>
              <w:bottom w:val="single" w:sz="4" w:space="0" w:color="auto"/>
              <w:right w:val="nil"/>
            </w:tcBorders>
            <w:shd w:val="clear" w:color="auto" w:fill="auto"/>
            <w:noWrap/>
            <w:vAlign w:val="center"/>
            <w:hideMark/>
          </w:tcPr>
          <w:p w14:paraId="4D1367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87.129,48</w:t>
            </w:r>
          </w:p>
        </w:tc>
      </w:tr>
      <w:tr w:rsidR="00974ED9" w:rsidRPr="000C4FA4" w14:paraId="393E83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32B8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NDSDC</w:t>
            </w:r>
          </w:p>
        </w:tc>
        <w:tc>
          <w:tcPr>
            <w:tcW w:w="1202" w:type="dxa"/>
            <w:tcBorders>
              <w:top w:val="nil"/>
              <w:left w:val="nil"/>
              <w:bottom w:val="single" w:sz="4" w:space="0" w:color="auto"/>
              <w:right w:val="nil"/>
            </w:tcBorders>
            <w:shd w:val="clear" w:color="auto" w:fill="auto"/>
            <w:noWrap/>
            <w:vAlign w:val="center"/>
            <w:hideMark/>
          </w:tcPr>
          <w:p w14:paraId="41D087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7ED8A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111495</w:t>
            </w:r>
          </w:p>
        </w:tc>
        <w:tc>
          <w:tcPr>
            <w:tcW w:w="2241" w:type="dxa"/>
            <w:tcBorders>
              <w:top w:val="nil"/>
              <w:left w:val="nil"/>
              <w:bottom w:val="single" w:sz="4" w:space="0" w:color="auto"/>
              <w:right w:val="nil"/>
            </w:tcBorders>
            <w:shd w:val="clear" w:color="auto" w:fill="auto"/>
            <w:noWrap/>
            <w:vAlign w:val="center"/>
            <w:hideMark/>
          </w:tcPr>
          <w:p w14:paraId="6EF400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Rio de Janeiro/RJ</w:t>
            </w:r>
          </w:p>
        </w:tc>
        <w:tc>
          <w:tcPr>
            <w:tcW w:w="2357" w:type="dxa"/>
            <w:tcBorders>
              <w:top w:val="nil"/>
              <w:left w:val="nil"/>
              <w:bottom w:val="single" w:sz="4" w:space="0" w:color="auto"/>
              <w:right w:val="nil"/>
            </w:tcBorders>
            <w:shd w:val="clear" w:color="auto" w:fill="auto"/>
            <w:noWrap/>
            <w:vAlign w:val="center"/>
            <w:hideMark/>
          </w:tcPr>
          <w:p w14:paraId="21BD1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FBC1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1687</w:t>
            </w:r>
          </w:p>
        </w:tc>
        <w:tc>
          <w:tcPr>
            <w:tcW w:w="997" w:type="dxa"/>
            <w:tcBorders>
              <w:top w:val="nil"/>
              <w:left w:val="nil"/>
              <w:bottom w:val="single" w:sz="4" w:space="0" w:color="auto"/>
              <w:right w:val="nil"/>
            </w:tcBorders>
            <w:shd w:val="clear" w:color="auto" w:fill="auto"/>
            <w:noWrap/>
            <w:vAlign w:val="center"/>
            <w:hideMark/>
          </w:tcPr>
          <w:p w14:paraId="6E292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BD47A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21J01201119</w:t>
            </w:r>
          </w:p>
        </w:tc>
        <w:tc>
          <w:tcPr>
            <w:tcW w:w="880" w:type="dxa"/>
            <w:tcBorders>
              <w:top w:val="nil"/>
              <w:left w:val="nil"/>
              <w:bottom w:val="single" w:sz="4" w:space="0" w:color="auto"/>
              <w:right w:val="nil"/>
            </w:tcBorders>
            <w:shd w:val="clear" w:color="auto" w:fill="auto"/>
            <w:noWrap/>
            <w:vAlign w:val="center"/>
            <w:hideMark/>
          </w:tcPr>
          <w:p w14:paraId="616B70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25/11/2041</w:t>
            </w:r>
          </w:p>
        </w:tc>
        <w:tc>
          <w:tcPr>
            <w:tcW w:w="1689" w:type="dxa"/>
            <w:tcBorders>
              <w:top w:val="nil"/>
              <w:left w:val="nil"/>
              <w:bottom w:val="single" w:sz="4" w:space="0" w:color="auto"/>
              <w:right w:val="nil"/>
            </w:tcBorders>
            <w:shd w:val="clear" w:color="auto" w:fill="auto"/>
            <w:noWrap/>
            <w:vAlign w:val="center"/>
            <w:hideMark/>
          </w:tcPr>
          <w:p w14:paraId="71BEA1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91.274,89</w:t>
            </w:r>
          </w:p>
        </w:tc>
      </w:tr>
      <w:tr w:rsidR="00974ED9" w:rsidRPr="000C4FA4" w14:paraId="125A34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E513D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GVDS</w:t>
            </w:r>
          </w:p>
        </w:tc>
        <w:tc>
          <w:tcPr>
            <w:tcW w:w="1202" w:type="dxa"/>
            <w:tcBorders>
              <w:top w:val="nil"/>
              <w:left w:val="nil"/>
              <w:bottom w:val="single" w:sz="4" w:space="0" w:color="auto"/>
              <w:right w:val="nil"/>
            </w:tcBorders>
            <w:shd w:val="clear" w:color="auto" w:fill="auto"/>
            <w:noWrap/>
            <w:vAlign w:val="center"/>
            <w:hideMark/>
          </w:tcPr>
          <w:p w14:paraId="7DC1C3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0D836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25329</w:t>
            </w:r>
          </w:p>
        </w:tc>
        <w:tc>
          <w:tcPr>
            <w:tcW w:w="2241" w:type="dxa"/>
            <w:tcBorders>
              <w:top w:val="nil"/>
              <w:left w:val="nil"/>
              <w:bottom w:val="single" w:sz="4" w:space="0" w:color="auto"/>
              <w:right w:val="nil"/>
            </w:tcBorders>
            <w:shd w:val="clear" w:color="auto" w:fill="auto"/>
            <w:noWrap/>
            <w:vAlign w:val="center"/>
            <w:hideMark/>
          </w:tcPr>
          <w:p w14:paraId="0614F8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Mourão/PR</w:t>
            </w:r>
          </w:p>
        </w:tc>
        <w:tc>
          <w:tcPr>
            <w:tcW w:w="2357" w:type="dxa"/>
            <w:tcBorders>
              <w:top w:val="nil"/>
              <w:left w:val="nil"/>
              <w:bottom w:val="single" w:sz="4" w:space="0" w:color="auto"/>
              <w:right w:val="nil"/>
            </w:tcBorders>
            <w:shd w:val="clear" w:color="auto" w:fill="auto"/>
            <w:noWrap/>
            <w:vAlign w:val="center"/>
            <w:hideMark/>
          </w:tcPr>
          <w:p w14:paraId="6D8DF3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B069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2531</w:t>
            </w:r>
          </w:p>
        </w:tc>
        <w:tc>
          <w:tcPr>
            <w:tcW w:w="997" w:type="dxa"/>
            <w:tcBorders>
              <w:top w:val="nil"/>
              <w:left w:val="nil"/>
              <w:bottom w:val="single" w:sz="4" w:space="0" w:color="auto"/>
              <w:right w:val="nil"/>
            </w:tcBorders>
            <w:shd w:val="clear" w:color="auto" w:fill="auto"/>
            <w:noWrap/>
            <w:vAlign w:val="center"/>
            <w:hideMark/>
          </w:tcPr>
          <w:p w14:paraId="7FCCEC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3962A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22C01402448</w:t>
            </w:r>
          </w:p>
        </w:tc>
        <w:tc>
          <w:tcPr>
            <w:tcW w:w="880" w:type="dxa"/>
            <w:tcBorders>
              <w:top w:val="nil"/>
              <w:left w:val="nil"/>
              <w:bottom w:val="single" w:sz="4" w:space="0" w:color="auto"/>
              <w:right w:val="nil"/>
            </w:tcBorders>
            <w:shd w:val="clear" w:color="auto" w:fill="auto"/>
            <w:noWrap/>
            <w:vAlign w:val="center"/>
            <w:hideMark/>
          </w:tcPr>
          <w:p w14:paraId="62EC06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13BB45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87.556,39</w:t>
            </w:r>
          </w:p>
        </w:tc>
      </w:tr>
      <w:tr w:rsidR="00974ED9" w:rsidRPr="000C4FA4" w14:paraId="0D7D3A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A1D7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MHZ</w:t>
            </w:r>
          </w:p>
        </w:tc>
        <w:tc>
          <w:tcPr>
            <w:tcW w:w="1202" w:type="dxa"/>
            <w:tcBorders>
              <w:top w:val="nil"/>
              <w:left w:val="nil"/>
              <w:bottom w:val="single" w:sz="4" w:space="0" w:color="auto"/>
              <w:right w:val="nil"/>
            </w:tcBorders>
            <w:shd w:val="clear" w:color="auto" w:fill="auto"/>
            <w:noWrap/>
            <w:vAlign w:val="center"/>
            <w:hideMark/>
          </w:tcPr>
          <w:p w14:paraId="40D29A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6A6E12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22240</w:t>
            </w:r>
          </w:p>
        </w:tc>
        <w:tc>
          <w:tcPr>
            <w:tcW w:w="2241" w:type="dxa"/>
            <w:tcBorders>
              <w:top w:val="nil"/>
              <w:left w:val="nil"/>
              <w:bottom w:val="single" w:sz="4" w:space="0" w:color="auto"/>
              <w:right w:val="nil"/>
            </w:tcBorders>
            <w:shd w:val="clear" w:color="auto" w:fill="auto"/>
            <w:noWrap/>
            <w:vAlign w:val="center"/>
            <w:hideMark/>
          </w:tcPr>
          <w:p w14:paraId="1BD760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Bento do Sul/SC</w:t>
            </w:r>
          </w:p>
        </w:tc>
        <w:tc>
          <w:tcPr>
            <w:tcW w:w="2357" w:type="dxa"/>
            <w:tcBorders>
              <w:top w:val="nil"/>
              <w:left w:val="nil"/>
              <w:bottom w:val="single" w:sz="4" w:space="0" w:color="auto"/>
              <w:right w:val="nil"/>
            </w:tcBorders>
            <w:shd w:val="clear" w:color="auto" w:fill="auto"/>
            <w:noWrap/>
            <w:vAlign w:val="center"/>
            <w:hideMark/>
          </w:tcPr>
          <w:p w14:paraId="30A13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3D46D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0002489</w:t>
            </w:r>
          </w:p>
        </w:tc>
        <w:tc>
          <w:tcPr>
            <w:tcW w:w="997" w:type="dxa"/>
            <w:tcBorders>
              <w:top w:val="nil"/>
              <w:left w:val="nil"/>
              <w:bottom w:val="single" w:sz="4" w:space="0" w:color="auto"/>
              <w:right w:val="nil"/>
            </w:tcBorders>
            <w:shd w:val="clear" w:color="auto" w:fill="auto"/>
            <w:noWrap/>
            <w:vAlign w:val="center"/>
            <w:hideMark/>
          </w:tcPr>
          <w:p w14:paraId="7774F0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C3131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22C01504210</w:t>
            </w:r>
          </w:p>
        </w:tc>
        <w:tc>
          <w:tcPr>
            <w:tcW w:w="880" w:type="dxa"/>
            <w:tcBorders>
              <w:top w:val="nil"/>
              <w:left w:val="nil"/>
              <w:bottom w:val="single" w:sz="4" w:space="0" w:color="auto"/>
              <w:right w:val="nil"/>
            </w:tcBorders>
            <w:shd w:val="clear" w:color="auto" w:fill="auto"/>
            <w:noWrap/>
            <w:vAlign w:val="center"/>
            <w:hideMark/>
          </w:tcPr>
          <w:p w14:paraId="663FE1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3BC847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87.600,10</w:t>
            </w:r>
          </w:p>
        </w:tc>
      </w:tr>
      <w:tr w:rsidR="00974ED9" w:rsidRPr="000C4FA4" w14:paraId="004FBB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42B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FRN</w:t>
            </w:r>
          </w:p>
        </w:tc>
        <w:tc>
          <w:tcPr>
            <w:tcW w:w="1202" w:type="dxa"/>
            <w:tcBorders>
              <w:top w:val="nil"/>
              <w:left w:val="nil"/>
              <w:bottom w:val="single" w:sz="4" w:space="0" w:color="auto"/>
              <w:right w:val="nil"/>
            </w:tcBorders>
            <w:shd w:val="clear" w:color="auto" w:fill="auto"/>
            <w:noWrap/>
            <w:vAlign w:val="center"/>
            <w:hideMark/>
          </w:tcPr>
          <w:p w14:paraId="52A54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2AA64D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3257</w:t>
            </w:r>
          </w:p>
        </w:tc>
        <w:tc>
          <w:tcPr>
            <w:tcW w:w="2241" w:type="dxa"/>
            <w:tcBorders>
              <w:top w:val="nil"/>
              <w:left w:val="nil"/>
              <w:bottom w:val="single" w:sz="4" w:space="0" w:color="auto"/>
              <w:right w:val="nil"/>
            </w:tcBorders>
            <w:shd w:val="clear" w:color="auto" w:fill="auto"/>
            <w:noWrap/>
            <w:vAlign w:val="center"/>
            <w:hideMark/>
          </w:tcPr>
          <w:p w14:paraId="48EC58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Várzea Paulista/SP</w:t>
            </w:r>
          </w:p>
        </w:tc>
        <w:tc>
          <w:tcPr>
            <w:tcW w:w="2357" w:type="dxa"/>
            <w:tcBorders>
              <w:top w:val="nil"/>
              <w:left w:val="nil"/>
              <w:bottom w:val="single" w:sz="4" w:space="0" w:color="auto"/>
              <w:right w:val="nil"/>
            </w:tcBorders>
            <w:shd w:val="clear" w:color="auto" w:fill="auto"/>
            <w:noWrap/>
            <w:vAlign w:val="center"/>
            <w:hideMark/>
          </w:tcPr>
          <w:p w14:paraId="2E1D1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14BC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0002137</w:t>
            </w:r>
          </w:p>
        </w:tc>
        <w:tc>
          <w:tcPr>
            <w:tcW w:w="997" w:type="dxa"/>
            <w:tcBorders>
              <w:top w:val="nil"/>
              <w:left w:val="nil"/>
              <w:bottom w:val="single" w:sz="4" w:space="0" w:color="auto"/>
              <w:right w:val="nil"/>
            </w:tcBorders>
            <w:shd w:val="clear" w:color="auto" w:fill="auto"/>
            <w:noWrap/>
            <w:vAlign w:val="center"/>
            <w:hideMark/>
          </w:tcPr>
          <w:p w14:paraId="0F7FC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51304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22A01234056</w:t>
            </w:r>
          </w:p>
        </w:tc>
        <w:tc>
          <w:tcPr>
            <w:tcW w:w="880" w:type="dxa"/>
            <w:tcBorders>
              <w:top w:val="nil"/>
              <w:left w:val="nil"/>
              <w:bottom w:val="single" w:sz="4" w:space="0" w:color="auto"/>
              <w:right w:val="nil"/>
            </w:tcBorders>
            <w:shd w:val="clear" w:color="auto" w:fill="auto"/>
            <w:noWrap/>
            <w:vAlign w:val="center"/>
            <w:hideMark/>
          </w:tcPr>
          <w:p w14:paraId="35A563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21/01/2035</w:t>
            </w:r>
          </w:p>
        </w:tc>
        <w:tc>
          <w:tcPr>
            <w:tcW w:w="1689" w:type="dxa"/>
            <w:tcBorders>
              <w:top w:val="nil"/>
              <w:left w:val="nil"/>
              <w:bottom w:val="single" w:sz="4" w:space="0" w:color="auto"/>
              <w:right w:val="nil"/>
            </w:tcBorders>
            <w:shd w:val="clear" w:color="auto" w:fill="auto"/>
            <w:noWrap/>
            <w:vAlign w:val="center"/>
            <w:hideMark/>
          </w:tcPr>
          <w:p w14:paraId="24D45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91.449,78</w:t>
            </w:r>
          </w:p>
        </w:tc>
      </w:tr>
      <w:tr w:rsidR="00974ED9" w:rsidRPr="000C4FA4" w14:paraId="17284BB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D2B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EVDO</w:t>
            </w:r>
          </w:p>
        </w:tc>
        <w:tc>
          <w:tcPr>
            <w:tcW w:w="1202" w:type="dxa"/>
            <w:tcBorders>
              <w:top w:val="nil"/>
              <w:left w:val="nil"/>
              <w:bottom w:val="single" w:sz="4" w:space="0" w:color="auto"/>
              <w:right w:val="nil"/>
            </w:tcBorders>
            <w:shd w:val="clear" w:color="auto" w:fill="auto"/>
            <w:noWrap/>
            <w:vAlign w:val="center"/>
            <w:hideMark/>
          </w:tcPr>
          <w:p w14:paraId="676824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214F60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109974</w:t>
            </w:r>
          </w:p>
        </w:tc>
        <w:tc>
          <w:tcPr>
            <w:tcW w:w="2241" w:type="dxa"/>
            <w:tcBorders>
              <w:top w:val="nil"/>
              <w:left w:val="nil"/>
              <w:bottom w:val="single" w:sz="4" w:space="0" w:color="auto"/>
              <w:right w:val="nil"/>
            </w:tcBorders>
            <w:shd w:val="clear" w:color="auto" w:fill="auto"/>
            <w:noWrap/>
            <w:vAlign w:val="center"/>
            <w:hideMark/>
          </w:tcPr>
          <w:p w14:paraId="7D2CE6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3E8DAF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8F2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2490</w:t>
            </w:r>
          </w:p>
        </w:tc>
        <w:tc>
          <w:tcPr>
            <w:tcW w:w="997" w:type="dxa"/>
            <w:tcBorders>
              <w:top w:val="nil"/>
              <w:left w:val="nil"/>
              <w:bottom w:val="single" w:sz="4" w:space="0" w:color="auto"/>
              <w:right w:val="nil"/>
            </w:tcBorders>
            <w:shd w:val="clear" w:color="auto" w:fill="auto"/>
            <w:noWrap/>
            <w:vAlign w:val="center"/>
            <w:hideMark/>
          </w:tcPr>
          <w:p w14:paraId="7B2F9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C9B6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22C01402447</w:t>
            </w:r>
          </w:p>
        </w:tc>
        <w:tc>
          <w:tcPr>
            <w:tcW w:w="880" w:type="dxa"/>
            <w:tcBorders>
              <w:top w:val="nil"/>
              <w:left w:val="nil"/>
              <w:bottom w:val="single" w:sz="4" w:space="0" w:color="auto"/>
              <w:right w:val="nil"/>
            </w:tcBorders>
            <w:shd w:val="clear" w:color="auto" w:fill="auto"/>
            <w:noWrap/>
            <w:vAlign w:val="center"/>
            <w:hideMark/>
          </w:tcPr>
          <w:p w14:paraId="21E329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28/04/2027</w:t>
            </w:r>
          </w:p>
        </w:tc>
        <w:tc>
          <w:tcPr>
            <w:tcW w:w="1689" w:type="dxa"/>
            <w:tcBorders>
              <w:top w:val="nil"/>
              <w:left w:val="nil"/>
              <w:bottom w:val="single" w:sz="4" w:space="0" w:color="auto"/>
              <w:right w:val="nil"/>
            </w:tcBorders>
            <w:shd w:val="clear" w:color="auto" w:fill="auto"/>
            <w:noWrap/>
            <w:vAlign w:val="center"/>
            <w:hideMark/>
          </w:tcPr>
          <w:p w14:paraId="22B865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80.055,37</w:t>
            </w:r>
          </w:p>
        </w:tc>
      </w:tr>
      <w:tr w:rsidR="00974ED9" w:rsidRPr="000C4FA4" w14:paraId="000995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EC8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CMDS</w:t>
            </w:r>
          </w:p>
        </w:tc>
        <w:tc>
          <w:tcPr>
            <w:tcW w:w="1202" w:type="dxa"/>
            <w:tcBorders>
              <w:top w:val="nil"/>
              <w:left w:val="nil"/>
              <w:bottom w:val="single" w:sz="4" w:space="0" w:color="auto"/>
              <w:right w:val="nil"/>
            </w:tcBorders>
            <w:shd w:val="clear" w:color="auto" w:fill="auto"/>
            <w:noWrap/>
            <w:vAlign w:val="center"/>
            <w:hideMark/>
          </w:tcPr>
          <w:p w14:paraId="2F802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62BED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160683</w:t>
            </w:r>
          </w:p>
        </w:tc>
        <w:tc>
          <w:tcPr>
            <w:tcW w:w="2241" w:type="dxa"/>
            <w:tcBorders>
              <w:top w:val="nil"/>
              <w:left w:val="nil"/>
              <w:bottom w:val="single" w:sz="4" w:space="0" w:color="auto"/>
              <w:right w:val="nil"/>
            </w:tcBorders>
            <w:shd w:val="clear" w:color="auto" w:fill="auto"/>
            <w:noWrap/>
            <w:vAlign w:val="center"/>
            <w:hideMark/>
          </w:tcPr>
          <w:p w14:paraId="4F1EEC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7060F3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5A2C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0002369</w:t>
            </w:r>
          </w:p>
        </w:tc>
        <w:tc>
          <w:tcPr>
            <w:tcW w:w="997" w:type="dxa"/>
            <w:tcBorders>
              <w:top w:val="nil"/>
              <w:left w:val="nil"/>
              <w:bottom w:val="single" w:sz="4" w:space="0" w:color="auto"/>
              <w:right w:val="nil"/>
            </w:tcBorders>
            <w:shd w:val="clear" w:color="auto" w:fill="auto"/>
            <w:noWrap/>
            <w:vAlign w:val="center"/>
            <w:hideMark/>
          </w:tcPr>
          <w:p w14:paraId="685D48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DB949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22C01365067</w:t>
            </w:r>
          </w:p>
        </w:tc>
        <w:tc>
          <w:tcPr>
            <w:tcW w:w="880" w:type="dxa"/>
            <w:tcBorders>
              <w:top w:val="nil"/>
              <w:left w:val="nil"/>
              <w:bottom w:val="single" w:sz="4" w:space="0" w:color="auto"/>
              <w:right w:val="nil"/>
            </w:tcBorders>
            <w:shd w:val="clear" w:color="auto" w:fill="auto"/>
            <w:noWrap/>
            <w:vAlign w:val="center"/>
            <w:hideMark/>
          </w:tcPr>
          <w:p w14:paraId="284464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14:paraId="62DAD4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84.871,14</w:t>
            </w:r>
          </w:p>
        </w:tc>
      </w:tr>
      <w:tr w:rsidR="00974ED9" w:rsidRPr="000C4FA4" w14:paraId="15E10B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C9F3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14:paraId="0098E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049F50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1511</w:t>
            </w:r>
          </w:p>
        </w:tc>
        <w:tc>
          <w:tcPr>
            <w:tcW w:w="2241" w:type="dxa"/>
            <w:tcBorders>
              <w:top w:val="nil"/>
              <w:left w:val="nil"/>
              <w:bottom w:val="single" w:sz="4" w:space="0" w:color="auto"/>
              <w:right w:val="nil"/>
            </w:tcBorders>
            <w:shd w:val="clear" w:color="auto" w:fill="auto"/>
            <w:noWrap/>
            <w:vAlign w:val="center"/>
            <w:hideMark/>
          </w:tcPr>
          <w:p w14:paraId="6EE082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Marília/SP</w:t>
            </w:r>
          </w:p>
        </w:tc>
        <w:tc>
          <w:tcPr>
            <w:tcW w:w="2357" w:type="dxa"/>
            <w:tcBorders>
              <w:top w:val="nil"/>
              <w:left w:val="nil"/>
              <w:bottom w:val="single" w:sz="4" w:space="0" w:color="auto"/>
              <w:right w:val="nil"/>
            </w:tcBorders>
            <w:shd w:val="clear" w:color="auto" w:fill="auto"/>
            <w:noWrap/>
            <w:vAlign w:val="center"/>
            <w:hideMark/>
          </w:tcPr>
          <w:p w14:paraId="3607FE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CD53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1994</w:t>
            </w:r>
          </w:p>
        </w:tc>
        <w:tc>
          <w:tcPr>
            <w:tcW w:w="997" w:type="dxa"/>
            <w:tcBorders>
              <w:top w:val="nil"/>
              <w:left w:val="nil"/>
              <w:bottom w:val="single" w:sz="4" w:space="0" w:color="auto"/>
              <w:right w:val="nil"/>
            </w:tcBorders>
            <w:shd w:val="clear" w:color="auto" w:fill="auto"/>
            <w:noWrap/>
            <w:vAlign w:val="center"/>
            <w:hideMark/>
          </w:tcPr>
          <w:p w14:paraId="3F0A16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11EFE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21L01403804</w:t>
            </w:r>
          </w:p>
        </w:tc>
        <w:tc>
          <w:tcPr>
            <w:tcW w:w="880" w:type="dxa"/>
            <w:tcBorders>
              <w:top w:val="nil"/>
              <w:left w:val="nil"/>
              <w:bottom w:val="single" w:sz="4" w:space="0" w:color="auto"/>
              <w:right w:val="nil"/>
            </w:tcBorders>
            <w:shd w:val="clear" w:color="auto" w:fill="auto"/>
            <w:noWrap/>
            <w:vAlign w:val="center"/>
            <w:hideMark/>
          </w:tcPr>
          <w:p w14:paraId="1D1D3E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20/03/2027</w:t>
            </w:r>
          </w:p>
        </w:tc>
        <w:tc>
          <w:tcPr>
            <w:tcW w:w="1689" w:type="dxa"/>
            <w:tcBorders>
              <w:top w:val="nil"/>
              <w:left w:val="nil"/>
              <w:bottom w:val="single" w:sz="4" w:space="0" w:color="auto"/>
              <w:right w:val="nil"/>
            </w:tcBorders>
            <w:shd w:val="clear" w:color="auto" w:fill="auto"/>
            <w:noWrap/>
            <w:vAlign w:val="center"/>
            <w:hideMark/>
          </w:tcPr>
          <w:p w14:paraId="06055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80.252,89</w:t>
            </w:r>
          </w:p>
        </w:tc>
      </w:tr>
      <w:tr w:rsidR="00974ED9" w:rsidRPr="000C4FA4" w14:paraId="5C4C893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776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w:t>
            </w:r>
          </w:p>
        </w:tc>
        <w:tc>
          <w:tcPr>
            <w:tcW w:w="1202" w:type="dxa"/>
            <w:tcBorders>
              <w:top w:val="nil"/>
              <w:left w:val="nil"/>
              <w:bottom w:val="single" w:sz="4" w:space="0" w:color="auto"/>
              <w:right w:val="nil"/>
            </w:tcBorders>
            <w:shd w:val="clear" w:color="auto" w:fill="auto"/>
            <w:noWrap/>
            <w:vAlign w:val="center"/>
            <w:hideMark/>
          </w:tcPr>
          <w:p w14:paraId="01F379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747D69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133726</w:t>
            </w:r>
          </w:p>
        </w:tc>
        <w:tc>
          <w:tcPr>
            <w:tcW w:w="2241" w:type="dxa"/>
            <w:tcBorders>
              <w:top w:val="nil"/>
              <w:left w:val="nil"/>
              <w:bottom w:val="single" w:sz="4" w:space="0" w:color="auto"/>
              <w:right w:val="nil"/>
            </w:tcBorders>
            <w:shd w:val="clear" w:color="auto" w:fill="auto"/>
            <w:noWrap/>
            <w:vAlign w:val="center"/>
            <w:hideMark/>
          </w:tcPr>
          <w:p w14:paraId="0A3E80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1AC731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BF4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0000000000001120</w:t>
            </w:r>
          </w:p>
        </w:tc>
        <w:tc>
          <w:tcPr>
            <w:tcW w:w="997" w:type="dxa"/>
            <w:tcBorders>
              <w:top w:val="nil"/>
              <w:left w:val="nil"/>
              <w:bottom w:val="single" w:sz="4" w:space="0" w:color="auto"/>
              <w:right w:val="nil"/>
            </w:tcBorders>
            <w:shd w:val="clear" w:color="auto" w:fill="auto"/>
            <w:noWrap/>
            <w:vAlign w:val="center"/>
            <w:hideMark/>
          </w:tcPr>
          <w:p w14:paraId="5370F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0000202105</w:t>
            </w:r>
          </w:p>
        </w:tc>
        <w:tc>
          <w:tcPr>
            <w:tcW w:w="1013" w:type="dxa"/>
            <w:tcBorders>
              <w:top w:val="nil"/>
              <w:left w:val="nil"/>
              <w:bottom w:val="single" w:sz="4" w:space="0" w:color="auto"/>
              <w:right w:val="nil"/>
            </w:tcBorders>
            <w:shd w:val="clear" w:color="auto" w:fill="auto"/>
            <w:noWrap/>
            <w:vAlign w:val="center"/>
            <w:hideMark/>
          </w:tcPr>
          <w:p w14:paraId="306644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21E00835548</w:t>
            </w:r>
          </w:p>
        </w:tc>
        <w:tc>
          <w:tcPr>
            <w:tcW w:w="880" w:type="dxa"/>
            <w:tcBorders>
              <w:top w:val="nil"/>
              <w:left w:val="nil"/>
              <w:bottom w:val="single" w:sz="4" w:space="0" w:color="auto"/>
              <w:right w:val="nil"/>
            </w:tcBorders>
            <w:shd w:val="clear" w:color="auto" w:fill="auto"/>
            <w:noWrap/>
            <w:vAlign w:val="center"/>
            <w:hideMark/>
          </w:tcPr>
          <w:p w14:paraId="5E4C35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30/06/2033</w:t>
            </w:r>
          </w:p>
        </w:tc>
        <w:tc>
          <w:tcPr>
            <w:tcW w:w="1689" w:type="dxa"/>
            <w:tcBorders>
              <w:top w:val="nil"/>
              <w:left w:val="nil"/>
              <w:bottom w:val="single" w:sz="4" w:space="0" w:color="auto"/>
              <w:right w:val="nil"/>
            </w:tcBorders>
            <w:shd w:val="clear" w:color="auto" w:fill="auto"/>
            <w:noWrap/>
            <w:vAlign w:val="center"/>
            <w:hideMark/>
          </w:tcPr>
          <w:p w14:paraId="2CA8A1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81.451,17</w:t>
            </w:r>
          </w:p>
        </w:tc>
      </w:tr>
      <w:tr w:rsidR="00974ED9" w:rsidRPr="000C4FA4" w14:paraId="43EC36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387E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w:t>
            </w:r>
          </w:p>
        </w:tc>
        <w:tc>
          <w:tcPr>
            <w:tcW w:w="1202" w:type="dxa"/>
            <w:tcBorders>
              <w:top w:val="nil"/>
              <w:left w:val="nil"/>
              <w:bottom w:val="single" w:sz="4" w:space="0" w:color="auto"/>
              <w:right w:val="nil"/>
            </w:tcBorders>
            <w:shd w:val="clear" w:color="auto" w:fill="auto"/>
            <w:noWrap/>
            <w:vAlign w:val="center"/>
            <w:hideMark/>
          </w:tcPr>
          <w:p w14:paraId="354DB9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14:paraId="01CA8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120937</w:t>
            </w:r>
          </w:p>
        </w:tc>
        <w:tc>
          <w:tcPr>
            <w:tcW w:w="2241" w:type="dxa"/>
            <w:tcBorders>
              <w:top w:val="nil"/>
              <w:left w:val="nil"/>
              <w:bottom w:val="single" w:sz="4" w:space="0" w:color="auto"/>
              <w:right w:val="nil"/>
            </w:tcBorders>
            <w:shd w:val="clear" w:color="auto" w:fill="auto"/>
            <w:noWrap/>
            <w:vAlign w:val="center"/>
            <w:hideMark/>
          </w:tcPr>
          <w:p w14:paraId="5266CB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4C98F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AEEB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1614</w:t>
            </w:r>
          </w:p>
        </w:tc>
        <w:tc>
          <w:tcPr>
            <w:tcW w:w="997" w:type="dxa"/>
            <w:tcBorders>
              <w:top w:val="nil"/>
              <w:left w:val="nil"/>
              <w:bottom w:val="single" w:sz="4" w:space="0" w:color="auto"/>
              <w:right w:val="nil"/>
            </w:tcBorders>
            <w:shd w:val="clear" w:color="auto" w:fill="auto"/>
            <w:noWrap/>
            <w:vAlign w:val="center"/>
            <w:hideMark/>
          </w:tcPr>
          <w:p w14:paraId="2B9885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54036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21J01190755</w:t>
            </w:r>
          </w:p>
        </w:tc>
        <w:tc>
          <w:tcPr>
            <w:tcW w:w="880" w:type="dxa"/>
            <w:tcBorders>
              <w:top w:val="nil"/>
              <w:left w:val="nil"/>
              <w:bottom w:val="single" w:sz="4" w:space="0" w:color="auto"/>
              <w:right w:val="nil"/>
            </w:tcBorders>
            <w:shd w:val="clear" w:color="auto" w:fill="auto"/>
            <w:noWrap/>
            <w:vAlign w:val="center"/>
            <w:hideMark/>
          </w:tcPr>
          <w:p w14:paraId="5B6808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14/11/2031</w:t>
            </w:r>
          </w:p>
        </w:tc>
        <w:tc>
          <w:tcPr>
            <w:tcW w:w="1689" w:type="dxa"/>
            <w:tcBorders>
              <w:top w:val="nil"/>
              <w:left w:val="nil"/>
              <w:bottom w:val="single" w:sz="4" w:space="0" w:color="auto"/>
              <w:right w:val="nil"/>
            </w:tcBorders>
            <w:shd w:val="clear" w:color="auto" w:fill="auto"/>
            <w:noWrap/>
            <w:vAlign w:val="center"/>
            <w:hideMark/>
          </w:tcPr>
          <w:p w14:paraId="4110FD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79.770,13</w:t>
            </w:r>
          </w:p>
        </w:tc>
      </w:tr>
      <w:tr w:rsidR="00974ED9" w:rsidRPr="000C4FA4" w14:paraId="20FFF1A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EB7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DLDS</w:t>
            </w:r>
          </w:p>
        </w:tc>
        <w:tc>
          <w:tcPr>
            <w:tcW w:w="1202" w:type="dxa"/>
            <w:tcBorders>
              <w:top w:val="nil"/>
              <w:left w:val="nil"/>
              <w:bottom w:val="single" w:sz="4" w:space="0" w:color="auto"/>
              <w:right w:val="nil"/>
            </w:tcBorders>
            <w:shd w:val="clear" w:color="auto" w:fill="auto"/>
            <w:noWrap/>
            <w:vAlign w:val="center"/>
            <w:hideMark/>
          </w:tcPr>
          <w:p w14:paraId="0095F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14B74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21491</w:t>
            </w:r>
          </w:p>
        </w:tc>
        <w:tc>
          <w:tcPr>
            <w:tcW w:w="2241" w:type="dxa"/>
            <w:tcBorders>
              <w:top w:val="nil"/>
              <w:left w:val="nil"/>
              <w:bottom w:val="single" w:sz="4" w:space="0" w:color="auto"/>
              <w:right w:val="nil"/>
            </w:tcBorders>
            <w:shd w:val="clear" w:color="auto" w:fill="auto"/>
            <w:noWrap/>
            <w:vAlign w:val="center"/>
            <w:hideMark/>
          </w:tcPr>
          <w:p w14:paraId="56BC85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Vinhedo/SP</w:t>
            </w:r>
          </w:p>
        </w:tc>
        <w:tc>
          <w:tcPr>
            <w:tcW w:w="2357" w:type="dxa"/>
            <w:tcBorders>
              <w:top w:val="nil"/>
              <w:left w:val="nil"/>
              <w:bottom w:val="single" w:sz="4" w:space="0" w:color="auto"/>
              <w:right w:val="nil"/>
            </w:tcBorders>
            <w:shd w:val="clear" w:color="auto" w:fill="auto"/>
            <w:noWrap/>
            <w:vAlign w:val="center"/>
            <w:hideMark/>
          </w:tcPr>
          <w:p w14:paraId="1949BB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9E6E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1832</w:t>
            </w:r>
          </w:p>
        </w:tc>
        <w:tc>
          <w:tcPr>
            <w:tcW w:w="997" w:type="dxa"/>
            <w:tcBorders>
              <w:top w:val="nil"/>
              <w:left w:val="nil"/>
              <w:bottom w:val="single" w:sz="4" w:space="0" w:color="auto"/>
              <w:right w:val="nil"/>
            </w:tcBorders>
            <w:shd w:val="clear" w:color="auto" w:fill="auto"/>
            <w:noWrap/>
            <w:vAlign w:val="center"/>
            <w:hideMark/>
          </w:tcPr>
          <w:p w14:paraId="25149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221386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21K01205413</w:t>
            </w:r>
          </w:p>
        </w:tc>
        <w:tc>
          <w:tcPr>
            <w:tcW w:w="880" w:type="dxa"/>
            <w:tcBorders>
              <w:top w:val="nil"/>
              <w:left w:val="nil"/>
              <w:bottom w:val="single" w:sz="4" w:space="0" w:color="auto"/>
              <w:right w:val="nil"/>
            </w:tcBorders>
            <w:shd w:val="clear" w:color="auto" w:fill="auto"/>
            <w:noWrap/>
            <w:vAlign w:val="center"/>
            <w:hideMark/>
          </w:tcPr>
          <w:p w14:paraId="622A2E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14:paraId="073540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80.158,41</w:t>
            </w:r>
          </w:p>
        </w:tc>
      </w:tr>
      <w:tr w:rsidR="00974ED9" w:rsidRPr="000C4FA4" w14:paraId="2204BD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E6CA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LDF</w:t>
            </w:r>
          </w:p>
        </w:tc>
        <w:tc>
          <w:tcPr>
            <w:tcW w:w="1202" w:type="dxa"/>
            <w:tcBorders>
              <w:top w:val="nil"/>
              <w:left w:val="nil"/>
              <w:bottom w:val="single" w:sz="4" w:space="0" w:color="auto"/>
              <w:right w:val="nil"/>
            </w:tcBorders>
            <w:shd w:val="clear" w:color="auto" w:fill="auto"/>
            <w:noWrap/>
            <w:vAlign w:val="center"/>
            <w:hideMark/>
          </w:tcPr>
          <w:p w14:paraId="51E1E6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624858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79561</w:t>
            </w:r>
          </w:p>
        </w:tc>
        <w:tc>
          <w:tcPr>
            <w:tcW w:w="2241" w:type="dxa"/>
            <w:tcBorders>
              <w:top w:val="nil"/>
              <w:left w:val="nil"/>
              <w:bottom w:val="single" w:sz="4" w:space="0" w:color="auto"/>
              <w:right w:val="nil"/>
            </w:tcBorders>
            <w:shd w:val="clear" w:color="auto" w:fill="auto"/>
            <w:noWrap/>
            <w:vAlign w:val="center"/>
            <w:hideMark/>
          </w:tcPr>
          <w:p w14:paraId="0C87D9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14:paraId="52B200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CB93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1472</w:t>
            </w:r>
          </w:p>
        </w:tc>
        <w:tc>
          <w:tcPr>
            <w:tcW w:w="997" w:type="dxa"/>
            <w:tcBorders>
              <w:top w:val="nil"/>
              <w:left w:val="nil"/>
              <w:bottom w:val="single" w:sz="4" w:space="0" w:color="auto"/>
              <w:right w:val="nil"/>
            </w:tcBorders>
            <w:shd w:val="clear" w:color="auto" w:fill="auto"/>
            <w:noWrap/>
            <w:vAlign w:val="center"/>
            <w:hideMark/>
          </w:tcPr>
          <w:p w14:paraId="49F258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1417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21H01096221</w:t>
            </w:r>
          </w:p>
        </w:tc>
        <w:tc>
          <w:tcPr>
            <w:tcW w:w="880" w:type="dxa"/>
            <w:tcBorders>
              <w:top w:val="nil"/>
              <w:left w:val="nil"/>
              <w:bottom w:val="single" w:sz="4" w:space="0" w:color="auto"/>
              <w:right w:val="nil"/>
            </w:tcBorders>
            <w:shd w:val="clear" w:color="auto" w:fill="auto"/>
            <w:noWrap/>
            <w:vAlign w:val="center"/>
            <w:hideMark/>
          </w:tcPr>
          <w:p w14:paraId="78B5EB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30/09/2033</w:t>
            </w:r>
          </w:p>
        </w:tc>
        <w:tc>
          <w:tcPr>
            <w:tcW w:w="1689" w:type="dxa"/>
            <w:tcBorders>
              <w:top w:val="nil"/>
              <w:left w:val="nil"/>
              <w:bottom w:val="single" w:sz="4" w:space="0" w:color="auto"/>
              <w:right w:val="nil"/>
            </w:tcBorders>
            <w:shd w:val="clear" w:color="auto" w:fill="auto"/>
            <w:noWrap/>
            <w:vAlign w:val="center"/>
            <w:hideMark/>
          </w:tcPr>
          <w:p w14:paraId="76186C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79.755,57</w:t>
            </w:r>
          </w:p>
        </w:tc>
      </w:tr>
      <w:tr w:rsidR="00974ED9" w:rsidRPr="000C4FA4" w14:paraId="070A274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E8EB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NDPS</w:t>
            </w:r>
          </w:p>
        </w:tc>
        <w:tc>
          <w:tcPr>
            <w:tcW w:w="1202" w:type="dxa"/>
            <w:tcBorders>
              <w:top w:val="nil"/>
              <w:left w:val="nil"/>
              <w:bottom w:val="single" w:sz="4" w:space="0" w:color="auto"/>
              <w:right w:val="nil"/>
            </w:tcBorders>
            <w:shd w:val="clear" w:color="auto" w:fill="auto"/>
            <w:noWrap/>
            <w:vAlign w:val="center"/>
            <w:hideMark/>
          </w:tcPr>
          <w:p w14:paraId="44A6C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4E809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118312</w:t>
            </w:r>
          </w:p>
        </w:tc>
        <w:tc>
          <w:tcPr>
            <w:tcW w:w="2241" w:type="dxa"/>
            <w:tcBorders>
              <w:top w:val="nil"/>
              <w:left w:val="nil"/>
              <w:bottom w:val="single" w:sz="4" w:space="0" w:color="auto"/>
              <w:right w:val="nil"/>
            </w:tcBorders>
            <w:shd w:val="clear" w:color="auto" w:fill="auto"/>
            <w:noWrap/>
            <w:vAlign w:val="center"/>
            <w:hideMark/>
          </w:tcPr>
          <w:p w14:paraId="371071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0CE8F4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F972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1581</w:t>
            </w:r>
          </w:p>
        </w:tc>
        <w:tc>
          <w:tcPr>
            <w:tcW w:w="997" w:type="dxa"/>
            <w:tcBorders>
              <w:top w:val="nil"/>
              <w:left w:val="nil"/>
              <w:bottom w:val="single" w:sz="4" w:space="0" w:color="auto"/>
              <w:right w:val="nil"/>
            </w:tcBorders>
            <w:shd w:val="clear" w:color="auto" w:fill="auto"/>
            <w:noWrap/>
            <w:vAlign w:val="center"/>
            <w:hideMark/>
          </w:tcPr>
          <w:p w14:paraId="7FA5A1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03055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21I01132871</w:t>
            </w:r>
          </w:p>
        </w:tc>
        <w:tc>
          <w:tcPr>
            <w:tcW w:w="880" w:type="dxa"/>
            <w:tcBorders>
              <w:top w:val="nil"/>
              <w:left w:val="nil"/>
              <w:bottom w:val="single" w:sz="4" w:space="0" w:color="auto"/>
              <w:right w:val="nil"/>
            </w:tcBorders>
            <w:shd w:val="clear" w:color="auto" w:fill="auto"/>
            <w:noWrap/>
            <w:vAlign w:val="center"/>
            <w:hideMark/>
          </w:tcPr>
          <w:p w14:paraId="294199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30/10/2031</w:t>
            </w:r>
          </w:p>
        </w:tc>
        <w:tc>
          <w:tcPr>
            <w:tcW w:w="1689" w:type="dxa"/>
            <w:tcBorders>
              <w:top w:val="nil"/>
              <w:left w:val="nil"/>
              <w:bottom w:val="single" w:sz="4" w:space="0" w:color="auto"/>
              <w:right w:val="nil"/>
            </w:tcBorders>
            <w:shd w:val="clear" w:color="auto" w:fill="auto"/>
            <w:noWrap/>
            <w:vAlign w:val="center"/>
            <w:hideMark/>
          </w:tcPr>
          <w:p w14:paraId="549F86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80.463,81</w:t>
            </w:r>
          </w:p>
        </w:tc>
      </w:tr>
      <w:tr w:rsidR="00974ED9" w:rsidRPr="000C4FA4" w14:paraId="17E992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9164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EXF</w:t>
            </w:r>
          </w:p>
        </w:tc>
        <w:tc>
          <w:tcPr>
            <w:tcW w:w="1202" w:type="dxa"/>
            <w:tcBorders>
              <w:top w:val="nil"/>
              <w:left w:val="nil"/>
              <w:bottom w:val="single" w:sz="4" w:space="0" w:color="auto"/>
              <w:right w:val="nil"/>
            </w:tcBorders>
            <w:shd w:val="clear" w:color="auto" w:fill="auto"/>
            <w:noWrap/>
            <w:vAlign w:val="center"/>
            <w:hideMark/>
          </w:tcPr>
          <w:p w14:paraId="03DB7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15300A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39054</w:t>
            </w:r>
          </w:p>
        </w:tc>
        <w:tc>
          <w:tcPr>
            <w:tcW w:w="2241" w:type="dxa"/>
            <w:tcBorders>
              <w:top w:val="nil"/>
              <w:left w:val="nil"/>
              <w:bottom w:val="single" w:sz="4" w:space="0" w:color="auto"/>
              <w:right w:val="nil"/>
            </w:tcBorders>
            <w:shd w:val="clear" w:color="auto" w:fill="auto"/>
            <w:noWrap/>
            <w:vAlign w:val="center"/>
            <w:hideMark/>
          </w:tcPr>
          <w:p w14:paraId="6F1B2F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01007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720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2013</w:t>
            </w:r>
          </w:p>
        </w:tc>
        <w:tc>
          <w:tcPr>
            <w:tcW w:w="997" w:type="dxa"/>
            <w:tcBorders>
              <w:top w:val="nil"/>
              <w:left w:val="nil"/>
              <w:bottom w:val="single" w:sz="4" w:space="0" w:color="auto"/>
              <w:right w:val="nil"/>
            </w:tcBorders>
            <w:shd w:val="clear" w:color="auto" w:fill="auto"/>
            <w:noWrap/>
            <w:vAlign w:val="center"/>
            <w:hideMark/>
          </w:tcPr>
          <w:p w14:paraId="54085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EA21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21L01366218</w:t>
            </w:r>
          </w:p>
        </w:tc>
        <w:tc>
          <w:tcPr>
            <w:tcW w:w="880" w:type="dxa"/>
            <w:tcBorders>
              <w:top w:val="nil"/>
              <w:left w:val="nil"/>
              <w:bottom w:val="single" w:sz="4" w:space="0" w:color="auto"/>
              <w:right w:val="nil"/>
            </w:tcBorders>
            <w:shd w:val="clear" w:color="auto" w:fill="auto"/>
            <w:noWrap/>
            <w:vAlign w:val="center"/>
            <w:hideMark/>
          </w:tcPr>
          <w:p w14:paraId="0B4B2B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22/01/2042</w:t>
            </w:r>
          </w:p>
        </w:tc>
        <w:tc>
          <w:tcPr>
            <w:tcW w:w="1689" w:type="dxa"/>
            <w:tcBorders>
              <w:top w:val="nil"/>
              <w:left w:val="nil"/>
              <w:bottom w:val="single" w:sz="4" w:space="0" w:color="auto"/>
              <w:right w:val="nil"/>
            </w:tcBorders>
            <w:shd w:val="clear" w:color="auto" w:fill="auto"/>
            <w:noWrap/>
            <w:vAlign w:val="center"/>
            <w:hideMark/>
          </w:tcPr>
          <w:p w14:paraId="5DBF88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79.210,70</w:t>
            </w:r>
          </w:p>
        </w:tc>
      </w:tr>
      <w:tr w:rsidR="00974ED9" w:rsidRPr="000C4FA4" w14:paraId="30E8CA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B1CE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MLOAP</w:t>
            </w:r>
          </w:p>
        </w:tc>
        <w:tc>
          <w:tcPr>
            <w:tcW w:w="1202" w:type="dxa"/>
            <w:tcBorders>
              <w:top w:val="nil"/>
              <w:left w:val="nil"/>
              <w:bottom w:val="single" w:sz="4" w:space="0" w:color="auto"/>
              <w:right w:val="nil"/>
            </w:tcBorders>
            <w:shd w:val="clear" w:color="auto" w:fill="auto"/>
            <w:noWrap/>
            <w:vAlign w:val="center"/>
            <w:hideMark/>
          </w:tcPr>
          <w:p w14:paraId="1E4C64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73A87A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36542</w:t>
            </w:r>
          </w:p>
        </w:tc>
        <w:tc>
          <w:tcPr>
            <w:tcW w:w="2241" w:type="dxa"/>
            <w:tcBorders>
              <w:top w:val="nil"/>
              <w:left w:val="nil"/>
              <w:bottom w:val="single" w:sz="4" w:space="0" w:color="auto"/>
              <w:right w:val="nil"/>
            </w:tcBorders>
            <w:shd w:val="clear" w:color="auto" w:fill="auto"/>
            <w:noWrap/>
            <w:vAlign w:val="center"/>
            <w:hideMark/>
          </w:tcPr>
          <w:p w14:paraId="216DB1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Viçosa/MG</w:t>
            </w:r>
          </w:p>
        </w:tc>
        <w:tc>
          <w:tcPr>
            <w:tcW w:w="2357" w:type="dxa"/>
            <w:tcBorders>
              <w:top w:val="nil"/>
              <w:left w:val="nil"/>
              <w:bottom w:val="single" w:sz="4" w:space="0" w:color="auto"/>
              <w:right w:val="nil"/>
            </w:tcBorders>
            <w:shd w:val="clear" w:color="auto" w:fill="auto"/>
            <w:noWrap/>
            <w:vAlign w:val="center"/>
            <w:hideMark/>
          </w:tcPr>
          <w:p w14:paraId="082CC5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9D46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w:t>
            </w:r>
          </w:p>
        </w:tc>
        <w:tc>
          <w:tcPr>
            <w:tcW w:w="997" w:type="dxa"/>
            <w:tcBorders>
              <w:top w:val="nil"/>
              <w:left w:val="nil"/>
              <w:bottom w:val="single" w:sz="4" w:space="0" w:color="auto"/>
              <w:right w:val="nil"/>
            </w:tcBorders>
            <w:shd w:val="clear" w:color="auto" w:fill="auto"/>
            <w:noWrap/>
            <w:vAlign w:val="center"/>
            <w:hideMark/>
          </w:tcPr>
          <w:p w14:paraId="04980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75DE2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22A01199479</w:t>
            </w:r>
          </w:p>
        </w:tc>
        <w:tc>
          <w:tcPr>
            <w:tcW w:w="880" w:type="dxa"/>
            <w:tcBorders>
              <w:top w:val="nil"/>
              <w:left w:val="nil"/>
              <w:bottom w:val="single" w:sz="4" w:space="0" w:color="auto"/>
              <w:right w:val="nil"/>
            </w:tcBorders>
            <w:shd w:val="clear" w:color="auto" w:fill="auto"/>
            <w:noWrap/>
            <w:vAlign w:val="center"/>
            <w:hideMark/>
          </w:tcPr>
          <w:p w14:paraId="47D4AE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14:paraId="4524D4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35.140,00</w:t>
            </w:r>
          </w:p>
        </w:tc>
      </w:tr>
      <w:tr w:rsidR="00974ED9" w:rsidRPr="000C4FA4" w14:paraId="387CA0F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9D0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AITKP</w:t>
            </w:r>
          </w:p>
        </w:tc>
        <w:tc>
          <w:tcPr>
            <w:tcW w:w="1202" w:type="dxa"/>
            <w:tcBorders>
              <w:top w:val="nil"/>
              <w:left w:val="nil"/>
              <w:bottom w:val="single" w:sz="4" w:space="0" w:color="auto"/>
              <w:right w:val="nil"/>
            </w:tcBorders>
            <w:shd w:val="clear" w:color="auto" w:fill="auto"/>
            <w:noWrap/>
            <w:vAlign w:val="center"/>
            <w:hideMark/>
          </w:tcPr>
          <w:p w14:paraId="3C2F0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3001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88342</w:t>
            </w:r>
            <w:r w:rsidRPr="00F27114">
              <w:rPr>
                <w:rFonts w:asciiTheme="minorHAnsi" w:hAnsiTheme="minorHAnsi" w:cstheme="minorHAnsi"/>
                <w:color w:val="000000"/>
                <w:sz w:val="14"/>
                <w:szCs w:val="14"/>
              </w:rPr>
              <w:br/>
              <w:t>88343</w:t>
            </w:r>
          </w:p>
        </w:tc>
        <w:tc>
          <w:tcPr>
            <w:tcW w:w="2241" w:type="dxa"/>
            <w:tcBorders>
              <w:top w:val="nil"/>
              <w:left w:val="nil"/>
              <w:bottom w:val="single" w:sz="4" w:space="0" w:color="auto"/>
              <w:right w:val="nil"/>
            </w:tcBorders>
            <w:shd w:val="clear" w:color="auto" w:fill="auto"/>
            <w:noWrap/>
            <w:vAlign w:val="center"/>
            <w:hideMark/>
          </w:tcPr>
          <w:p w14:paraId="64B3DE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637A82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F8F8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2365</w:t>
            </w:r>
          </w:p>
        </w:tc>
        <w:tc>
          <w:tcPr>
            <w:tcW w:w="997" w:type="dxa"/>
            <w:tcBorders>
              <w:top w:val="nil"/>
              <w:left w:val="nil"/>
              <w:bottom w:val="single" w:sz="4" w:space="0" w:color="auto"/>
              <w:right w:val="nil"/>
            </w:tcBorders>
            <w:shd w:val="clear" w:color="auto" w:fill="auto"/>
            <w:noWrap/>
            <w:vAlign w:val="center"/>
            <w:hideMark/>
          </w:tcPr>
          <w:p w14:paraId="0365BE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1427D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22C01402459</w:t>
            </w:r>
          </w:p>
        </w:tc>
        <w:tc>
          <w:tcPr>
            <w:tcW w:w="880" w:type="dxa"/>
            <w:tcBorders>
              <w:top w:val="nil"/>
              <w:left w:val="nil"/>
              <w:bottom w:val="single" w:sz="4" w:space="0" w:color="auto"/>
              <w:right w:val="nil"/>
            </w:tcBorders>
            <w:shd w:val="clear" w:color="auto" w:fill="auto"/>
            <w:noWrap/>
            <w:vAlign w:val="center"/>
            <w:hideMark/>
          </w:tcPr>
          <w:p w14:paraId="1EC7C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14:paraId="703EE8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79.731,47</w:t>
            </w:r>
          </w:p>
        </w:tc>
      </w:tr>
      <w:tr w:rsidR="00974ED9" w:rsidRPr="000C4FA4" w14:paraId="2D41930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386E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ESS</w:t>
            </w:r>
          </w:p>
        </w:tc>
        <w:tc>
          <w:tcPr>
            <w:tcW w:w="1202" w:type="dxa"/>
            <w:tcBorders>
              <w:top w:val="nil"/>
              <w:left w:val="nil"/>
              <w:bottom w:val="single" w:sz="4" w:space="0" w:color="auto"/>
              <w:right w:val="nil"/>
            </w:tcBorders>
            <w:shd w:val="clear" w:color="auto" w:fill="auto"/>
            <w:noWrap/>
            <w:vAlign w:val="center"/>
            <w:hideMark/>
          </w:tcPr>
          <w:p w14:paraId="3001D8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1CED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131368</w:t>
            </w:r>
          </w:p>
        </w:tc>
        <w:tc>
          <w:tcPr>
            <w:tcW w:w="2241" w:type="dxa"/>
            <w:tcBorders>
              <w:top w:val="nil"/>
              <w:left w:val="nil"/>
              <w:bottom w:val="single" w:sz="4" w:space="0" w:color="auto"/>
              <w:right w:val="nil"/>
            </w:tcBorders>
            <w:shd w:val="clear" w:color="auto" w:fill="auto"/>
            <w:noWrap/>
            <w:vAlign w:val="center"/>
            <w:hideMark/>
          </w:tcPr>
          <w:p w14:paraId="076EF2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464816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6A017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2536</w:t>
            </w:r>
          </w:p>
        </w:tc>
        <w:tc>
          <w:tcPr>
            <w:tcW w:w="997" w:type="dxa"/>
            <w:tcBorders>
              <w:top w:val="nil"/>
              <w:left w:val="nil"/>
              <w:bottom w:val="single" w:sz="4" w:space="0" w:color="auto"/>
              <w:right w:val="nil"/>
            </w:tcBorders>
            <w:shd w:val="clear" w:color="auto" w:fill="auto"/>
            <w:noWrap/>
            <w:vAlign w:val="center"/>
            <w:hideMark/>
          </w:tcPr>
          <w:p w14:paraId="56BA5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55D5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22C01402450</w:t>
            </w:r>
          </w:p>
        </w:tc>
        <w:tc>
          <w:tcPr>
            <w:tcW w:w="880" w:type="dxa"/>
            <w:tcBorders>
              <w:top w:val="nil"/>
              <w:left w:val="nil"/>
              <w:bottom w:val="single" w:sz="4" w:space="0" w:color="auto"/>
              <w:right w:val="nil"/>
            </w:tcBorders>
            <w:shd w:val="clear" w:color="auto" w:fill="auto"/>
            <w:noWrap/>
            <w:vAlign w:val="center"/>
            <w:hideMark/>
          </w:tcPr>
          <w:p w14:paraId="29A3AB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30/06/2034</w:t>
            </w:r>
          </w:p>
        </w:tc>
        <w:tc>
          <w:tcPr>
            <w:tcW w:w="1689" w:type="dxa"/>
            <w:tcBorders>
              <w:top w:val="nil"/>
              <w:left w:val="nil"/>
              <w:bottom w:val="single" w:sz="4" w:space="0" w:color="auto"/>
              <w:right w:val="nil"/>
            </w:tcBorders>
            <w:shd w:val="clear" w:color="auto" w:fill="auto"/>
            <w:noWrap/>
            <w:vAlign w:val="center"/>
            <w:hideMark/>
          </w:tcPr>
          <w:p w14:paraId="06F983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82.434,21</w:t>
            </w:r>
          </w:p>
        </w:tc>
      </w:tr>
      <w:tr w:rsidR="00974ED9" w:rsidRPr="000C4FA4" w14:paraId="5A028A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B177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JCF</w:t>
            </w:r>
          </w:p>
        </w:tc>
        <w:tc>
          <w:tcPr>
            <w:tcW w:w="1202" w:type="dxa"/>
            <w:tcBorders>
              <w:top w:val="nil"/>
              <w:left w:val="nil"/>
              <w:bottom w:val="single" w:sz="4" w:space="0" w:color="auto"/>
              <w:right w:val="nil"/>
            </w:tcBorders>
            <w:shd w:val="clear" w:color="auto" w:fill="auto"/>
            <w:noWrap/>
            <w:vAlign w:val="center"/>
            <w:hideMark/>
          </w:tcPr>
          <w:p w14:paraId="7E354C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5DB21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3475</w:t>
            </w:r>
          </w:p>
        </w:tc>
        <w:tc>
          <w:tcPr>
            <w:tcW w:w="2241" w:type="dxa"/>
            <w:tcBorders>
              <w:top w:val="nil"/>
              <w:left w:val="nil"/>
              <w:bottom w:val="single" w:sz="4" w:space="0" w:color="auto"/>
              <w:right w:val="nil"/>
            </w:tcBorders>
            <w:shd w:val="clear" w:color="auto" w:fill="auto"/>
            <w:noWrap/>
            <w:vAlign w:val="center"/>
            <w:hideMark/>
          </w:tcPr>
          <w:p w14:paraId="139F9A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Bariri/SP</w:t>
            </w:r>
          </w:p>
        </w:tc>
        <w:tc>
          <w:tcPr>
            <w:tcW w:w="2357" w:type="dxa"/>
            <w:tcBorders>
              <w:top w:val="nil"/>
              <w:left w:val="nil"/>
              <w:bottom w:val="single" w:sz="4" w:space="0" w:color="auto"/>
              <w:right w:val="nil"/>
            </w:tcBorders>
            <w:shd w:val="clear" w:color="auto" w:fill="auto"/>
            <w:noWrap/>
            <w:vAlign w:val="center"/>
            <w:hideMark/>
          </w:tcPr>
          <w:p w14:paraId="6D086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5D2E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2491</w:t>
            </w:r>
          </w:p>
        </w:tc>
        <w:tc>
          <w:tcPr>
            <w:tcW w:w="997" w:type="dxa"/>
            <w:tcBorders>
              <w:top w:val="nil"/>
              <w:left w:val="nil"/>
              <w:bottom w:val="single" w:sz="4" w:space="0" w:color="auto"/>
              <w:right w:val="nil"/>
            </w:tcBorders>
            <w:shd w:val="clear" w:color="auto" w:fill="auto"/>
            <w:noWrap/>
            <w:vAlign w:val="center"/>
            <w:hideMark/>
          </w:tcPr>
          <w:p w14:paraId="4CE0DD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9A61F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22C01402453</w:t>
            </w:r>
          </w:p>
        </w:tc>
        <w:tc>
          <w:tcPr>
            <w:tcW w:w="880" w:type="dxa"/>
            <w:tcBorders>
              <w:top w:val="nil"/>
              <w:left w:val="nil"/>
              <w:bottom w:val="single" w:sz="4" w:space="0" w:color="auto"/>
              <w:right w:val="nil"/>
            </w:tcBorders>
            <w:shd w:val="clear" w:color="auto" w:fill="auto"/>
            <w:noWrap/>
            <w:vAlign w:val="center"/>
            <w:hideMark/>
          </w:tcPr>
          <w:p w14:paraId="25258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29/03/2037</w:t>
            </w:r>
          </w:p>
        </w:tc>
        <w:tc>
          <w:tcPr>
            <w:tcW w:w="1689" w:type="dxa"/>
            <w:tcBorders>
              <w:top w:val="nil"/>
              <w:left w:val="nil"/>
              <w:bottom w:val="single" w:sz="4" w:space="0" w:color="auto"/>
              <w:right w:val="nil"/>
            </w:tcBorders>
            <w:shd w:val="clear" w:color="auto" w:fill="auto"/>
            <w:noWrap/>
            <w:vAlign w:val="center"/>
            <w:hideMark/>
          </w:tcPr>
          <w:p w14:paraId="2CDDF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84.452,14</w:t>
            </w:r>
          </w:p>
        </w:tc>
      </w:tr>
      <w:tr w:rsidR="00974ED9" w:rsidRPr="000C4FA4" w14:paraId="447882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E9728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CGG</w:t>
            </w:r>
          </w:p>
        </w:tc>
        <w:tc>
          <w:tcPr>
            <w:tcW w:w="1202" w:type="dxa"/>
            <w:tcBorders>
              <w:top w:val="nil"/>
              <w:left w:val="nil"/>
              <w:bottom w:val="single" w:sz="4" w:space="0" w:color="auto"/>
              <w:right w:val="nil"/>
            </w:tcBorders>
            <w:shd w:val="clear" w:color="auto" w:fill="auto"/>
            <w:noWrap/>
            <w:vAlign w:val="center"/>
            <w:hideMark/>
          </w:tcPr>
          <w:p w14:paraId="77F27C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2CB041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94280</w:t>
            </w:r>
          </w:p>
        </w:tc>
        <w:tc>
          <w:tcPr>
            <w:tcW w:w="2241" w:type="dxa"/>
            <w:tcBorders>
              <w:top w:val="nil"/>
              <w:left w:val="nil"/>
              <w:bottom w:val="single" w:sz="4" w:space="0" w:color="auto"/>
              <w:right w:val="nil"/>
            </w:tcBorders>
            <w:shd w:val="clear" w:color="auto" w:fill="auto"/>
            <w:noWrap/>
            <w:vAlign w:val="center"/>
            <w:hideMark/>
          </w:tcPr>
          <w:p w14:paraId="00D679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14:paraId="3EFF0F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9FA7F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0002447</w:t>
            </w:r>
          </w:p>
        </w:tc>
        <w:tc>
          <w:tcPr>
            <w:tcW w:w="997" w:type="dxa"/>
            <w:tcBorders>
              <w:top w:val="nil"/>
              <w:left w:val="nil"/>
              <w:bottom w:val="single" w:sz="4" w:space="0" w:color="auto"/>
              <w:right w:val="nil"/>
            </w:tcBorders>
            <w:shd w:val="clear" w:color="auto" w:fill="auto"/>
            <w:noWrap/>
            <w:vAlign w:val="center"/>
            <w:hideMark/>
          </w:tcPr>
          <w:p w14:paraId="79EC9E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5769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22C01363951</w:t>
            </w:r>
          </w:p>
        </w:tc>
        <w:tc>
          <w:tcPr>
            <w:tcW w:w="880" w:type="dxa"/>
            <w:tcBorders>
              <w:top w:val="nil"/>
              <w:left w:val="nil"/>
              <w:bottom w:val="single" w:sz="4" w:space="0" w:color="auto"/>
              <w:right w:val="nil"/>
            </w:tcBorders>
            <w:shd w:val="clear" w:color="auto" w:fill="auto"/>
            <w:noWrap/>
            <w:vAlign w:val="center"/>
            <w:hideMark/>
          </w:tcPr>
          <w:p w14:paraId="32A4A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23/04/2042</w:t>
            </w:r>
          </w:p>
        </w:tc>
        <w:tc>
          <w:tcPr>
            <w:tcW w:w="1689" w:type="dxa"/>
            <w:tcBorders>
              <w:top w:val="nil"/>
              <w:left w:val="nil"/>
              <w:bottom w:val="single" w:sz="4" w:space="0" w:color="auto"/>
              <w:right w:val="nil"/>
            </w:tcBorders>
            <w:shd w:val="clear" w:color="auto" w:fill="auto"/>
            <w:noWrap/>
            <w:vAlign w:val="center"/>
            <w:hideMark/>
          </w:tcPr>
          <w:p w14:paraId="720EFF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79.067,28</w:t>
            </w:r>
          </w:p>
        </w:tc>
      </w:tr>
      <w:tr w:rsidR="00974ED9" w:rsidRPr="000C4FA4" w14:paraId="033A4E4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32C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MO</w:t>
            </w:r>
          </w:p>
        </w:tc>
        <w:tc>
          <w:tcPr>
            <w:tcW w:w="1202" w:type="dxa"/>
            <w:tcBorders>
              <w:top w:val="nil"/>
              <w:left w:val="nil"/>
              <w:bottom w:val="single" w:sz="4" w:space="0" w:color="auto"/>
              <w:right w:val="nil"/>
            </w:tcBorders>
            <w:shd w:val="clear" w:color="auto" w:fill="auto"/>
            <w:noWrap/>
            <w:vAlign w:val="center"/>
            <w:hideMark/>
          </w:tcPr>
          <w:p w14:paraId="5D9363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A6DE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4368</w:t>
            </w:r>
          </w:p>
        </w:tc>
        <w:tc>
          <w:tcPr>
            <w:tcW w:w="2241" w:type="dxa"/>
            <w:tcBorders>
              <w:top w:val="nil"/>
              <w:left w:val="nil"/>
              <w:bottom w:val="single" w:sz="4" w:space="0" w:color="auto"/>
              <w:right w:val="nil"/>
            </w:tcBorders>
            <w:shd w:val="clear" w:color="auto" w:fill="auto"/>
            <w:noWrap/>
            <w:vAlign w:val="center"/>
            <w:hideMark/>
          </w:tcPr>
          <w:p w14:paraId="6459DB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Pelotas/RS</w:t>
            </w:r>
          </w:p>
        </w:tc>
        <w:tc>
          <w:tcPr>
            <w:tcW w:w="2357" w:type="dxa"/>
            <w:tcBorders>
              <w:top w:val="nil"/>
              <w:left w:val="nil"/>
              <w:bottom w:val="single" w:sz="4" w:space="0" w:color="auto"/>
              <w:right w:val="nil"/>
            </w:tcBorders>
            <w:shd w:val="clear" w:color="auto" w:fill="auto"/>
            <w:noWrap/>
            <w:vAlign w:val="center"/>
            <w:hideMark/>
          </w:tcPr>
          <w:p w14:paraId="663E19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5A5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2043</w:t>
            </w:r>
          </w:p>
        </w:tc>
        <w:tc>
          <w:tcPr>
            <w:tcW w:w="997" w:type="dxa"/>
            <w:tcBorders>
              <w:top w:val="nil"/>
              <w:left w:val="nil"/>
              <w:bottom w:val="single" w:sz="4" w:space="0" w:color="auto"/>
              <w:right w:val="nil"/>
            </w:tcBorders>
            <w:shd w:val="clear" w:color="auto" w:fill="auto"/>
            <w:noWrap/>
            <w:vAlign w:val="center"/>
            <w:hideMark/>
          </w:tcPr>
          <w:p w14:paraId="60F38F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ADCAC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21L01403801</w:t>
            </w:r>
          </w:p>
        </w:tc>
        <w:tc>
          <w:tcPr>
            <w:tcW w:w="880" w:type="dxa"/>
            <w:tcBorders>
              <w:top w:val="nil"/>
              <w:left w:val="nil"/>
              <w:bottom w:val="single" w:sz="4" w:space="0" w:color="auto"/>
              <w:right w:val="nil"/>
            </w:tcBorders>
            <w:shd w:val="clear" w:color="auto" w:fill="auto"/>
            <w:noWrap/>
            <w:vAlign w:val="center"/>
            <w:hideMark/>
          </w:tcPr>
          <w:p w14:paraId="7EE202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22/01/2037</w:t>
            </w:r>
          </w:p>
        </w:tc>
        <w:tc>
          <w:tcPr>
            <w:tcW w:w="1689" w:type="dxa"/>
            <w:tcBorders>
              <w:top w:val="nil"/>
              <w:left w:val="nil"/>
              <w:bottom w:val="single" w:sz="4" w:space="0" w:color="auto"/>
              <w:right w:val="nil"/>
            </w:tcBorders>
            <w:shd w:val="clear" w:color="auto" w:fill="auto"/>
            <w:noWrap/>
            <w:vAlign w:val="center"/>
            <w:hideMark/>
          </w:tcPr>
          <w:p w14:paraId="3F92F1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75.321,09</w:t>
            </w:r>
          </w:p>
        </w:tc>
      </w:tr>
      <w:tr w:rsidR="00974ED9" w:rsidRPr="000C4FA4" w14:paraId="790135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DA67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RJT</w:t>
            </w:r>
          </w:p>
        </w:tc>
        <w:tc>
          <w:tcPr>
            <w:tcW w:w="1202" w:type="dxa"/>
            <w:tcBorders>
              <w:top w:val="nil"/>
              <w:left w:val="nil"/>
              <w:bottom w:val="single" w:sz="4" w:space="0" w:color="auto"/>
              <w:right w:val="nil"/>
            </w:tcBorders>
            <w:shd w:val="clear" w:color="auto" w:fill="auto"/>
            <w:noWrap/>
            <w:vAlign w:val="center"/>
            <w:hideMark/>
          </w:tcPr>
          <w:p w14:paraId="4BAEE1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F0007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5311</w:t>
            </w:r>
          </w:p>
        </w:tc>
        <w:tc>
          <w:tcPr>
            <w:tcW w:w="2241" w:type="dxa"/>
            <w:tcBorders>
              <w:top w:val="nil"/>
              <w:left w:val="nil"/>
              <w:bottom w:val="single" w:sz="4" w:space="0" w:color="auto"/>
              <w:right w:val="nil"/>
            </w:tcBorders>
            <w:shd w:val="clear" w:color="auto" w:fill="auto"/>
            <w:noWrap/>
            <w:vAlign w:val="center"/>
            <w:hideMark/>
          </w:tcPr>
          <w:p w14:paraId="0F19A4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65D80F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CCC1D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w:t>
            </w:r>
          </w:p>
        </w:tc>
        <w:tc>
          <w:tcPr>
            <w:tcW w:w="997" w:type="dxa"/>
            <w:tcBorders>
              <w:top w:val="nil"/>
              <w:left w:val="nil"/>
              <w:bottom w:val="single" w:sz="4" w:space="0" w:color="auto"/>
              <w:right w:val="nil"/>
            </w:tcBorders>
            <w:shd w:val="clear" w:color="auto" w:fill="auto"/>
            <w:noWrap/>
            <w:vAlign w:val="center"/>
            <w:hideMark/>
          </w:tcPr>
          <w:p w14:paraId="2D8909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D316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21H01096320</w:t>
            </w:r>
          </w:p>
        </w:tc>
        <w:tc>
          <w:tcPr>
            <w:tcW w:w="880" w:type="dxa"/>
            <w:tcBorders>
              <w:top w:val="nil"/>
              <w:left w:val="nil"/>
              <w:bottom w:val="single" w:sz="4" w:space="0" w:color="auto"/>
              <w:right w:val="nil"/>
            </w:tcBorders>
            <w:shd w:val="clear" w:color="auto" w:fill="auto"/>
            <w:noWrap/>
            <w:vAlign w:val="center"/>
            <w:hideMark/>
          </w:tcPr>
          <w:p w14:paraId="6C97A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23/09/2027</w:t>
            </w:r>
          </w:p>
        </w:tc>
        <w:tc>
          <w:tcPr>
            <w:tcW w:w="1689" w:type="dxa"/>
            <w:tcBorders>
              <w:top w:val="nil"/>
              <w:left w:val="nil"/>
              <w:bottom w:val="single" w:sz="4" w:space="0" w:color="auto"/>
              <w:right w:val="nil"/>
            </w:tcBorders>
            <w:shd w:val="clear" w:color="auto" w:fill="auto"/>
            <w:noWrap/>
            <w:vAlign w:val="center"/>
            <w:hideMark/>
          </w:tcPr>
          <w:p w14:paraId="113D55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74.102,24</w:t>
            </w:r>
          </w:p>
        </w:tc>
      </w:tr>
      <w:tr w:rsidR="00974ED9" w:rsidRPr="000C4FA4" w14:paraId="7AFF816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645E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AMTDS</w:t>
            </w:r>
          </w:p>
        </w:tc>
        <w:tc>
          <w:tcPr>
            <w:tcW w:w="1202" w:type="dxa"/>
            <w:tcBorders>
              <w:top w:val="nil"/>
              <w:left w:val="nil"/>
              <w:bottom w:val="single" w:sz="4" w:space="0" w:color="auto"/>
              <w:right w:val="nil"/>
            </w:tcBorders>
            <w:shd w:val="clear" w:color="auto" w:fill="auto"/>
            <w:noWrap/>
            <w:vAlign w:val="center"/>
            <w:hideMark/>
          </w:tcPr>
          <w:p w14:paraId="2B8BDE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2FD927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31643</w:t>
            </w:r>
          </w:p>
        </w:tc>
        <w:tc>
          <w:tcPr>
            <w:tcW w:w="2241" w:type="dxa"/>
            <w:tcBorders>
              <w:top w:val="nil"/>
              <w:left w:val="nil"/>
              <w:bottom w:val="single" w:sz="4" w:space="0" w:color="auto"/>
              <w:right w:val="nil"/>
            </w:tcBorders>
            <w:shd w:val="clear" w:color="auto" w:fill="auto"/>
            <w:noWrap/>
            <w:vAlign w:val="center"/>
            <w:hideMark/>
          </w:tcPr>
          <w:p w14:paraId="38DA5B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João Pessoa/PB</w:t>
            </w:r>
          </w:p>
        </w:tc>
        <w:tc>
          <w:tcPr>
            <w:tcW w:w="2357" w:type="dxa"/>
            <w:tcBorders>
              <w:top w:val="nil"/>
              <w:left w:val="nil"/>
              <w:bottom w:val="single" w:sz="4" w:space="0" w:color="auto"/>
              <w:right w:val="nil"/>
            </w:tcBorders>
            <w:shd w:val="clear" w:color="auto" w:fill="auto"/>
            <w:noWrap/>
            <w:vAlign w:val="center"/>
            <w:hideMark/>
          </w:tcPr>
          <w:p w14:paraId="2C06EC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9A4F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2257</w:t>
            </w:r>
          </w:p>
        </w:tc>
        <w:tc>
          <w:tcPr>
            <w:tcW w:w="997" w:type="dxa"/>
            <w:tcBorders>
              <w:top w:val="nil"/>
              <w:left w:val="nil"/>
              <w:bottom w:val="single" w:sz="4" w:space="0" w:color="auto"/>
              <w:right w:val="nil"/>
            </w:tcBorders>
            <w:shd w:val="clear" w:color="auto" w:fill="auto"/>
            <w:noWrap/>
            <w:vAlign w:val="center"/>
            <w:hideMark/>
          </w:tcPr>
          <w:p w14:paraId="5AED30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861B9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22B01050429</w:t>
            </w:r>
          </w:p>
        </w:tc>
        <w:tc>
          <w:tcPr>
            <w:tcW w:w="880" w:type="dxa"/>
            <w:tcBorders>
              <w:top w:val="nil"/>
              <w:left w:val="nil"/>
              <w:bottom w:val="single" w:sz="4" w:space="0" w:color="auto"/>
              <w:right w:val="nil"/>
            </w:tcBorders>
            <w:shd w:val="clear" w:color="auto" w:fill="auto"/>
            <w:noWrap/>
            <w:vAlign w:val="center"/>
            <w:hideMark/>
          </w:tcPr>
          <w:p w14:paraId="38044C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15/03/2042</w:t>
            </w:r>
          </w:p>
        </w:tc>
        <w:tc>
          <w:tcPr>
            <w:tcW w:w="1689" w:type="dxa"/>
            <w:tcBorders>
              <w:top w:val="nil"/>
              <w:left w:val="nil"/>
              <w:bottom w:val="single" w:sz="4" w:space="0" w:color="auto"/>
              <w:right w:val="nil"/>
            </w:tcBorders>
            <w:shd w:val="clear" w:color="auto" w:fill="auto"/>
            <w:noWrap/>
            <w:vAlign w:val="center"/>
            <w:hideMark/>
          </w:tcPr>
          <w:p w14:paraId="17F05B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78.891,69</w:t>
            </w:r>
          </w:p>
        </w:tc>
      </w:tr>
      <w:tr w:rsidR="00974ED9" w:rsidRPr="000C4FA4" w14:paraId="705CB45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14E8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RBDR</w:t>
            </w:r>
          </w:p>
        </w:tc>
        <w:tc>
          <w:tcPr>
            <w:tcW w:w="1202" w:type="dxa"/>
            <w:tcBorders>
              <w:top w:val="nil"/>
              <w:left w:val="nil"/>
              <w:bottom w:val="single" w:sz="4" w:space="0" w:color="auto"/>
              <w:right w:val="nil"/>
            </w:tcBorders>
            <w:shd w:val="clear" w:color="auto" w:fill="auto"/>
            <w:noWrap/>
            <w:vAlign w:val="center"/>
            <w:hideMark/>
          </w:tcPr>
          <w:p w14:paraId="38387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8BCD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54576</w:t>
            </w:r>
          </w:p>
        </w:tc>
        <w:tc>
          <w:tcPr>
            <w:tcW w:w="2241" w:type="dxa"/>
            <w:tcBorders>
              <w:top w:val="nil"/>
              <w:left w:val="nil"/>
              <w:bottom w:val="single" w:sz="4" w:space="0" w:color="auto"/>
              <w:right w:val="nil"/>
            </w:tcBorders>
            <w:shd w:val="clear" w:color="auto" w:fill="auto"/>
            <w:noWrap/>
            <w:vAlign w:val="center"/>
            <w:hideMark/>
          </w:tcPr>
          <w:p w14:paraId="2E97E3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14:paraId="140211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63AE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w:t>
            </w:r>
          </w:p>
        </w:tc>
        <w:tc>
          <w:tcPr>
            <w:tcW w:w="997" w:type="dxa"/>
            <w:tcBorders>
              <w:top w:val="nil"/>
              <w:left w:val="nil"/>
              <w:bottom w:val="single" w:sz="4" w:space="0" w:color="auto"/>
              <w:right w:val="nil"/>
            </w:tcBorders>
            <w:shd w:val="clear" w:color="auto" w:fill="auto"/>
            <w:noWrap/>
            <w:vAlign w:val="center"/>
            <w:hideMark/>
          </w:tcPr>
          <w:p w14:paraId="4126B8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58F55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22B01054260</w:t>
            </w:r>
          </w:p>
        </w:tc>
        <w:tc>
          <w:tcPr>
            <w:tcW w:w="880" w:type="dxa"/>
            <w:tcBorders>
              <w:top w:val="nil"/>
              <w:left w:val="nil"/>
              <w:bottom w:val="single" w:sz="4" w:space="0" w:color="auto"/>
              <w:right w:val="nil"/>
            </w:tcBorders>
            <w:shd w:val="clear" w:color="auto" w:fill="auto"/>
            <w:noWrap/>
            <w:vAlign w:val="center"/>
            <w:hideMark/>
          </w:tcPr>
          <w:p w14:paraId="66C447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25/03/2032</w:t>
            </w:r>
          </w:p>
        </w:tc>
        <w:tc>
          <w:tcPr>
            <w:tcW w:w="1689" w:type="dxa"/>
            <w:tcBorders>
              <w:top w:val="nil"/>
              <w:left w:val="nil"/>
              <w:bottom w:val="single" w:sz="4" w:space="0" w:color="auto"/>
              <w:right w:val="nil"/>
            </w:tcBorders>
            <w:shd w:val="clear" w:color="auto" w:fill="auto"/>
            <w:noWrap/>
            <w:vAlign w:val="center"/>
            <w:hideMark/>
          </w:tcPr>
          <w:p w14:paraId="12FC33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78.705,54</w:t>
            </w:r>
          </w:p>
        </w:tc>
      </w:tr>
      <w:tr w:rsidR="00974ED9" w:rsidRPr="000C4FA4" w14:paraId="7949AD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7F38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MASC</w:t>
            </w:r>
          </w:p>
        </w:tc>
        <w:tc>
          <w:tcPr>
            <w:tcW w:w="1202" w:type="dxa"/>
            <w:tcBorders>
              <w:top w:val="nil"/>
              <w:left w:val="nil"/>
              <w:bottom w:val="single" w:sz="4" w:space="0" w:color="auto"/>
              <w:right w:val="nil"/>
            </w:tcBorders>
            <w:shd w:val="clear" w:color="auto" w:fill="auto"/>
            <w:noWrap/>
            <w:vAlign w:val="center"/>
            <w:hideMark/>
          </w:tcPr>
          <w:p w14:paraId="3E9A4C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40774D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116818</w:t>
            </w:r>
          </w:p>
        </w:tc>
        <w:tc>
          <w:tcPr>
            <w:tcW w:w="2241" w:type="dxa"/>
            <w:tcBorders>
              <w:top w:val="nil"/>
              <w:left w:val="nil"/>
              <w:bottom w:val="single" w:sz="4" w:space="0" w:color="auto"/>
              <w:right w:val="nil"/>
            </w:tcBorders>
            <w:shd w:val="clear" w:color="auto" w:fill="auto"/>
            <w:noWrap/>
            <w:vAlign w:val="center"/>
            <w:hideMark/>
          </w:tcPr>
          <w:p w14:paraId="3BE731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2F5D3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4858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0002331</w:t>
            </w:r>
          </w:p>
        </w:tc>
        <w:tc>
          <w:tcPr>
            <w:tcW w:w="997" w:type="dxa"/>
            <w:tcBorders>
              <w:top w:val="nil"/>
              <w:left w:val="nil"/>
              <w:bottom w:val="single" w:sz="4" w:space="0" w:color="auto"/>
              <w:right w:val="nil"/>
            </w:tcBorders>
            <w:shd w:val="clear" w:color="auto" w:fill="auto"/>
            <w:noWrap/>
            <w:vAlign w:val="center"/>
            <w:hideMark/>
          </w:tcPr>
          <w:p w14:paraId="6364C5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C042B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22C01363952</w:t>
            </w:r>
          </w:p>
        </w:tc>
        <w:tc>
          <w:tcPr>
            <w:tcW w:w="880" w:type="dxa"/>
            <w:tcBorders>
              <w:top w:val="nil"/>
              <w:left w:val="nil"/>
              <w:bottom w:val="single" w:sz="4" w:space="0" w:color="auto"/>
              <w:right w:val="nil"/>
            </w:tcBorders>
            <w:shd w:val="clear" w:color="auto" w:fill="auto"/>
            <w:noWrap/>
            <w:vAlign w:val="center"/>
            <w:hideMark/>
          </w:tcPr>
          <w:p w14:paraId="370971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17/04/2037</w:t>
            </w:r>
          </w:p>
        </w:tc>
        <w:tc>
          <w:tcPr>
            <w:tcW w:w="1689" w:type="dxa"/>
            <w:tcBorders>
              <w:top w:val="nil"/>
              <w:left w:val="nil"/>
              <w:bottom w:val="single" w:sz="4" w:space="0" w:color="auto"/>
              <w:right w:val="nil"/>
            </w:tcBorders>
            <w:shd w:val="clear" w:color="auto" w:fill="auto"/>
            <w:noWrap/>
            <w:vAlign w:val="center"/>
            <w:hideMark/>
          </w:tcPr>
          <w:p w14:paraId="004BDC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78.683,03</w:t>
            </w:r>
          </w:p>
        </w:tc>
      </w:tr>
      <w:tr w:rsidR="00974ED9" w:rsidRPr="000C4FA4" w14:paraId="20B09D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9E0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LFDCLA</w:t>
            </w:r>
          </w:p>
        </w:tc>
        <w:tc>
          <w:tcPr>
            <w:tcW w:w="1202" w:type="dxa"/>
            <w:tcBorders>
              <w:top w:val="nil"/>
              <w:left w:val="nil"/>
              <w:bottom w:val="single" w:sz="4" w:space="0" w:color="auto"/>
              <w:right w:val="nil"/>
            </w:tcBorders>
            <w:shd w:val="clear" w:color="auto" w:fill="auto"/>
            <w:noWrap/>
            <w:vAlign w:val="center"/>
            <w:hideMark/>
          </w:tcPr>
          <w:p w14:paraId="3BD06B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45C5C3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46457</w:t>
            </w:r>
          </w:p>
        </w:tc>
        <w:tc>
          <w:tcPr>
            <w:tcW w:w="2241" w:type="dxa"/>
            <w:tcBorders>
              <w:top w:val="nil"/>
              <w:left w:val="nil"/>
              <w:bottom w:val="single" w:sz="4" w:space="0" w:color="auto"/>
              <w:right w:val="nil"/>
            </w:tcBorders>
            <w:shd w:val="clear" w:color="auto" w:fill="auto"/>
            <w:noWrap/>
            <w:vAlign w:val="center"/>
            <w:hideMark/>
          </w:tcPr>
          <w:p w14:paraId="4EE874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RI/DF</w:t>
            </w:r>
          </w:p>
        </w:tc>
        <w:tc>
          <w:tcPr>
            <w:tcW w:w="2357" w:type="dxa"/>
            <w:tcBorders>
              <w:top w:val="nil"/>
              <w:left w:val="nil"/>
              <w:bottom w:val="single" w:sz="4" w:space="0" w:color="auto"/>
              <w:right w:val="nil"/>
            </w:tcBorders>
            <w:shd w:val="clear" w:color="auto" w:fill="auto"/>
            <w:noWrap/>
            <w:vAlign w:val="center"/>
            <w:hideMark/>
          </w:tcPr>
          <w:p w14:paraId="46BA51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CBD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1713</w:t>
            </w:r>
          </w:p>
        </w:tc>
        <w:tc>
          <w:tcPr>
            <w:tcW w:w="997" w:type="dxa"/>
            <w:tcBorders>
              <w:top w:val="nil"/>
              <w:left w:val="nil"/>
              <w:bottom w:val="single" w:sz="4" w:space="0" w:color="auto"/>
              <w:right w:val="nil"/>
            </w:tcBorders>
            <w:shd w:val="clear" w:color="auto" w:fill="auto"/>
            <w:noWrap/>
            <w:vAlign w:val="center"/>
            <w:hideMark/>
          </w:tcPr>
          <w:p w14:paraId="4AC0B9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E911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21J01077537</w:t>
            </w:r>
          </w:p>
        </w:tc>
        <w:tc>
          <w:tcPr>
            <w:tcW w:w="880" w:type="dxa"/>
            <w:tcBorders>
              <w:top w:val="nil"/>
              <w:left w:val="nil"/>
              <w:bottom w:val="single" w:sz="4" w:space="0" w:color="auto"/>
              <w:right w:val="nil"/>
            </w:tcBorders>
            <w:shd w:val="clear" w:color="auto" w:fill="auto"/>
            <w:noWrap/>
            <w:vAlign w:val="center"/>
            <w:hideMark/>
          </w:tcPr>
          <w:p w14:paraId="7F729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29/04/2027</w:t>
            </w:r>
          </w:p>
        </w:tc>
        <w:tc>
          <w:tcPr>
            <w:tcW w:w="1689" w:type="dxa"/>
            <w:tcBorders>
              <w:top w:val="nil"/>
              <w:left w:val="nil"/>
              <w:bottom w:val="single" w:sz="4" w:space="0" w:color="auto"/>
              <w:right w:val="nil"/>
            </w:tcBorders>
            <w:shd w:val="clear" w:color="auto" w:fill="auto"/>
            <w:noWrap/>
            <w:vAlign w:val="center"/>
            <w:hideMark/>
          </w:tcPr>
          <w:p w14:paraId="695C9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80.730,93</w:t>
            </w:r>
          </w:p>
        </w:tc>
      </w:tr>
      <w:tr w:rsidR="00974ED9" w:rsidRPr="000C4FA4" w14:paraId="15B33A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93B6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GDAG</w:t>
            </w:r>
          </w:p>
        </w:tc>
        <w:tc>
          <w:tcPr>
            <w:tcW w:w="1202" w:type="dxa"/>
            <w:tcBorders>
              <w:top w:val="nil"/>
              <w:left w:val="nil"/>
              <w:bottom w:val="single" w:sz="4" w:space="0" w:color="auto"/>
              <w:right w:val="nil"/>
            </w:tcBorders>
            <w:shd w:val="clear" w:color="auto" w:fill="auto"/>
            <w:noWrap/>
            <w:vAlign w:val="center"/>
            <w:hideMark/>
          </w:tcPr>
          <w:p w14:paraId="67BF3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2D1E3C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90583</w:t>
            </w:r>
          </w:p>
        </w:tc>
        <w:tc>
          <w:tcPr>
            <w:tcW w:w="2241" w:type="dxa"/>
            <w:tcBorders>
              <w:top w:val="nil"/>
              <w:left w:val="nil"/>
              <w:bottom w:val="single" w:sz="4" w:space="0" w:color="auto"/>
              <w:right w:val="nil"/>
            </w:tcBorders>
            <w:shd w:val="clear" w:color="auto" w:fill="auto"/>
            <w:noWrap/>
            <w:vAlign w:val="center"/>
            <w:hideMark/>
          </w:tcPr>
          <w:p w14:paraId="7C1505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4D7473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7DF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w:t>
            </w:r>
          </w:p>
        </w:tc>
        <w:tc>
          <w:tcPr>
            <w:tcW w:w="997" w:type="dxa"/>
            <w:tcBorders>
              <w:top w:val="nil"/>
              <w:left w:val="nil"/>
              <w:bottom w:val="single" w:sz="4" w:space="0" w:color="auto"/>
              <w:right w:val="nil"/>
            </w:tcBorders>
            <w:shd w:val="clear" w:color="auto" w:fill="auto"/>
            <w:noWrap/>
            <w:vAlign w:val="center"/>
            <w:hideMark/>
          </w:tcPr>
          <w:p w14:paraId="06623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207B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21J01110343</w:t>
            </w:r>
          </w:p>
        </w:tc>
        <w:tc>
          <w:tcPr>
            <w:tcW w:w="880" w:type="dxa"/>
            <w:tcBorders>
              <w:top w:val="nil"/>
              <w:left w:val="nil"/>
              <w:bottom w:val="single" w:sz="4" w:space="0" w:color="auto"/>
              <w:right w:val="nil"/>
            </w:tcBorders>
            <w:shd w:val="clear" w:color="auto" w:fill="auto"/>
            <w:noWrap/>
            <w:vAlign w:val="center"/>
            <w:hideMark/>
          </w:tcPr>
          <w:p w14:paraId="7CC3C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20/12/2031</w:t>
            </w:r>
          </w:p>
        </w:tc>
        <w:tc>
          <w:tcPr>
            <w:tcW w:w="1689" w:type="dxa"/>
            <w:tcBorders>
              <w:top w:val="nil"/>
              <w:left w:val="nil"/>
              <w:bottom w:val="single" w:sz="4" w:space="0" w:color="auto"/>
              <w:right w:val="nil"/>
            </w:tcBorders>
            <w:shd w:val="clear" w:color="auto" w:fill="auto"/>
            <w:noWrap/>
            <w:vAlign w:val="center"/>
            <w:hideMark/>
          </w:tcPr>
          <w:p w14:paraId="7CBA6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76.614,76</w:t>
            </w:r>
          </w:p>
        </w:tc>
      </w:tr>
      <w:tr w:rsidR="00974ED9" w:rsidRPr="000C4FA4" w14:paraId="603C36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C8A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LMFBP</w:t>
            </w:r>
          </w:p>
        </w:tc>
        <w:tc>
          <w:tcPr>
            <w:tcW w:w="1202" w:type="dxa"/>
            <w:tcBorders>
              <w:top w:val="nil"/>
              <w:left w:val="nil"/>
              <w:bottom w:val="single" w:sz="4" w:space="0" w:color="auto"/>
              <w:right w:val="nil"/>
            </w:tcBorders>
            <w:shd w:val="clear" w:color="auto" w:fill="auto"/>
            <w:noWrap/>
            <w:vAlign w:val="center"/>
            <w:hideMark/>
          </w:tcPr>
          <w:p w14:paraId="06DC42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4AE536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184567</w:t>
            </w:r>
          </w:p>
        </w:tc>
        <w:tc>
          <w:tcPr>
            <w:tcW w:w="2241" w:type="dxa"/>
            <w:tcBorders>
              <w:top w:val="nil"/>
              <w:left w:val="nil"/>
              <w:bottom w:val="single" w:sz="4" w:space="0" w:color="auto"/>
              <w:right w:val="nil"/>
            </w:tcBorders>
            <w:shd w:val="clear" w:color="auto" w:fill="auto"/>
            <w:noWrap/>
            <w:vAlign w:val="center"/>
            <w:hideMark/>
          </w:tcPr>
          <w:p w14:paraId="56643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5DBF6F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42187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w:t>
            </w:r>
          </w:p>
        </w:tc>
        <w:tc>
          <w:tcPr>
            <w:tcW w:w="997" w:type="dxa"/>
            <w:tcBorders>
              <w:top w:val="nil"/>
              <w:left w:val="nil"/>
              <w:bottom w:val="single" w:sz="4" w:space="0" w:color="auto"/>
              <w:right w:val="nil"/>
            </w:tcBorders>
            <w:shd w:val="clear" w:color="auto" w:fill="auto"/>
            <w:noWrap/>
            <w:vAlign w:val="center"/>
            <w:hideMark/>
          </w:tcPr>
          <w:p w14:paraId="655DE5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5E2F36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17G00865138</w:t>
            </w:r>
          </w:p>
        </w:tc>
        <w:tc>
          <w:tcPr>
            <w:tcW w:w="880" w:type="dxa"/>
            <w:tcBorders>
              <w:top w:val="nil"/>
              <w:left w:val="nil"/>
              <w:bottom w:val="single" w:sz="4" w:space="0" w:color="auto"/>
              <w:right w:val="nil"/>
            </w:tcBorders>
            <w:shd w:val="clear" w:color="auto" w:fill="auto"/>
            <w:noWrap/>
            <w:vAlign w:val="center"/>
            <w:hideMark/>
          </w:tcPr>
          <w:p w14:paraId="5454B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501C14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54.429,43</w:t>
            </w:r>
          </w:p>
        </w:tc>
      </w:tr>
      <w:tr w:rsidR="00974ED9" w:rsidRPr="000C4FA4" w14:paraId="35D7B8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108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MVS</w:t>
            </w:r>
          </w:p>
        </w:tc>
        <w:tc>
          <w:tcPr>
            <w:tcW w:w="1202" w:type="dxa"/>
            <w:tcBorders>
              <w:top w:val="nil"/>
              <w:left w:val="nil"/>
              <w:bottom w:val="single" w:sz="4" w:space="0" w:color="auto"/>
              <w:right w:val="nil"/>
            </w:tcBorders>
            <w:shd w:val="clear" w:color="auto" w:fill="auto"/>
            <w:noWrap/>
            <w:vAlign w:val="center"/>
            <w:hideMark/>
          </w:tcPr>
          <w:p w14:paraId="71139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82CDF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2125</w:t>
            </w:r>
          </w:p>
        </w:tc>
        <w:tc>
          <w:tcPr>
            <w:tcW w:w="2241" w:type="dxa"/>
            <w:tcBorders>
              <w:top w:val="nil"/>
              <w:left w:val="nil"/>
              <w:bottom w:val="single" w:sz="4" w:space="0" w:color="auto"/>
              <w:right w:val="nil"/>
            </w:tcBorders>
            <w:shd w:val="clear" w:color="auto" w:fill="auto"/>
            <w:noWrap/>
            <w:vAlign w:val="center"/>
            <w:hideMark/>
          </w:tcPr>
          <w:p w14:paraId="0C8835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Itabuna/BA</w:t>
            </w:r>
          </w:p>
        </w:tc>
        <w:tc>
          <w:tcPr>
            <w:tcW w:w="2357" w:type="dxa"/>
            <w:tcBorders>
              <w:top w:val="nil"/>
              <w:left w:val="nil"/>
              <w:bottom w:val="single" w:sz="4" w:space="0" w:color="auto"/>
              <w:right w:val="nil"/>
            </w:tcBorders>
            <w:shd w:val="clear" w:color="auto" w:fill="auto"/>
            <w:noWrap/>
            <w:vAlign w:val="center"/>
            <w:hideMark/>
          </w:tcPr>
          <w:p w14:paraId="608117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67C7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w:t>
            </w:r>
          </w:p>
        </w:tc>
        <w:tc>
          <w:tcPr>
            <w:tcW w:w="997" w:type="dxa"/>
            <w:tcBorders>
              <w:top w:val="nil"/>
              <w:left w:val="nil"/>
              <w:bottom w:val="single" w:sz="4" w:space="0" w:color="auto"/>
              <w:right w:val="nil"/>
            </w:tcBorders>
            <w:shd w:val="clear" w:color="auto" w:fill="auto"/>
            <w:noWrap/>
            <w:vAlign w:val="center"/>
            <w:hideMark/>
          </w:tcPr>
          <w:p w14:paraId="4F68F3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85A91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7C0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27/10/2037</w:t>
            </w:r>
          </w:p>
        </w:tc>
        <w:tc>
          <w:tcPr>
            <w:tcW w:w="1689" w:type="dxa"/>
            <w:tcBorders>
              <w:top w:val="nil"/>
              <w:left w:val="nil"/>
              <w:bottom w:val="single" w:sz="4" w:space="0" w:color="auto"/>
              <w:right w:val="nil"/>
            </w:tcBorders>
            <w:shd w:val="clear" w:color="auto" w:fill="auto"/>
            <w:noWrap/>
            <w:vAlign w:val="center"/>
            <w:hideMark/>
          </w:tcPr>
          <w:p w14:paraId="5331BA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76.165,43</w:t>
            </w:r>
          </w:p>
        </w:tc>
      </w:tr>
      <w:tr w:rsidR="00974ED9" w:rsidRPr="000C4FA4" w14:paraId="6B42B58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C7B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DAGO</w:t>
            </w:r>
          </w:p>
        </w:tc>
        <w:tc>
          <w:tcPr>
            <w:tcW w:w="1202" w:type="dxa"/>
            <w:tcBorders>
              <w:top w:val="nil"/>
              <w:left w:val="nil"/>
              <w:bottom w:val="single" w:sz="4" w:space="0" w:color="auto"/>
              <w:right w:val="nil"/>
            </w:tcBorders>
            <w:shd w:val="clear" w:color="auto" w:fill="auto"/>
            <w:noWrap/>
            <w:vAlign w:val="center"/>
            <w:hideMark/>
          </w:tcPr>
          <w:p w14:paraId="1CAE1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5D24F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152754</w:t>
            </w:r>
          </w:p>
        </w:tc>
        <w:tc>
          <w:tcPr>
            <w:tcW w:w="2241" w:type="dxa"/>
            <w:tcBorders>
              <w:top w:val="nil"/>
              <w:left w:val="nil"/>
              <w:bottom w:val="single" w:sz="4" w:space="0" w:color="auto"/>
              <w:right w:val="nil"/>
            </w:tcBorders>
            <w:shd w:val="clear" w:color="auto" w:fill="auto"/>
            <w:noWrap/>
            <w:vAlign w:val="center"/>
            <w:hideMark/>
          </w:tcPr>
          <w:p w14:paraId="6F09D9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67E1B6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931F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1855</w:t>
            </w:r>
          </w:p>
        </w:tc>
        <w:tc>
          <w:tcPr>
            <w:tcW w:w="997" w:type="dxa"/>
            <w:tcBorders>
              <w:top w:val="nil"/>
              <w:left w:val="nil"/>
              <w:bottom w:val="single" w:sz="4" w:space="0" w:color="auto"/>
              <w:right w:val="nil"/>
            </w:tcBorders>
            <w:shd w:val="clear" w:color="auto" w:fill="auto"/>
            <w:noWrap/>
            <w:vAlign w:val="center"/>
            <w:hideMark/>
          </w:tcPr>
          <w:p w14:paraId="6CA65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4CA01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21K01205415</w:t>
            </w:r>
          </w:p>
        </w:tc>
        <w:tc>
          <w:tcPr>
            <w:tcW w:w="880" w:type="dxa"/>
            <w:tcBorders>
              <w:top w:val="nil"/>
              <w:left w:val="nil"/>
              <w:bottom w:val="single" w:sz="4" w:space="0" w:color="auto"/>
              <w:right w:val="nil"/>
            </w:tcBorders>
            <w:shd w:val="clear" w:color="auto" w:fill="auto"/>
            <w:noWrap/>
            <w:vAlign w:val="center"/>
            <w:hideMark/>
          </w:tcPr>
          <w:p w14:paraId="14B9E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30/12/2025</w:t>
            </w:r>
          </w:p>
        </w:tc>
        <w:tc>
          <w:tcPr>
            <w:tcW w:w="1689" w:type="dxa"/>
            <w:tcBorders>
              <w:top w:val="nil"/>
              <w:left w:val="nil"/>
              <w:bottom w:val="single" w:sz="4" w:space="0" w:color="auto"/>
              <w:right w:val="nil"/>
            </w:tcBorders>
            <w:shd w:val="clear" w:color="auto" w:fill="auto"/>
            <w:noWrap/>
            <w:vAlign w:val="center"/>
            <w:hideMark/>
          </w:tcPr>
          <w:p w14:paraId="3ADDD5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68.342,82</w:t>
            </w:r>
          </w:p>
        </w:tc>
      </w:tr>
      <w:tr w:rsidR="00974ED9" w:rsidRPr="000C4FA4" w14:paraId="50FAF0E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3ACE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ADSB</w:t>
            </w:r>
          </w:p>
        </w:tc>
        <w:tc>
          <w:tcPr>
            <w:tcW w:w="1202" w:type="dxa"/>
            <w:tcBorders>
              <w:top w:val="nil"/>
              <w:left w:val="nil"/>
              <w:bottom w:val="single" w:sz="4" w:space="0" w:color="auto"/>
              <w:right w:val="nil"/>
            </w:tcBorders>
            <w:shd w:val="clear" w:color="auto" w:fill="auto"/>
            <w:noWrap/>
            <w:vAlign w:val="center"/>
            <w:hideMark/>
          </w:tcPr>
          <w:p w14:paraId="6003FE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1437BA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102026</w:t>
            </w:r>
          </w:p>
        </w:tc>
        <w:tc>
          <w:tcPr>
            <w:tcW w:w="2241" w:type="dxa"/>
            <w:tcBorders>
              <w:top w:val="nil"/>
              <w:left w:val="nil"/>
              <w:bottom w:val="single" w:sz="4" w:space="0" w:color="auto"/>
              <w:right w:val="nil"/>
            </w:tcBorders>
            <w:shd w:val="clear" w:color="auto" w:fill="auto"/>
            <w:noWrap/>
            <w:vAlign w:val="center"/>
            <w:hideMark/>
          </w:tcPr>
          <w:p w14:paraId="390094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663A9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1A954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w:t>
            </w:r>
          </w:p>
        </w:tc>
        <w:tc>
          <w:tcPr>
            <w:tcW w:w="997" w:type="dxa"/>
            <w:tcBorders>
              <w:top w:val="nil"/>
              <w:left w:val="nil"/>
              <w:bottom w:val="single" w:sz="4" w:space="0" w:color="auto"/>
              <w:right w:val="nil"/>
            </w:tcBorders>
            <w:shd w:val="clear" w:color="auto" w:fill="auto"/>
            <w:noWrap/>
            <w:vAlign w:val="center"/>
            <w:hideMark/>
          </w:tcPr>
          <w:p w14:paraId="080B12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2BDC26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21K01205414</w:t>
            </w:r>
          </w:p>
        </w:tc>
        <w:tc>
          <w:tcPr>
            <w:tcW w:w="880" w:type="dxa"/>
            <w:tcBorders>
              <w:top w:val="nil"/>
              <w:left w:val="nil"/>
              <w:bottom w:val="single" w:sz="4" w:space="0" w:color="auto"/>
              <w:right w:val="nil"/>
            </w:tcBorders>
            <w:shd w:val="clear" w:color="auto" w:fill="auto"/>
            <w:noWrap/>
            <w:vAlign w:val="center"/>
            <w:hideMark/>
          </w:tcPr>
          <w:p w14:paraId="37CB22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06F3C5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73.260,30</w:t>
            </w:r>
          </w:p>
        </w:tc>
      </w:tr>
      <w:tr w:rsidR="00974ED9" w:rsidRPr="000C4FA4" w14:paraId="7152E2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F88F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FZ</w:t>
            </w:r>
          </w:p>
        </w:tc>
        <w:tc>
          <w:tcPr>
            <w:tcW w:w="1202" w:type="dxa"/>
            <w:tcBorders>
              <w:top w:val="nil"/>
              <w:left w:val="nil"/>
              <w:bottom w:val="single" w:sz="4" w:space="0" w:color="auto"/>
              <w:right w:val="nil"/>
            </w:tcBorders>
            <w:shd w:val="clear" w:color="auto" w:fill="auto"/>
            <w:noWrap/>
            <w:vAlign w:val="center"/>
            <w:hideMark/>
          </w:tcPr>
          <w:p w14:paraId="6B99B9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0370D2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3939</w:t>
            </w:r>
          </w:p>
        </w:tc>
        <w:tc>
          <w:tcPr>
            <w:tcW w:w="2241" w:type="dxa"/>
            <w:tcBorders>
              <w:top w:val="nil"/>
              <w:left w:val="nil"/>
              <w:bottom w:val="single" w:sz="4" w:space="0" w:color="auto"/>
              <w:right w:val="nil"/>
            </w:tcBorders>
            <w:shd w:val="clear" w:color="auto" w:fill="auto"/>
            <w:noWrap/>
            <w:vAlign w:val="center"/>
            <w:hideMark/>
          </w:tcPr>
          <w:p w14:paraId="1A374F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Esteio/RS</w:t>
            </w:r>
          </w:p>
        </w:tc>
        <w:tc>
          <w:tcPr>
            <w:tcW w:w="2357" w:type="dxa"/>
            <w:tcBorders>
              <w:top w:val="nil"/>
              <w:left w:val="nil"/>
              <w:bottom w:val="single" w:sz="4" w:space="0" w:color="auto"/>
              <w:right w:val="nil"/>
            </w:tcBorders>
            <w:shd w:val="clear" w:color="auto" w:fill="auto"/>
            <w:noWrap/>
            <w:vAlign w:val="center"/>
            <w:hideMark/>
          </w:tcPr>
          <w:p w14:paraId="570340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DE6C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w:t>
            </w:r>
          </w:p>
        </w:tc>
        <w:tc>
          <w:tcPr>
            <w:tcW w:w="997" w:type="dxa"/>
            <w:tcBorders>
              <w:top w:val="nil"/>
              <w:left w:val="nil"/>
              <w:bottom w:val="single" w:sz="4" w:space="0" w:color="auto"/>
              <w:right w:val="nil"/>
            </w:tcBorders>
            <w:shd w:val="clear" w:color="auto" w:fill="auto"/>
            <w:noWrap/>
            <w:vAlign w:val="center"/>
            <w:hideMark/>
          </w:tcPr>
          <w:p w14:paraId="19E92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0A61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21J01190752</w:t>
            </w:r>
          </w:p>
        </w:tc>
        <w:tc>
          <w:tcPr>
            <w:tcW w:w="880" w:type="dxa"/>
            <w:tcBorders>
              <w:top w:val="nil"/>
              <w:left w:val="nil"/>
              <w:bottom w:val="single" w:sz="4" w:space="0" w:color="auto"/>
              <w:right w:val="nil"/>
            </w:tcBorders>
            <w:shd w:val="clear" w:color="auto" w:fill="auto"/>
            <w:noWrap/>
            <w:vAlign w:val="center"/>
            <w:hideMark/>
          </w:tcPr>
          <w:p w14:paraId="1EC9CA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06/04/2036</w:t>
            </w:r>
          </w:p>
        </w:tc>
        <w:tc>
          <w:tcPr>
            <w:tcW w:w="1689" w:type="dxa"/>
            <w:tcBorders>
              <w:top w:val="nil"/>
              <w:left w:val="nil"/>
              <w:bottom w:val="single" w:sz="4" w:space="0" w:color="auto"/>
              <w:right w:val="nil"/>
            </w:tcBorders>
            <w:shd w:val="clear" w:color="auto" w:fill="auto"/>
            <w:noWrap/>
            <w:vAlign w:val="center"/>
            <w:hideMark/>
          </w:tcPr>
          <w:p w14:paraId="3E7032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66.553,10</w:t>
            </w:r>
          </w:p>
        </w:tc>
      </w:tr>
      <w:tr w:rsidR="00974ED9" w:rsidRPr="000C4FA4" w14:paraId="21AEC3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C10E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w:t>
            </w:r>
          </w:p>
        </w:tc>
        <w:tc>
          <w:tcPr>
            <w:tcW w:w="1202" w:type="dxa"/>
            <w:tcBorders>
              <w:top w:val="nil"/>
              <w:left w:val="nil"/>
              <w:bottom w:val="single" w:sz="4" w:space="0" w:color="auto"/>
              <w:right w:val="nil"/>
            </w:tcBorders>
            <w:shd w:val="clear" w:color="auto" w:fill="auto"/>
            <w:noWrap/>
            <w:vAlign w:val="center"/>
            <w:hideMark/>
          </w:tcPr>
          <w:p w14:paraId="7047AD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08CD6E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160724</w:t>
            </w:r>
          </w:p>
        </w:tc>
        <w:tc>
          <w:tcPr>
            <w:tcW w:w="2241" w:type="dxa"/>
            <w:tcBorders>
              <w:top w:val="nil"/>
              <w:left w:val="nil"/>
              <w:bottom w:val="single" w:sz="4" w:space="0" w:color="auto"/>
              <w:right w:val="nil"/>
            </w:tcBorders>
            <w:shd w:val="clear" w:color="auto" w:fill="auto"/>
            <w:noWrap/>
            <w:vAlign w:val="center"/>
            <w:hideMark/>
          </w:tcPr>
          <w:p w14:paraId="4C140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367A56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5163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0002154</w:t>
            </w:r>
          </w:p>
        </w:tc>
        <w:tc>
          <w:tcPr>
            <w:tcW w:w="997" w:type="dxa"/>
            <w:tcBorders>
              <w:top w:val="nil"/>
              <w:left w:val="nil"/>
              <w:bottom w:val="single" w:sz="4" w:space="0" w:color="auto"/>
              <w:right w:val="nil"/>
            </w:tcBorders>
            <w:shd w:val="clear" w:color="auto" w:fill="auto"/>
            <w:noWrap/>
            <w:vAlign w:val="center"/>
            <w:hideMark/>
          </w:tcPr>
          <w:p w14:paraId="636C3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A9169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22A01234052</w:t>
            </w:r>
          </w:p>
        </w:tc>
        <w:tc>
          <w:tcPr>
            <w:tcW w:w="880" w:type="dxa"/>
            <w:tcBorders>
              <w:top w:val="nil"/>
              <w:left w:val="nil"/>
              <w:bottom w:val="single" w:sz="4" w:space="0" w:color="auto"/>
              <w:right w:val="nil"/>
            </w:tcBorders>
            <w:shd w:val="clear" w:color="auto" w:fill="auto"/>
            <w:noWrap/>
            <w:vAlign w:val="center"/>
            <w:hideMark/>
          </w:tcPr>
          <w:p w14:paraId="4789EF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24/01/2033</w:t>
            </w:r>
          </w:p>
        </w:tc>
        <w:tc>
          <w:tcPr>
            <w:tcW w:w="1689" w:type="dxa"/>
            <w:tcBorders>
              <w:top w:val="nil"/>
              <w:left w:val="nil"/>
              <w:bottom w:val="single" w:sz="4" w:space="0" w:color="auto"/>
              <w:right w:val="nil"/>
            </w:tcBorders>
            <w:shd w:val="clear" w:color="auto" w:fill="auto"/>
            <w:noWrap/>
            <w:vAlign w:val="center"/>
            <w:hideMark/>
          </w:tcPr>
          <w:p w14:paraId="11C08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75.199,56</w:t>
            </w:r>
          </w:p>
        </w:tc>
      </w:tr>
      <w:tr w:rsidR="00974ED9" w:rsidRPr="000C4FA4" w14:paraId="4CDB99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8D14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w:t>
            </w:r>
          </w:p>
        </w:tc>
        <w:tc>
          <w:tcPr>
            <w:tcW w:w="1202" w:type="dxa"/>
            <w:tcBorders>
              <w:top w:val="nil"/>
              <w:left w:val="nil"/>
              <w:bottom w:val="single" w:sz="4" w:space="0" w:color="auto"/>
              <w:right w:val="nil"/>
            </w:tcBorders>
            <w:shd w:val="clear" w:color="auto" w:fill="auto"/>
            <w:noWrap/>
            <w:vAlign w:val="center"/>
            <w:hideMark/>
          </w:tcPr>
          <w:p w14:paraId="675776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216108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181985</w:t>
            </w:r>
          </w:p>
        </w:tc>
        <w:tc>
          <w:tcPr>
            <w:tcW w:w="2241" w:type="dxa"/>
            <w:tcBorders>
              <w:top w:val="nil"/>
              <w:left w:val="nil"/>
              <w:bottom w:val="single" w:sz="4" w:space="0" w:color="auto"/>
              <w:right w:val="nil"/>
            </w:tcBorders>
            <w:shd w:val="clear" w:color="auto" w:fill="auto"/>
            <w:noWrap/>
            <w:vAlign w:val="center"/>
            <w:hideMark/>
          </w:tcPr>
          <w:p w14:paraId="2299F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07949E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7E15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2268</w:t>
            </w:r>
          </w:p>
        </w:tc>
        <w:tc>
          <w:tcPr>
            <w:tcW w:w="997" w:type="dxa"/>
            <w:tcBorders>
              <w:top w:val="nil"/>
              <w:left w:val="nil"/>
              <w:bottom w:val="single" w:sz="4" w:space="0" w:color="auto"/>
              <w:right w:val="nil"/>
            </w:tcBorders>
            <w:shd w:val="clear" w:color="auto" w:fill="auto"/>
            <w:noWrap/>
            <w:vAlign w:val="center"/>
            <w:hideMark/>
          </w:tcPr>
          <w:p w14:paraId="5F0BD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417B3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22B01022810</w:t>
            </w:r>
          </w:p>
        </w:tc>
        <w:tc>
          <w:tcPr>
            <w:tcW w:w="880" w:type="dxa"/>
            <w:tcBorders>
              <w:top w:val="nil"/>
              <w:left w:val="nil"/>
              <w:bottom w:val="single" w:sz="4" w:space="0" w:color="auto"/>
              <w:right w:val="nil"/>
            </w:tcBorders>
            <w:shd w:val="clear" w:color="auto" w:fill="auto"/>
            <w:noWrap/>
            <w:vAlign w:val="center"/>
            <w:hideMark/>
          </w:tcPr>
          <w:p w14:paraId="7C4F50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15/03/2032</w:t>
            </w:r>
          </w:p>
        </w:tc>
        <w:tc>
          <w:tcPr>
            <w:tcW w:w="1689" w:type="dxa"/>
            <w:tcBorders>
              <w:top w:val="nil"/>
              <w:left w:val="nil"/>
              <w:bottom w:val="single" w:sz="4" w:space="0" w:color="auto"/>
              <w:right w:val="nil"/>
            </w:tcBorders>
            <w:shd w:val="clear" w:color="auto" w:fill="auto"/>
            <w:noWrap/>
            <w:vAlign w:val="center"/>
            <w:hideMark/>
          </w:tcPr>
          <w:p w14:paraId="09C104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65.596,28</w:t>
            </w:r>
          </w:p>
        </w:tc>
      </w:tr>
      <w:tr w:rsidR="00974ED9" w:rsidRPr="000C4FA4" w14:paraId="2D97AF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909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ACLR</w:t>
            </w:r>
          </w:p>
        </w:tc>
        <w:tc>
          <w:tcPr>
            <w:tcW w:w="1202" w:type="dxa"/>
            <w:tcBorders>
              <w:top w:val="nil"/>
              <w:left w:val="nil"/>
              <w:bottom w:val="single" w:sz="4" w:space="0" w:color="auto"/>
              <w:right w:val="nil"/>
            </w:tcBorders>
            <w:shd w:val="clear" w:color="auto" w:fill="auto"/>
            <w:noWrap/>
            <w:vAlign w:val="center"/>
            <w:hideMark/>
          </w:tcPr>
          <w:p w14:paraId="0892CA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02673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59514</w:t>
            </w:r>
          </w:p>
        </w:tc>
        <w:tc>
          <w:tcPr>
            <w:tcW w:w="2241" w:type="dxa"/>
            <w:tcBorders>
              <w:top w:val="nil"/>
              <w:left w:val="nil"/>
              <w:bottom w:val="single" w:sz="4" w:space="0" w:color="auto"/>
              <w:right w:val="nil"/>
            </w:tcBorders>
            <w:shd w:val="clear" w:color="auto" w:fill="auto"/>
            <w:noWrap/>
            <w:vAlign w:val="center"/>
            <w:hideMark/>
          </w:tcPr>
          <w:p w14:paraId="4CBE64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Jaú/SP</w:t>
            </w:r>
          </w:p>
        </w:tc>
        <w:tc>
          <w:tcPr>
            <w:tcW w:w="2357" w:type="dxa"/>
            <w:tcBorders>
              <w:top w:val="nil"/>
              <w:left w:val="nil"/>
              <w:bottom w:val="single" w:sz="4" w:space="0" w:color="auto"/>
              <w:right w:val="nil"/>
            </w:tcBorders>
            <w:shd w:val="clear" w:color="auto" w:fill="auto"/>
            <w:noWrap/>
            <w:vAlign w:val="center"/>
            <w:hideMark/>
          </w:tcPr>
          <w:p w14:paraId="3F1C4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E67D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0002360</w:t>
            </w:r>
          </w:p>
        </w:tc>
        <w:tc>
          <w:tcPr>
            <w:tcW w:w="997" w:type="dxa"/>
            <w:tcBorders>
              <w:top w:val="nil"/>
              <w:left w:val="nil"/>
              <w:bottom w:val="single" w:sz="4" w:space="0" w:color="auto"/>
              <w:right w:val="nil"/>
            </w:tcBorders>
            <w:shd w:val="clear" w:color="auto" w:fill="auto"/>
            <w:noWrap/>
            <w:vAlign w:val="center"/>
            <w:hideMark/>
          </w:tcPr>
          <w:p w14:paraId="3774FE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E587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22B01050413</w:t>
            </w:r>
          </w:p>
        </w:tc>
        <w:tc>
          <w:tcPr>
            <w:tcW w:w="880" w:type="dxa"/>
            <w:tcBorders>
              <w:top w:val="nil"/>
              <w:left w:val="nil"/>
              <w:bottom w:val="single" w:sz="4" w:space="0" w:color="auto"/>
              <w:right w:val="nil"/>
            </w:tcBorders>
            <w:shd w:val="clear" w:color="auto" w:fill="auto"/>
            <w:noWrap/>
            <w:vAlign w:val="center"/>
            <w:hideMark/>
          </w:tcPr>
          <w:p w14:paraId="430221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14:paraId="43DA6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73.347,27</w:t>
            </w:r>
          </w:p>
        </w:tc>
      </w:tr>
      <w:tr w:rsidR="00974ED9" w:rsidRPr="000C4FA4" w14:paraId="7E5D8C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2ADD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FRJ</w:t>
            </w:r>
          </w:p>
        </w:tc>
        <w:tc>
          <w:tcPr>
            <w:tcW w:w="1202" w:type="dxa"/>
            <w:tcBorders>
              <w:top w:val="nil"/>
              <w:left w:val="nil"/>
              <w:bottom w:val="single" w:sz="4" w:space="0" w:color="auto"/>
              <w:right w:val="nil"/>
            </w:tcBorders>
            <w:shd w:val="clear" w:color="auto" w:fill="auto"/>
            <w:noWrap/>
            <w:vAlign w:val="center"/>
            <w:hideMark/>
          </w:tcPr>
          <w:p w14:paraId="1A9199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5EC833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110015</w:t>
            </w:r>
          </w:p>
        </w:tc>
        <w:tc>
          <w:tcPr>
            <w:tcW w:w="2241" w:type="dxa"/>
            <w:tcBorders>
              <w:top w:val="nil"/>
              <w:left w:val="nil"/>
              <w:bottom w:val="single" w:sz="4" w:space="0" w:color="auto"/>
              <w:right w:val="nil"/>
            </w:tcBorders>
            <w:shd w:val="clear" w:color="auto" w:fill="auto"/>
            <w:noWrap/>
            <w:vAlign w:val="center"/>
            <w:hideMark/>
          </w:tcPr>
          <w:p w14:paraId="416FD0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Pelotas/RS</w:t>
            </w:r>
          </w:p>
        </w:tc>
        <w:tc>
          <w:tcPr>
            <w:tcW w:w="2357" w:type="dxa"/>
            <w:tcBorders>
              <w:top w:val="nil"/>
              <w:left w:val="nil"/>
              <w:bottom w:val="single" w:sz="4" w:space="0" w:color="auto"/>
              <w:right w:val="nil"/>
            </w:tcBorders>
            <w:shd w:val="clear" w:color="auto" w:fill="auto"/>
            <w:noWrap/>
            <w:vAlign w:val="center"/>
            <w:hideMark/>
          </w:tcPr>
          <w:p w14:paraId="79ABA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7E9A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0002533</w:t>
            </w:r>
          </w:p>
        </w:tc>
        <w:tc>
          <w:tcPr>
            <w:tcW w:w="997" w:type="dxa"/>
            <w:tcBorders>
              <w:top w:val="nil"/>
              <w:left w:val="nil"/>
              <w:bottom w:val="single" w:sz="4" w:space="0" w:color="auto"/>
              <w:right w:val="nil"/>
            </w:tcBorders>
            <w:shd w:val="clear" w:color="auto" w:fill="auto"/>
            <w:noWrap/>
            <w:vAlign w:val="center"/>
            <w:hideMark/>
          </w:tcPr>
          <w:p w14:paraId="760A0F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B12AA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22C01363954</w:t>
            </w:r>
          </w:p>
        </w:tc>
        <w:tc>
          <w:tcPr>
            <w:tcW w:w="880" w:type="dxa"/>
            <w:tcBorders>
              <w:top w:val="nil"/>
              <w:left w:val="nil"/>
              <w:bottom w:val="single" w:sz="4" w:space="0" w:color="auto"/>
              <w:right w:val="nil"/>
            </w:tcBorders>
            <w:shd w:val="clear" w:color="auto" w:fill="auto"/>
            <w:noWrap/>
            <w:vAlign w:val="center"/>
            <w:hideMark/>
          </w:tcPr>
          <w:p w14:paraId="161C41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30/04/2032</w:t>
            </w:r>
          </w:p>
        </w:tc>
        <w:tc>
          <w:tcPr>
            <w:tcW w:w="1689" w:type="dxa"/>
            <w:tcBorders>
              <w:top w:val="nil"/>
              <w:left w:val="nil"/>
              <w:bottom w:val="single" w:sz="4" w:space="0" w:color="auto"/>
              <w:right w:val="nil"/>
            </w:tcBorders>
            <w:shd w:val="clear" w:color="auto" w:fill="auto"/>
            <w:noWrap/>
            <w:vAlign w:val="center"/>
            <w:hideMark/>
          </w:tcPr>
          <w:p w14:paraId="5510B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67.737,49</w:t>
            </w:r>
          </w:p>
        </w:tc>
      </w:tr>
      <w:tr w:rsidR="00974ED9" w:rsidRPr="000C4FA4" w14:paraId="3BA602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DF6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FRR</w:t>
            </w:r>
          </w:p>
        </w:tc>
        <w:tc>
          <w:tcPr>
            <w:tcW w:w="1202" w:type="dxa"/>
            <w:tcBorders>
              <w:top w:val="nil"/>
              <w:left w:val="nil"/>
              <w:bottom w:val="single" w:sz="4" w:space="0" w:color="auto"/>
              <w:right w:val="nil"/>
            </w:tcBorders>
            <w:shd w:val="clear" w:color="auto" w:fill="auto"/>
            <w:noWrap/>
            <w:vAlign w:val="center"/>
            <w:hideMark/>
          </w:tcPr>
          <w:p w14:paraId="478B23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3FCCA7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154548</w:t>
            </w:r>
          </w:p>
        </w:tc>
        <w:tc>
          <w:tcPr>
            <w:tcW w:w="2241" w:type="dxa"/>
            <w:tcBorders>
              <w:top w:val="nil"/>
              <w:left w:val="nil"/>
              <w:bottom w:val="single" w:sz="4" w:space="0" w:color="auto"/>
              <w:right w:val="nil"/>
            </w:tcBorders>
            <w:shd w:val="clear" w:color="auto" w:fill="auto"/>
            <w:noWrap/>
            <w:vAlign w:val="center"/>
            <w:hideMark/>
          </w:tcPr>
          <w:p w14:paraId="292F9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2312CF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3A47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0002392</w:t>
            </w:r>
          </w:p>
        </w:tc>
        <w:tc>
          <w:tcPr>
            <w:tcW w:w="997" w:type="dxa"/>
            <w:tcBorders>
              <w:top w:val="nil"/>
              <w:left w:val="nil"/>
              <w:bottom w:val="single" w:sz="4" w:space="0" w:color="auto"/>
              <w:right w:val="nil"/>
            </w:tcBorders>
            <w:shd w:val="clear" w:color="auto" w:fill="auto"/>
            <w:noWrap/>
            <w:vAlign w:val="center"/>
            <w:hideMark/>
          </w:tcPr>
          <w:p w14:paraId="786894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F212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22C01363953</w:t>
            </w:r>
          </w:p>
        </w:tc>
        <w:tc>
          <w:tcPr>
            <w:tcW w:w="880" w:type="dxa"/>
            <w:tcBorders>
              <w:top w:val="nil"/>
              <w:left w:val="nil"/>
              <w:bottom w:val="single" w:sz="4" w:space="0" w:color="auto"/>
              <w:right w:val="nil"/>
            </w:tcBorders>
            <w:shd w:val="clear" w:color="auto" w:fill="auto"/>
            <w:noWrap/>
            <w:vAlign w:val="center"/>
            <w:hideMark/>
          </w:tcPr>
          <w:p w14:paraId="14D7E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17/04/2028</w:t>
            </w:r>
          </w:p>
        </w:tc>
        <w:tc>
          <w:tcPr>
            <w:tcW w:w="1689" w:type="dxa"/>
            <w:tcBorders>
              <w:top w:val="nil"/>
              <w:left w:val="nil"/>
              <w:bottom w:val="single" w:sz="4" w:space="0" w:color="auto"/>
              <w:right w:val="nil"/>
            </w:tcBorders>
            <w:shd w:val="clear" w:color="auto" w:fill="auto"/>
            <w:noWrap/>
            <w:vAlign w:val="center"/>
            <w:hideMark/>
          </w:tcPr>
          <w:p w14:paraId="3A49C8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65.295,18</w:t>
            </w:r>
          </w:p>
        </w:tc>
      </w:tr>
      <w:tr w:rsidR="00974ED9" w:rsidRPr="000C4FA4" w14:paraId="761F10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B12F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w:t>
            </w:r>
          </w:p>
        </w:tc>
        <w:tc>
          <w:tcPr>
            <w:tcW w:w="1202" w:type="dxa"/>
            <w:tcBorders>
              <w:top w:val="nil"/>
              <w:left w:val="nil"/>
              <w:bottom w:val="single" w:sz="4" w:space="0" w:color="auto"/>
              <w:right w:val="nil"/>
            </w:tcBorders>
            <w:shd w:val="clear" w:color="auto" w:fill="auto"/>
            <w:noWrap/>
            <w:vAlign w:val="center"/>
            <w:hideMark/>
          </w:tcPr>
          <w:p w14:paraId="2A673C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57C49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29722</w:t>
            </w:r>
          </w:p>
        </w:tc>
        <w:tc>
          <w:tcPr>
            <w:tcW w:w="2241" w:type="dxa"/>
            <w:tcBorders>
              <w:top w:val="nil"/>
              <w:left w:val="nil"/>
              <w:bottom w:val="single" w:sz="4" w:space="0" w:color="auto"/>
              <w:right w:val="nil"/>
            </w:tcBorders>
            <w:shd w:val="clear" w:color="auto" w:fill="auto"/>
            <w:noWrap/>
            <w:vAlign w:val="center"/>
            <w:hideMark/>
          </w:tcPr>
          <w:p w14:paraId="1C0EA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Montenegro/RS</w:t>
            </w:r>
          </w:p>
        </w:tc>
        <w:tc>
          <w:tcPr>
            <w:tcW w:w="2357" w:type="dxa"/>
            <w:tcBorders>
              <w:top w:val="nil"/>
              <w:left w:val="nil"/>
              <w:bottom w:val="single" w:sz="4" w:space="0" w:color="auto"/>
              <w:right w:val="nil"/>
            </w:tcBorders>
            <w:shd w:val="clear" w:color="auto" w:fill="auto"/>
            <w:noWrap/>
            <w:vAlign w:val="center"/>
            <w:hideMark/>
          </w:tcPr>
          <w:p w14:paraId="78FB54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D397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2456</w:t>
            </w:r>
          </w:p>
        </w:tc>
        <w:tc>
          <w:tcPr>
            <w:tcW w:w="997" w:type="dxa"/>
            <w:tcBorders>
              <w:top w:val="nil"/>
              <w:left w:val="nil"/>
              <w:bottom w:val="single" w:sz="4" w:space="0" w:color="auto"/>
              <w:right w:val="nil"/>
            </w:tcBorders>
            <w:shd w:val="clear" w:color="auto" w:fill="auto"/>
            <w:noWrap/>
            <w:vAlign w:val="center"/>
            <w:hideMark/>
          </w:tcPr>
          <w:p w14:paraId="3C61B5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B867C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22C01402465</w:t>
            </w:r>
          </w:p>
        </w:tc>
        <w:tc>
          <w:tcPr>
            <w:tcW w:w="880" w:type="dxa"/>
            <w:tcBorders>
              <w:top w:val="nil"/>
              <w:left w:val="nil"/>
              <w:bottom w:val="single" w:sz="4" w:space="0" w:color="auto"/>
              <w:right w:val="nil"/>
            </w:tcBorders>
            <w:shd w:val="clear" w:color="auto" w:fill="auto"/>
            <w:noWrap/>
            <w:vAlign w:val="center"/>
            <w:hideMark/>
          </w:tcPr>
          <w:p w14:paraId="415343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24/04/2032</w:t>
            </w:r>
          </w:p>
        </w:tc>
        <w:tc>
          <w:tcPr>
            <w:tcW w:w="1689" w:type="dxa"/>
            <w:tcBorders>
              <w:top w:val="nil"/>
              <w:left w:val="nil"/>
              <w:bottom w:val="single" w:sz="4" w:space="0" w:color="auto"/>
              <w:right w:val="nil"/>
            </w:tcBorders>
            <w:shd w:val="clear" w:color="auto" w:fill="auto"/>
            <w:noWrap/>
            <w:vAlign w:val="center"/>
            <w:hideMark/>
          </w:tcPr>
          <w:p w14:paraId="3240AC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67.267,41</w:t>
            </w:r>
          </w:p>
        </w:tc>
      </w:tr>
      <w:tr w:rsidR="00974ED9" w:rsidRPr="000C4FA4" w14:paraId="3DE0AF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DAAB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w:t>
            </w:r>
          </w:p>
        </w:tc>
        <w:tc>
          <w:tcPr>
            <w:tcW w:w="1202" w:type="dxa"/>
            <w:tcBorders>
              <w:top w:val="nil"/>
              <w:left w:val="nil"/>
              <w:bottom w:val="single" w:sz="4" w:space="0" w:color="auto"/>
              <w:right w:val="nil"/>
            </w:tcBorders>
            <w:shd w:val="clear" w:color="auto" w:fill="auto"/>
            <w:noWrap/>
            <w:vAlign w:val="center"/>
            <w:hideMark/>
          </w:tcPr>
          <w:p w14:paraId="7FEE2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6FA55F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64202</w:t>
            </w:r>
          </w:p>
        </w:tc>
        <w:tc>
          <w:tcPr>
            <w:tcW w:w="2241" w:type="dxa"/>
            <w:tcBorders>
              <w:top w:val="nil"/>
              <w:left w:val="nil"/>
              <w:bottom w:val="single" w:sz="4" w:space="0" w:color="auto"/>
              <w:right w:val="nil"/>
            </w:tcBorders>
            <w:shd w:val="clear" w:color="auto" w:fill="auto"/>
            <w:noWrap/>
            <w:vAlign w:val="center"/>
            <w:hideMark/>
          </w:tcPr>
          <w:p w14:paraId="364A6D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6057B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BDAB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2274</w:t>
            </w:r>
          </w:p>
        </w:tc>
        <w:tc>
          <w:tcPr>
            <w:tcW w:w="997" w:type="dxa"/>
            <w:tcBorders>
              <w:top w:val="nil"/>
              <w:left w:val="nil"/>
              <w:bottom w:val="single" w:sz="4" w:space="0" w:color="auto"/>
              <w:right w:val="nil"/>
            </w:tcBorders>
            <w:shd w:val="clear" w:color="auto" w:fill="auto"/>
            <w:noWrap/>
            <w:vAlign w:val="center"/>
            <w:hideMark/>
          </w:tcPr>
          <w:p w14:paraId="276067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86160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22B01050430</w:t>
            </w:r>
          </w:p>
        </w:tc>
        <w:tc>
          <w:tcPr>
            <w:tcW w:w="880" w:type="dxa"/>
            <w:tcBorders>
              <w:top w:val="nil"/>
              <w:left w:val="nil"/>
              <w:bottom w:val="single" w:sz="4" w:space="0" w:color="auto"/>
              <w:right w:val="nil"/>
            </w:tcBorders>
            <w:shd w:val="clear" w:color="auto" w:fill="auto"/>
            <w:noWrap/>
            <w:vAlign w:val="center"/>
            <w:hideMark/>
          </w:tcPr>
          <w:p w14:paraId="0ACDC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16/05/2032</w:t>
            </w:r>
          </w:p>
        </w:tc>
        <w:tc>
          <w:tcPr>
            <w:tcW w:w="1689" w:type="dxa"/>
            <w:tcBorders>
              <w:top w:val="nil"/>
              <w:left w:val="nil"/>
              <w:bottom w:val="single" w:sz="4" w:space="0" w:color="auto"/>
              <w:right w:val="nil"/>
            </w:tcBorders>
            <w:shd w:val="clear" w:color="auto" w:fill="auto"/>
            <w:noWrap/>
            <w:vAlign w:val="center"/>
            <w:hideMark/>
          </w:tcPr>
          <w:p w14:paraId="141D29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65.139,48</w:t>
            </w:r>
          </w:p>
        </w:tc>
      </w:tr>
      <w:tr w:rsidR="00974ED9" w:rsidRPr="000C4FA4" w14:paraId="26AF737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B953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VDAS</w:t>
            </w:r>
          </w:p>
        </w:tc>
        <w:tc>
          <w:tcPr>
            <w:tcW w:w="1202" w:type="dxa"/>
            <w:tcBorders>
              <w:top w:val="nil"/>
              <w:left w:val="nil"/>
              <w:bottom w:val="single" w:sz="4" w:space="0" w:color="auto"/>
              <w:right w:val="nil"/>
            </w:tcBorders>
            <w:shd w:val="clear" w:color="auto" w:fill="auto"/>
            <w:noWrap/>
            <w:vAlign w:val="center"/>
            <w:hideMark/>
          </w:tcPr>
          <w:p w14:paraId="33D005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4E7AB9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164877</w:t>
            </w:r>
          </w:p>
        </w:tc>
        <w:tc>
          <w:tcPr>
            <w:tcW w:w="2241" w:type="dxa"/>
            <w:tcBorders>
              <w:top w:val="nil"/>
              <w:left w:val="nil"/>
              <w:bottom w:val="single" w:sz="4" w:space="0" w:color="auto"/>
              <w:right w:val="nil"/>
            </w:tcBorders>
            <w:shd w:val="clear" w:color="auto" w:fill="auto"/>
            <w:noWrap/>
            <w:vAlign w:val="center"/>
            <w:hideMark/>
          </w:tcPr>
          <w:p w14:paraId="5531EA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76FF1E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34376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1440</w:t>
            </w:r>
          </w:p>
        </w:tc>
        <w:tc>
          <w:tcPr>
            <w:tcW w:w="997" w:type="dxa"/>
            <w:tcBorders>
              <w:top w:val="nil"/>
              <w:left w:val="nil"/>
              <w:bottom w:val="single" w:sz="4" w:space="0" w:color="auto"/>
              <w:right w:val="nil"/>
            </w:tcBorders>
            <w:shd w:val="clear" w:color="auto" w:fill="auto"/>
            <w:noWrap/>
            <w:vAlign w:val="center"/>
            <w:hideMark/>
          </w:tcPr>
          <w:p w14:paraId="4B94E7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A85F1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21H01143114</w:t>
            </w:r>
          </w:p>
        </w:tc>
        <w:tc>
          <w:tcPr>
            <w:tcW w:w="880" w:type="dxa"/>
            <w:tcBorders>
              <w:top w:val="nil"/>
              <w:left w:val="nil"/>
              <w:bottom w:val="single" w:sz="4" w:space="0" w:color="auto"/>
              <w:right w:val="nil"/>
            </w:tcBorders>
            <w:shd w:val="clear" w:color="auto" w:fill="auto"/>
            <w:noWrap/>
            <w:vAlign w:val="center"/>
            <w:hideMark/>
          </w:tcPr>
          <w:p w14:paraId="6F9D5D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27/09/2026</w:t>
            </w:r>
          </w:p>
        </w:tc>
        <w:tc>
          <w:tcPr>
            <w:tcW w:w="1689" w:type="dxa"/>
            <w:tcBorders>
              <w:top w:val="nil"/>
              <w:left w:val="nil"/>
              <w:bottom w:val="single" w:sz="4" w:space="0" w:color="auto"/>
              <w:right w:val="nil"/>
            </w:tcBorders>
            <w:shd w:val="clear" w:color="auto" w:fill="auto"/>
            <w:noWrap/>
            <w:vAlign w:val="center"/>
            <w:hideMark/>
          </w:tcPr>
          <w:p w14:paraId="0313B9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61.399,02</w:t>
            </w:r>
          </w:p>
        </w:tc>
      </w:tr>
      <w:tr w:rsidR="00974ED9" w:rsidRPr="000C4FA4" w14:paraId="778595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ECF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GAVM</w:t>
            </w:r>
          </w:p>
        </w:tc>
        <w:tc>
          <w:tcPr>
            <w:tcW w:w="1202" w:type="dxa"/>
            <w:tcBorders>
              <w:top w:val="nil"/>
              <w:left w:val="nil"/>
              <w:bottom w:val="single" w:sz="4" w:space="0" w:color="auto"/>
              <w:right w:val="nil"/>
            </w:tcBorders>
            <w:shd w:val="clear" w:color="auto" w:fill="auto"/>
            <w:noWrap/>
            <w:vAlign w:val="center"/>
            <w:hideMark/>
          </w:tcPr>
          <w:p w14:paraId="25E8E7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730F6F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98262</w:t>
            </w:r>
          </w:p>
        </w:tc>
        <w:tc>
          <w:tcPr>
            <w:tcW w:w="2241" w:type="dxa"/>
            <w:tcBorders>
              <w:top w:val="nil"/>
              <w:left w:val="nil"/>
              <w:bottom w:val="single" w:sz="4" w:space="0" w:color="auto"/>
              <w:right w:val="nil"/>
            </w:tcBorders>
            <w:shd w:val="clear" w:color="auto" w:fill="auto"/>
            <w:noWrap/>
            <w:vAlign w:val="center"/>
            <w:hideMark/>
          </w:tcPr>
          <w:p w14:paraId="324542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261797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1C20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1639</w:t>
            </w:r>
          </w:p>
        </w:tc>
        <w:tc>
          <w:tcPr>
            <w:tcW w:w="997" w:type="dxa"/>
            <w:tcBorders>
              <w:top w:val="nil"/>
              <w:left w:val="nil"/>
              <w:bottom w:val="single" w:sz="4" w:space="0" w:color="auto"/>
              <w:right w:val="nil"/>
            </w:tcBorders>
            <w:shd w:val="clear" w:color="auto" w:fill="auto"/>
            <w:noWrap/>
            <w:vAlign w:val="center"/>
            <w:hideMark/>
          </w:tcPr>
          <w:p w14:paraId="3C0889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E8BBC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21J01190751</w:t>
            </w:r>
          </w:p>
        </w:tc>
        <w:tc>
          <w:tcPr>
            <w:tcW w:w="880" w:type="dxa"/>
            <w:tcBorders>
              <w:top w:val="nil"/>
              <w:left w:val="nil"/>
              <w:bottom w:val="single" w:sz="4" w:space="0" w:color="auto"/>
              <w:right w:val="nil"/>
            </w:tcBorders>
            <w:shd w:val="clear" w:color="auto" w:fill="auto"/>
            <w:noWrap/>
            <w:vAlign w:val="center"/>
            <w:hideMark/>
          </w:tcPr>
          <w:p w14:paraId="41CE9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18/01/2027</w:t>
            </w:r>
          </w:p>
        </w:tc>
        <w:tc>
          <w:tcPr>
            <w:tcW w:w="1689" w:type="dxa"/>
            <w:tcBorders>
              <w:top w:val="nil"/>
              <w:left w:val="nil"/>
              <w:bottom w:val="single" w:sz="4" w:space="0" w:color="auto"/>
              <w:right w:val="nil"/>
            </w:tcBorders>
            <w:shd w:val="clear" w:color="auto" w:fill="auto"/>
            <w:noWrap/>
            <w:vAlign w:val="center"/>
            <w:hideMark/>
          </w:tcPr>
          <w:p w14:paraId="2DC19B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57.108,68</w:t>
            </w:r>
          </w:p>
        </w:tc>
      </w:tr>
      <w:tr w:rsidR="00974ED9" w:rsidRPr="000C4FA4" w14:paraId="32CDE2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D380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SRNS</w:t>
            </w:r>
          </w:p>
        </w:tc>
        <w:tc>
          <w:tcPr>
            <w:tcW w:w="1202" w:type="dxa"/>
            <w:tcBorders>
              <w:top w:val="nil"/>
              <w:left w:val="nil"/>
              <w:bottom w:val="single" w:sz="4" w:space="0" w:color="auto"/>
              <w:right w:val="nil"/>
            </w:tcBorders>
            <w:shd w:val="clear" w:color="auto" w:fill="auto"/>
            <w:noWrap/>
            <w:vAlign w:val="center"/>
            <w:hideMark/>
          </w:tcPr>
          <w:p w14:paraId="7EF0C0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7508C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2215</w:t>
            </w:r>
          </w:p>
        </w:tc>
        <w:tc>
          <w:tcPr>
            <w:tcW w:w="2241" w:type="dxa"/>
            <w:tcBorders>
              <w:top w:val="nil"/>
              <w:left w:val="nil"/>
              <w:bottom w:val="single" w:sz="4" w:space="0" w:color="auto"/>
              <w:right w:val="nil"/>
            </w:tcBorders>
            <w:shd w:val="clear" w:color="auto" w:fill="auto"/>
            <w:noWrap/>
            <w:vAlign w:val="center"/>
            <w:hideMark/>
          </w:tcPr>
          <w:p w14:paraId="6C5BDA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 Alegre de Minas/MG</w:t>
            </w:r>
          </w:p>
        </w:tc>
        <w:tc>
          <w:tcPr>
            <w:tcW w:w="2357" w:type="dxa"/>
            <w:tcBorders>
              <w:top w:val="nil"/>
              <w:left w:val="nil"/>
              <w:bottom w:val="single" w:sz="4" w:space="0" w:color="auto"/>
              <w:right w:val="nil"/>
            </w:tcBorders>
            <w:shd w:val="clear" w:color="auto" w:fill="auto"/>
            <w:noWrap/>
            <w:vAlign w:val="center"/>
            <w:hideMark/>
          </w:tcPr>
          <w:p w14:paraId="1ADB4C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1594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1649</w:t>
            </w:r>
          </w:p>
        </w:tc>
        <w:tc>
          <w:tcPr>
            <w:tcW w:w="997" w:type="dxa"/>
            <w:tcBorders>
              <w:top w:val="nil"/>
              <w:left w:val="nil"/>
              <w:bottom w:val="single" w:sz="4" w:space="0" w:color="auto"/>
              <w:right w:val="nil"/>
            </w:tcBorders>
            <w:shd w:val="clear" w:color="auto" w:fill="auto"/>
            <w:noWrap/>
            <w:vAlign w:val="center"/>
            <w:hideMark/>
          </w:tcPr>
          <w:p w14:paraId="58DC5D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90A67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21J01109694</w:t>
            </w:r>
          </w:p>
        </w:tc>
        <w:tc>
          <w:tcPr>
            <w:tcW w:w="880" w:type="dxa"/>
            <w:tcBorders>
              <w:top w:val="nil"/>
              <w:left w:val="nil"/>
              <w:bottom w:val="single" w:sz="4" w:space="0" w:color="auto"/>
              <w:right w:val="nil"/>
            </w:tcBorders>
            <w:shd w:val="clear" w:color="auto" w:fill="auto"/>
            <w:noWrap/>
            <w:vAlign w:val="center"/>
            <w:hideMark/>
          </w:tcPr>
          <w:p w14:paraId="3F2A5B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15/04/2032</w:t>
            </w:r>
          </w:p>
        </w:tc>
        <w:tc>
          <w:tcPr>
            <w:tcW w:w="1689" w:type="dxa"/>
            <w:tcBorders>
              <w:top w:val="nil"/>
              <w:left w:val="nil"/>
              <w:bottom w:val="single" w:sz="4" w:space="0" w:color="auto"/>
              <w:right w:val="nil"/>
            </w:tcBorders>
            <w:shd w:val="clear" w:color="auto" w:fill="auto"/>
            <w:noWrap/>
            <w:vAlign w:val="center"/>
            <w:hideMark/>
          </w:tcPr>
          <w:p w14:paraId="57034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63.162,64</w:t>
            </w:r>
          </w:p>
        </w:tc>
      </w:tr>
      <w:tr w:rsidR="00974ED9" w:rsidRPr="000C4FA4" w14:paraId="6C4430C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88D2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DMSB</w:t>
            </w:r>
          </w:p>
        </w:tc>
        <w:tc>
          <w:tcPr>
            <w:tcW w:w="1202" w:type="dxa"/>
            <w:tcBorders>
              <w:top w:val="nil"/>
              <w:left w:val="nil"/>
              <w:bottom w:val="single" w:sz="4" w:space="0" w:color="auto"/>
              <w:right w:val="nil"/>
            </w:tcBorders>
            <w:shd w:val="clear" w:color="auto" w:fill="auto"/>
            <w:noWrap/>
            <w:vAlign w:val="center"/>
            <w:hideMark/>
          </w:tcPr>
          <w:p w14:paraId="5EF6EE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4219BA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47867</w:t>
            </w:r>
          </w:p>
        </w:tc>
        <w:tc>
          <w:tcPr>
            <w:tcW w:w="2241" w:type="dxa"/>
            <w:tcBorders>
              <w:top w:val="nil"/>
              <w:left w:val="nil"/>
              <w:bottom w:val="single" w:sz="4" w:space="0" w:color="auto"/>
              <w:right w:val="nil"/>
            </w:tcBorders>
            <w:shd w:val="clear" w:color="auto" w:fill="auto"/>
            <w:noWrap/>
            <w:vAlign w:val="center"/>
            <w:hideMark/>
          </w:tcPr>
          <w:p w14:paraId="70261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Bauru/SP</w:t>
            </w:r>
          </w:p>
        </w:tc>
        <w:tc>
          <w:tcPr>
            <w:tcW w:w="2357" w:type="dxa"/>
            <w:tcBorders>
              <w:top w:val="nil"/>
              <w:left w:val="nil"/>
              <w:bottom w:val="single" w:sz="4" w:space="0" w:color="auto"/>
              <w:right w:val="nil"/>
            </w:tcBorders>
            <w:shd w:val="clear" w:color="auto" w:fill="auto"/>
            <w:noWrap/>
            <w:vAlign w:val="center"/>
            <w:hideMark/>
          </w:tcPr>
          <w:p w14:paraId="011F35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4637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1920</w:t>
            </w:r>
          </w:p>
        </w:tc>
        <w:tc>
          <w:tcPr>
            <w:tcW w:w="997" w:type="dxa"/>
            <w:tcBorders>
              <w:top w:val="nil"/>
              <w:left w:val="nil"/>
              <w:bottom w:val="single" w:sz="4" w:space="0" w:color="auto"/>
              <w:right w:val="nil"/>
            </w:tcBorders>
            <w:shd w:val="clear" w:color="auto" w:fill="auto"/>
            <w:noWrap/>
            <w:vAlign w:val="center"/>
            <w:hideMark/>
          </w:tcPr>
          <w:p w14:paraId="11D8E8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95A9C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21K01205419</w:t>
            </w:r>
          </w:p>
        </w:tc>
        <w:tc>
          <w:tcPr>
            <w:tcW w:w="880" w:type="dxa"/>
            <w:tcBorders>
              <w:top w:val="nil"/>
              <w:left w:val="nil"/>
              <w:bottom w:val="single" w:sz="4" w:space="0" w:color="auto"/>
              <w:right w:val="nil"/>
            </w:tcBorders>
            <w:shd w:val="clear" w:color="auto" w:fill="auto"/>
            <w:noWrap/>
            <w:vAlign w:val="center"/>
            <w:hideMark/>
          </w:tcPr>
          <w:p w14:paraId="34222C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30/11/2034</w:t>
            </w:r>
          </w:p>
        </w:tc>
        <w:tc>
          <w:tcPr>
            <w:tcW w:w="1689" w:type="dxa"/>
            <w:tcBorders>
              <w:top w:val="nil"/>
              <w:left w:val="nil"/>
              <w:bottom w:val="single" w:sz="4" w:space="0" w:color="auto"/>
              <w:right w:val="nil"/>
            </w:tcBorders>
            <w:shd w:val="clear" w:color="auto" w:fill="auto"/>
            <w:noWrap/>
            <w:vAlign w:val="center"/>
            <w:hideMark/>
          </w:tcPr>
          <w:p w14:paraId="1E0977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63.625,29</w:t>
            </w:r>
          </w:p>
        </w:tc>
      </w:tr>
      <w:tr w:rsidR="00974ED9" w:rsidRPr="000C4FA4" w14:paraId="4329FB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0F4F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PCFB</w:t>
            </w:r>
          </w:p>
        </w:tc>
        <w:tc>
          <w:tcPr>
            <w:tcW w:w="1202" w:type="dxa"/>
            <w:tcBorders>
              <w:top w:val="nil"/>
              <w:left w:val="nil"/>
              <w:bottom w:val="single" w:sz="4" w:space="0" w:color="auto"/>
              <w:right w:val="nil"/>
            </w:tcBorders>
            <w:shd w:val="clear" w:color="auto" w:fill="auto"/>
            <w:noWrap/>
            <w:vAlign w:val="center"/>
            <w:hideMark/>
          </w:tcPr>
          <w:p w14:paraId="59755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058BC1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125748</w:t>
            </w:r>
          </w:p>
        </w:tc>
        <w:tc>
          <w:tcPr>
            <w:tcW w:w="2241" w:type="dxa"/>
            <w:tcBorders>
              <w:top w:val="nil"/>
              <w:left w:val="nil"/>
              <w:bottom w:val="single" w:sz="4" w:space="0" w:color="auto"/>
              <w:right w:val="nil"/>
            </w:tcBorders>
            <w:shd w:val="clear" w:color="auto" w:fill="auto"/>
            <w:noWrap/>
            <w:vAlign w:val="center"/>
            <w:hideMark/>
          </w:tcPr>
          <w:p w14:paraId="5D93F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11B6C5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B842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2052</w:t>
            </w:r>
          </w:p>
        </w:tc>
        <w:tc>
          <w:tcPr>
            <w:tcW w:w="997" w:type="dxa"/>
            <w:tcBorders>
              <w:top w:val="nil"/>
              <w:left w:val="nil"/>
              <w:bottom w:val="single" w:sz="4" w:space="0" w:color="auto"/>
              <w:right w:val="nil"/>
            </w:tcBorders>
            <w:shd w:val="clear" w:color="auto" w:fill="auto"/>
            <w:noWrap/>
            <w:vAlign w:val="center"/>
            <w:hideMark/>
          </w:tcPr>
          <w:p w14:paraId="56E08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DF5F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21L01403802</w:t>
            </w:r>
          </w:p>
        </w:tc>
        <w:tc>
          <w:tcPr>
            <w:tcW w:w="880" w:type="dxa"/>
            <w:tcBorders>
              <w:top w:val="nil"/>
              <w:left w:val="nil"/>
              <w:bottom w:val="single" w:sz="4" w:space="0" w:color="auto"/>
              <w:right w:val="nil"/>
            </w:tcBorders>
            <w:shd w:val="clear" w:color="auto" w:fill="auto"/>
            <w:noWrap/>
            <w:vAlign w:val="center"/>
            <w:hideMark/>
          </w:tcPr>
          <w:p w14:paraId="5F274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23/12/2032</w:t>
            </w:r>
          </w:p>
        </w:tc>
        <w:tc>
          <w:tcPr>
            <w:tcW w:w="1689" w:type="dxa"/>
            <w:tcBorders>
              <w:top w:val="nil"/>
              <w:left w:val="nil"/>
              <w:bottom w:val="single" w:sz="4" w:space="0" w:color="auto"/>
              <w:right w:val="nil"/>
            </w:tcBorders>
            <w:shd w:val="clear" w:color="auto" w:fill="auto"/>
            <w:noWrap/>
            <w:vAlign w:val="center"/>
            <w:hideMark/>
          </w:tcPr>
          <w:p w14:paraId="00471C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63.830,31</w:t>
            </w:r>
          </w:p>
        </w:tc>
      </w:tr>
      <w:tr w:rsidR="00974ED9" w:rsidRPr="000C4FA4" w14:paraId="6DEF53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9052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FCDM</w:t>
            </w:r>
          </w:p>
        </w:tc>
        <w:tc>
          <w:tcPr>
            <w:tcW w:w="1202" w:type="dxa"/>
            <w:tcBorders>
              <w:top w:val="nil"/>
              <w:left w:val="nil"/>
              <w:bottom w:val="single" w:sz="4" w:space="0" w:color="auto"/>
              <w:right w:val="nil"/>
            </w:tcBorders>
            <w:shd w:val="clear" w:color="auto" w:fill="auto"/>
            <w:noWrap/>
            <w:vAlign w:val="center"/>
            <w:hideMark/>
          </w:tcPr>
          <w:p w14:paraId="07A987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0DCFA3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105838</w:t>
            </w:r>
          </w:p>
        </w:tc>
        <w:tc>
          <w:tcPr>
            <w:tcW w:w="2241" w:type="dxa"/>
            <w:tcBorders>
              <w:top w:val="nil"/>
              <w:left w:val="nil"/>
              <w:bottom w:val="single" w:sz="4" w:space="0" w:color="auto"/>
              <w:right w:val="nil"/>
            </w:tcBorders>
            <w:shd w:val="clear" w:color="auto" w:fill="auto"/>
            <w:noWrap/>
            <w:vAlign w:val="center"/>
            <w:hideMark/>
          </w:tcPr>
          <w:p w14:paraId="71BD6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Osório/RS</w:t>
            </w:r>
          </w:p>
        </w:tc>
        <w:tc>
          <w:tcPr>
            <w:tcW w:w="2357" w:type="dxa"/>
            <w:tcBorders>
              <w:top w:val="nil"/>
              <w:left w:val="nil"/>
              <w:bottom w:val="single" w:sz="4" w:space="0" w:color="auto"/>
              <w:right w:val="nil"/>
            </w:tcBorders>
            <w:shd w:val="clear" w:color="auto" w:fill="auto"/>
            <w:noWrap/>
            <w:vAlign w:val="center"/>
            <w:hideMark/>
          </w:tcPr>
          <w:p w14:paraId="09F5C9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40F1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w:t>
            </w:r>
          </w:p>
        </w:tc>
        <w:tc>
          <w:tcPr>
            <w:tcW w:w="997" w:type="dxa"/>
            <w:tcBorders>
              <w:top w:val="nil"/>
              <w:left w:val="nil"/>
              <w:bottom w:val="single" w:sz="4" w:space="0" w:color="auto"/>
              <w:right w:val="nil"/>
            </w:tcBorders>
            <w:shd w:val="clear" w:color="auto" w:fill="auto"/>
            <w:noWrap/>
            <w:vAlign w:val="center"/>
            <w:hideMark/>
          </w:tcPr>
          <w:p w14:paraId="178BC9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8CAD7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22A01140623</w:t>
            </w:r>
          </w:p>
        </w:tc>
        <w:tc>
          <w:tcPr>
            <w:tcW w:w="880" w:type="dxa"/>
            <w:tcBorders>
              <w:top w:val="nil"/>
              <w:left w:val="nil"/>
              <w:bottom w:val="single" w:sz="4" w:space="0" w:color="auto"/>
              <w:right w:val="nil"/>
            </w:tcBorders>
            <w:shd w:val="clear" w:color="auto" w:fill="auto"/>
            <w:noWrap/>
            <w:vAlign w:val="center"/>
            <w:hideMark/>
          </w:tcPr>
          <w:p w14:paraId="48C200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14/01/2033</w:t>
            </w:r>
          </w:p>
        </w:tc>
        <w:tc>
          <w:tcPr>
            <w:tcW w:w="1689" w:type="dxa"/>
            <w:tcBorders>
              <w:top w:val="nil"/>
              <w:left w:val="nil"/>
              <w:bottom w:val="single" w:sz="4" w:space="0" w:color="auto"/>
              <w:right w:val="nil"/>
            </w:tcBorders>
            <w:shd w:val="clear" w:color="auto" w:fill="auto"/>
            <w:noWrap/>
            <w:vAlign w:val="center"/>
            <w:hideMark/>
          </w:tcPr>
          <w:p w14:paraId="55A31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63.209,36</w:t>
            </w:r>
          </w:p>
        </w:tc>
      </w:tr>
      <w:tr w:rsidR="00974ED9" w:rsidRPr="000C4FA4" w14:paraId="771196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575C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w:t>
            </w:r>
          </w:p>
        </w:tc>
        <w:tc>
          <w:tcPr>
            <w:tcW w:w="1202" w:type="dxa"/>
            <w:tcBorders>
              <w:top w:val="nil"/>
              <w:left w:val="nil"/>
              <w:bottom w:val="single" w:sz="4" w:space="0" w:color="auto"/>
              <w:right w:val="nil"/>
            </w:tcBorders>
            <w:shd w:val="clear" w:color="auto" w:fill="auto"/>
            <w:noWrap/>
            <w:vAlign w:val="center"/>
            <w:hideMark/>
          </w:tcPr>
          <w:p w14:paraId="5F9156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65A043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66784</w:t>
            </w:r>
          </w:p>
        </w:tc>
        <w:tc>
          <w:tcPr>
            <w:tcW w:w="2241" w:type="dxa"/>
            <w:tcBorders>
              <w:top w:val="nil"/>
              <w:left w:val="nil"/>
              <w:bottom w:val="single" w:sz="4" w:space="0" w:color="auto"/>
              <w:right w:val="nil"/>
            </w:tcBorders>
            <w:shd w:val="clear" w:color="auto" w:fill="auto"/>
            <w:noWrap/>
            <w:vAlign w:val="center"/>
            <w:hideMark/>
          </w:tcPr>
          <w:p w14:paraId="50460C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14:paraId="2A491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0C8EE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w:t>
            </w:r>
          </w:p>
        </w:tc>
        <w:tc>
          <w:tcPr>
            <w:tcW w:w="997" w:type="dxa"/>
            <w:tcBorders>
              <w:top w:val="nil"/>
              <w:left w:val="nil"/>
              <w:bottom w:val="single" w:sz="4" w:space="0" w:color="auto"/>
              <w:right w:val="nil"/>
            </w:tcBorders>
            <w:shd w:val="clear" w:color="auto" w:fill="auto"/>
            <w:noWrap/>
            <w:vAlign w:val="center"/>
            <w:hideMark/>
          </w:tcPr>
          <w:p w14:paraId="47843B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6F7A2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21K01140209</w:t>
            </w:r>
          </w:p>
        </w:tc>
        <w:tc>
          <w:tcPr>
            <w:tcW w:w="880" w:type="dxa"/>
            <w:tcBorders>
              <w:top w:val="nil"/>
              <w:left w:val="nil"/>
              <w:bottom w:val="single" w:sz="4" w:space="0" w:color="auto"/>
              <w:right w:val="nil"/>
            </w:tcBorders>
            <w:shd w:val="clear" w:color="auto" w:fill="auto"/>
            <w:noWrap/>
            <w:vAlign w:val="center"/>
            <w:hideMark/>
          </w:tcPr>
          <w:p w14:paraId="5529D5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17/12/2041</w:t>
            </w:r>
          </w:p>
        </w:tc>
        <w:tc>
          <w:tcPr>
            <w:tcW w:w="1689" w:type="dxa"/>
            <w:tcBorders>
              <w:top w:val="nil"/>
              <w:left w:val="nil"/>
              <w:bottom w:val="single" w:sz="4" w:space="0" w:color="auto"/>
              <w:right w:val="nil"/>
            </w:tcBorders>
            <w:shd w:val="clear" w:color="auto" w:fill="auto"/>
            <w:noWrap/>
            <w:vAlign w:val="center"/>
            <w:hideMark/>
          </w:tcPr>
          <w:p w14:paraId="40E39D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58.749,29</w:t>
            </w:r>
          </w:p>
        </w:tc>
      </w:tr>
      <w:tr w:rsidR="00974ED9" w:rsidRPr="000C4FA4" w14:paraId="10BF1F9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D7B1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HPDS</w:t>
            </w:r>
          </w:p>
        </w:tc>
        <w:tc>
          <w:tcPr>
            <w:tcW w:w="1202" w:type="dxa"/>
            <w:tcBorders>
              <w:top w:val="nil"/>
              <w:left w:val="nil"/>
              <w:bottom w:val="single" w:sz="4" w:space="0" w:color="auto"/>
              <w:right w:val="nil"/>
            </w:tcBorders>
            <w:shd w:val="clear" w:color="auto" w:fill="auto"/>
            <w:noWrap/>
            <w:vAlign w:val="center"/>
            <w:hideMark/>
          </w:tcPr>
          <w:p w14:paraId="05CDE0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62ED5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23003</w:t>
            </w:r>
          </w:p>
        </w:tc>
        <w:tc>
          <w:tcPr>
            <w:tcW w:w="2241" w:type="dxa"/>
            <w:tcBorders>
              <w:top w:val="nil"/>
              <w:left w:val="nil"/>
              <w:bottom w:val="single" w:sz="4" w:space="0" w:color="auto"/>
              <w:right w:val="nil"/>
            </w:tcBorders>
            <w:shd w:val="clear" w:color="auto" w:fill="auto"/>
            <w:noWrap/>
            <w:vAlign w:val="center"/>
            <w:hideMark/>
          </w:tcPr>
          <w:p w14:paraId="0DC93F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7C865A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9451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1880</w:t>
            </w:r>
          </w:p>
        </w:tc>
        <w:tc>
          <w:tcPr>
            <w:tcW w:w="997" w:type="dxa"/>
            <w:tcBorders>
              <w:top w:val="nil"/>
              <w:left w:val="nil"/>
              <w:bottom w:val="single" w:sz="4" w:space="0" w:color="auto"/>
              <w:right w:val="nil"/>
            </w:tcBorders>
            <w:shd w:val="clear" w:color="auto" w:fill="auto"/>
            <w:noWrap/>
            <w:vAlign w:val="center"/>
            <w:hideMark/>
          </w:tcPr>
          <w:p w14:paraId="7AC3C6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39B6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21K01205417</w:t>
            </w:r>
          </w:p>
        </w:tc>
        <w:tc>
          <w:tcPr>
            <w:tcW w:w="880" w:type="dxa"/>
            <w:tcBorders>
              <w:top w:val="nil"/>
              <w:left w:val="nil"/>
              <w:bottom w:val="single" w:sz="4" w:space="0" w:color="auto"/>
              <w:right w:val="nil"/>
            </w:tcBorders>
            <w:shd w:val="clear" w:color="auto" w:fill="auto"/>
            <w:noWrap/>
            <w:vAlign w:val="center"/>
            <w:hideMark/>
          </w:tcPr>
          <w:p w14:paraId="3C8F5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25/12/2031</w:t>
            </w:r>
          </w:p>
        </w:tc>
        <w:tc>
          <w:tcPr>
            <w:tcW w:w="1689" w:type="dxa"/>
            <w:tcBorders>
              <w:top w:val="nil"/>
              <w:left w:val="nil"/>
              <w:bottom w:val="single" w:sz="4" w:space="0" w:color="auto"/>
              <w:right w:val="nil"/>
            </w:tcBorders>
            <w:shd w:val="clear" w:color="auto" w:fill="auto"/>
            <w:noWrap/>
            <w:vAlign w:val="center"/>
            <w:hideMark/>
          </w:tcPr>
          <w:p w14:paraId="62EF4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55.471,56</w:t>
            </w:r>
          </w:p>
        </w:tc>
      </w:tr>
      <w:tr w:rsidR="00974ED9" w:rsidRPr="000C4FA4" w14:paraId="4072583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2CB4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TFCGL</w:t>
            </w:r>
          </w:p>
        </w:tc>
        <w:tc>
          <w:tcPr>
            <w:tcW w:w="1202" w:type="dxa"/>
            <w:tcBorders>
              <w:top w:val="nil"/>
              <w:left w:val="nil"/>
              <w:bottom w:val="single" w:sz="4" w:space="0" w:color="auto"/>
              <w:right w:val="nil"/>
            </w:tcBorders>
            <w:shd w:val="clear" w:color="auto" w:fill="auto"/>
            <w:noWrap/>
            <w:vAlign w:val="center"/>
            <w:hideMark/>
          </w:tcPr>
          <w:p w14:paraId="4112D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0BC70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96671</w:t>
            </w:r>
          </w:p>
        </w:tc>
        <w:tc>
          <w:tcPr>
            <w:tcW w:w="2241" w:type="dxa"/>
            <w:tcBorders>
              <w:top w:val="nil"/>
              <w:left w:val="nil"/>
              <w:bottom w:val="single" w:sz="4" w:space="0" w:color="auto"/>
              <w:right w:val="nil"/>
            </w:tcBorders>
            <w:shd w:val="clear" w:color="auto" w:fill="auto"/>
            <w:noWrap/>
            <w:vAlign w:val="center"/>
            <w:hideMark/>
          </w:tcPr>
          <w:p w14:paraId="6C94A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Maceió/AL</w:t>
            </w:r>
          </w:p>
        </w:tc>
        <w:tc>
          <w:tcPr>
            <w:tcW w:w="2357" w:type="dxa"/>
            <w:tcBorders>
              <w:top w:val="nil"/>
              <w:left w:val="nil"/>
              <w:bottom w:val="single" w:sz="4" w:space="0" w:color="auto"/>
              <w:right w:val="nil"/>
            </w:tcBorders>
            <w:shd w:val="clear" w:color="auto" w:fill="auto"/>
            <w:noWrap/>
            <w:vAlign w:val="center"/>
            <w:hideMark/>
          </w:tcPr>
          <w:p w14:paraId="1E8F25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8FE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2271</w:t>
            </w:r>
          </w:p>
        </w:tc>
        <w:tc>
          <w:tcPr>
            <w:tcW w:w="997" w:type="dxa"/>
            <w:tcBorders>
              <w:top w:val="nil"/>
              <w:left w:val="nil"/>
              <w:bottom w:val="single" w:sz="4" w:space="0" w:color="auto"/>
              <w:right w:val="nil"/>
            </w:tcBorders>
            <w:shd w:val="clear" w:color="auto" w:fill="auto"/>
            <w:noWrap/>
            <w:vAlign w:val="center"/>
            <w:hideMark/>
          </w:tcPr>
          <w:p w14:paraId="509EE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BB40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22B01054261</w:t>
            </w:r>
          </w:p>
        </w:tc>
        <w:tc>
          <w:tcPr>
            <w:tcW w:w="880" w:type="dxa"/>
            <w:tcBorders>
              <w:top w:val="nil"/>
              <w:left w:val="nil"/>
              <w:bottom w:val="single" w:sz="4" w:space="0" w:color="auto"/>
              <w:right w:val="nil"/>
            </w:tcBorders>
            <w:shd w:val="clear" w:color="auto" w:fill="auto"/>
            <w:noWrap/>
            <w:vAlign w:val="center"/>
            <w:hideMark/>
          </w:tcPr>
          <w:p w14:paraId="447AF5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3C23B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57.723,33</w:t>
            </w:r>
          </w:p>
        </w:tc>
      </w:tr>
      <w:tr w:rsidR="00974ED9" w:rsidRPr="000C4FA4" w14:paraId="0D02C0A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AF18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RAB</w:t>
            </w:r>
          </w:p>
        </w:tc>
        <w:tc>
          <w:tcPr>
            <w:tcW w:w="1202" w:type="dxa"/>
            <w:tcBorders>
              <w:top w:val="nil"/>
              <w:left w:val="nil"/>
              <w:bottom w:val="single" w:sz="4" w:space="0" w:color="auto"/>
              <w:right w:val="nil"/>
            </w:tcBorders>
            <w:shd w:val="clear" w:color="auto" w:fill="auto"/>
            <w:noWrap/>
            <w:vAlign w:val="center"/>
            <w:hideMark/>
          </w:tcPr>
          <w:p w14:paraId="41466E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45FF2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9697</w:t>
            </w:r>
          </w:p>
        </w:tc>
        <w:tc>
          <w:tcPr>
            <w:tcW w:w="2241" w:type="dxa"/>
            <w:tcBorders>
              <w:top w:val="nil"/>
              <w:left w:val="nil"/>
              <w:bottom w:val="single" w:sz="4" w:space="0" w:color="auto"/>
              <w:right w:val="nil"/>
            </w:tcBorders>
            <w:shd w:val="clear" w:color="auto" w:fill="auto"/>
            <w:noWrap/>
            <w:vAlign w:val="center"/>
            <w:hideMark/>
          </w:tcPr>
          <w:p w14:paraId="690651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327D9F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519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2258</w:t>
            </w:r>
          </w:p>
        </w:tc>
        <w:tc>
          <w:tcPr>
            <w:tcW w:w="997" w:type="dxa"/>
            <w:tcBorders>
              <w:top w:val="nil"/>
              <w:left w:val="nil"/>
              <w:bottom w:val="single" w:sz="4" w:space="0" w:color="auto"/>
              <w:right w:val="nil"/>
            </w:tcBorders>
            <w:shd w:val="clear" w:color="auto" w:fill="auto"/>
            <w:noWrap/>
            <w:vAlign w:val="center"/>
            <w:hideMark/>
          </w:tcPr>
          <w:p w14:paraId="0E1DC5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7294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22B01050419</w:t>
            </w:r>
          </w:p>
        </w:tc>
        <w:tc>
          <w:tcPr>
            <w:tcW w:w="880" w:type="dxa"/>
            <w:tcBorders>
              <w:top w:val="nil"/>
              <w:left w:val="nil"/>
              <w:bottom w:val="single" w:sz="4" w:space="0" w:color="auto"/>
              <w:right w:val="nil"/>
            </w:tcBorders>
            <w:shd w:val="clear" w:color="auto" w:fill="auto"/>
            <w:noWrap/>
            <w:vAlign w:val="center"/>
            <w:hideMark/>
          </w:tcPr>
          <w:p w14:paraId="75DD3C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11/03/2028</w:t>
            </w:r>
          </w:p>
        </w:tc>
        <w:tc>
          <w:tcPr>
            <w:tcW w:w="1689" w:type="dxa"/>
            <w:tcBorders>
              <w:top w:val="nil"/>
              <w:left w:val="nil"/>
              <w:bottom w:val="single" w:sz="4" w:space="0" w:color="auto"/>
              <w:right w:val="nil"/>
            </w:tcBorders>
            <w:shd w:val="clear" w:color="auto" w:fill="auto"/>
            <w:noWrap/>
            <w:vAlign w:val="center"/>
            <w:hideMark/>
          </w:tcPr>
          <w:p w14:paraId="4364CC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53.046,63</w:t>
            </w:r>
          </w:p>
        </w:tc>
      </w:tr>
      <w:tr w:rsidR="00974ED9" w:rsidRPr="000C4FA4" w14:paraId="2BD582B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A648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MDCGS</w:t>
            </w:r>
          </w:p>
        </w:tc>
        <w:tc>
          <w:tcPr>
            <w:tcW w:w="1202" w:type="dxa"/>
            <w:tcBorders>
              <w:top w:val="nil"/>
              <w:left w:val="nil"/>
              <w:bottom w:val="single" w:sz="4" w:space="0" w:color="auto"/>
              <w:right w:val="nil"/>
            </w:tcBorders>
            <w:shd w:val="clear" w:color="auto" w:fill="auto"/>
            <w:noWrap/>
            <w:vAlign w:val="center"/>
            <w:hideMark/>
          </w:tcPr>
          <w:p w14:paraId="2F466A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B68FD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1892</w:t>
            </w:r>
          </w:p>
        </w:tc>
        <w:tc>
          <w:tcPr>
            <w:tcW w:w="2241" w:type="dxa"/>
            <w:tcBorders>
              <w:top w:val="nil"/>
              <w:left w:val="nil"/>
              <w:bottom w:val="single" w:sz="4" w:space="0" w:color="auto"/>
              <w:right w:val="nil"/>
            </w:tcBorders>
            <w:shd w:val="clear" w:color="auto" w:fill="auto"/>
            <w:noWrap/>
            <w:vAlign w:val="center"/>
            <w:hideMark/>
          </w:tcPr>
          <w:p w14:paraId="45C8E5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472304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8248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1543</w:t>
            </w:r>
          </w:p>
        </w:tc>
        <w:tc>
          <w:tcPr>
            <w:tcW w:w="997" w:type="dxa"/>
            <w:tcBorders>
              <w:top w:val="nil"/>
              <w:left w:val="nil"/>
              <w:bottom w:val="single" w:sz="4" w:space="0" w:color="auto"/>
              <w:right w:val="nil"/>
            </w:tcBorders>
            <w:shd w:val="clear" w:color="auto" w:fill="auto"/>
            <w:noWrap/>
            <w:vAlign w:val="center"/>
            <w:hideMark/>
          </w:tcPr>
          <w:p w14:paraId="1215F0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EA544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21I01050272</w:t>
            </w:r>
          </w:p>
        </w:tc>
        <w:tc>
          <w:tcPr>
            <w:tcW w:w="880" w:type="dxa"/>
            <w:tcBorders>
              <w:top w:val="nil"/>
              <w:left w:val="nil"/>
              <w:bottom w:val="single" w:sz="4" w:space="0" w:color="auto"/>
              <w:right w:val="nil"/>
            </w:tcBorders>
            <w:shd w:val="clear" w:color="auto" w:fill="auto"/>
            <w:noWrap/>
            <w:vAlign w:val="center"/>
            <w:hideMark/>
          </w:tcPr>
          <w:p w14:paraId="55396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29/10/2026</w:t>
            </w:r>
          </w:p>
        </w:tc>
        <w:tc>
          <w:tcPr>
            <w:tcW w:w="1689" w:type="dxa"/>
            <w:tcBorders>
              <w:top w:val="nil"/>
              <w:left w:val="nil"/>
              <w:bottom w:val="single" w:sz="4" w:space="0" w:color="auto"/>
              <w:right w:val="nil"/>
            </w:tcBorders>
            <w:shd w:val="clear" w:color="auto" w:fill="auto"/>
            <w:noWrap/>
            <w:vAlign w:val="center"/>
            <w:hideMark/>
          </w:tcPr>
          <w:p w14:paraId="16A0A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53.364,46</w:t>
            </w:r>
          </w:p>
        </w:tc>
      </w:tr>
      <w:tr w:rsidR="00974ED9" w:rsidRPr="000C4FA4" w14:paraId="1CBD4A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03DF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14:paraId="64AE70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131DD5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12771</w:t>
            </w:r>
          </w:p>
        </w:tc>
        <w:tc>
          <w:tcPr>
            <w:tcW w:w="2241" w:type="dxa"/>
            <w:tcBorders>
              <w:top w:val="nil"/>
              <w:left w:val="nil"/>
              <w:bottom w:val="single" w:sz="4" w:space="0" w:color="auto"/>
              <w:right w:val="nil"/>
            </w:tcBorders>
            <w:shd w:val="clear" w:color="auto" w:fill="auto"/>
            <w:noWrap/>
            <w:vAlign w:val="center"/>
            <w:hideMark/>
          </w:tcPr>
          <w:p w14:paraId="7A92BA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14:paraId="6A180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DB2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0002135</w:t>
            </w:r>
          </w:p>
        </w:tc>
        <w:tc>
          <w:tcPr>
            <w:tcW w:w="997" w:type="dxa"/>
            <w:tcBorders>
              <w:top w:val="nil"/>
              <w:left w:val="nil"/>
              <w:bottom w:val="single" w:sz="4" w:space="0" w:color="auto"/>
              <w:right w:val="nil"/>
            </w:tcBorders>
            <w:shd w:val="clear" w:color="auto" w:fill="auto"/>
            <w:noWrap/>
            <w:vAlign w:val="center"/>
            <w:hideMark/>
          </w:tcPr>
          <w:p w14:paraId="108345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7058A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22A01234053</w:t>
            </w:r>
          </w:p>
        </w:tc>
        <w:tc>
          <w:tcPr>
            <w:tcW w:w="880" w:type="dxa"/>
            <w:tcBorders>
              <w:top w:val="nil"/>
              <w:left w:val="nil"/>
              <w:bottom w:val="single" w:sz="4" w:space="0" w:color="auto"/>
              <w:right w:val="nil"/>
            </w:tcBorders>
            <w:shd w:val="clear" w:color="auto" w:fill="auto"/>
            <w:noWrap/>
            <w:vAlign w:val="center"/>
            <w:hideMark/>
          </w:tcPr>
          <w:p w14:paraId="4AA83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25/07/2042</w:t>
            </w:r>
          </w:p>
        </w:tc>
        <w:tc>
          <w:tcPr>
            <w:tcW w:w="1689" w:type="dxa"/>
            <w:tcBorders>
              <w:top w:val="nil"/>
              <w:left w:val="nil"/>
              <w:bottom w:val="single" w:sz="4" w:space="0" w:color="auto"/>
              <w:right w:val="nil"/>
            </w:tcBorders>
            <w:shd w:val="clear" w:color="auto" w:fill="auto"/>
            <w:noWrap/>
            <w:vAlign w:val="center"/>
            <w:hideMark/>
          </w:tcPr>
          <w:p w14:paraId="320FA1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61.355,26</w:t>
            </w:r>
          </w:p>
        </w:tc>
      </w:tr>
      <w:tr w:rsidR="00974ED9" w:rsidRPr="000C4FA4" w14:paraId="1CA0AF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D52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IMP</w:t>
            </w:r>
          </w:p>
        </w:tc>
        <w:tc>
          <w:tcPr>
            <w:tcW w:w="1202" w:type="dxa"/>
            <w:tcBorders>
              <w:top w:val="nil"/>
              <w:left w:val="nil"/>
              <w:bottom w:val="single" w:sz="4" w:space="0" w:color="auto"/>
              <w:right w:val="nil"/>
            </w:tcBorders>
            <w:shd w:val="clear" w:color="auto" w:fill="auto"/>
            <w:noWrap/>
            <w:vAlign w:val="center"/>
            <w:hideMark/>
          </w:tcPr>
          <w:p w14:paraId="21966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21348E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18940</w:t>
            </w:r>
          </w:p>
        </w:tc>
        <w:tc>
          <w:tcPr>
            <w:tcW w:w="2241" w:type="dxa"/>
            <w:tcBorders>
              <w:top w:val="nil"/>
              <w:left w:val="nil"/>
              <w:bottom w:val="single" w:sz="4" w:space="0" w:color="auto"/>
              <w:right w:val="nil"/>
            </w:tcBorders>
            <w:shd w:val="clear" w:color="auto" w:fill="auto"/>
            <w:noWrap/>
            <w:vAlign w:val="center"/>
            <w:hideMark/>
          </w:tcPr>
          <w:p w14:paraId="7839BE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Timbó/SC</w:t>
            </w:r>
          </w:p>
        </w:tc>
        <w:tc>
          <w:tcPr>
            <w:tcW w:w="2357" w:type="dxa"/>
            <w:tcBorders>
              <w:top w:val="nil"/>
              <w:left w:val="nil"/>
              <w:bottom w:val="single" w:sz="4" w:space="0" w:color="auto"/>
              <w:right w:val="nil"/>
            </w:tcBorders>
            <w:shd w:val="clear" w:color="auto" w:fill="auto"/>
            <w:noWrap/>
            <w:vAlign w:val="center"/>
            <w:hideMark/>
          </w:tcPr>
          <w:p w14:paraId="5A557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55A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0002149</w:t>
            </w:r>
          </w:p>
        </w:tc>
        <w:tc>
          <w:tcPr>
            <w:tcW w:w="997" w:type="dxa"/>
            <w:tcBorders>
              <w:top w:val="nil"/>
              <w:left w:val="nil"/>
              <w:bottom w:val="single" w:sz="4" w:space="0" w:color="auto"/>
              <w:right w:val="nil"/>
            </w:tcBorders>
            <w:shd w:val="clear" w:color="auto" w:fill="auto"/>
            <w:noWrap/>
            <w:vAlign w:val="center"/>
            <w:hideMark/>
          </w:tcPr>
          <w:p w14:paraId="1C135C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DDD3C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22A01234057</w:t>
            </w:r>
          </w:p>
        </w:tc>
        <w:tc>
          <w:tcPr>
            <w:tcW w:w="880" w:type="dxa"/>
            <w:tcBorders>
              <w:top w:val="nil"/>
              <w:left w:val="nil"/>
              <w:bottom w:val="single" w:sz="4" w:space="0" w:color="auto"/>
              <w:right w:val="nil"/>
            </w:tcBorders>
            <w:shd w:val="clear" w:color="auto" w:fill="auto"/>
            <w:noWrap/>
            <w:vAlign w:val="center"/>
            <w:hideMark/>
          </w:tcPr>
          <w:p w14:paraId="1B59B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24/08/2034</w:t>
            </w:r>
          </w:p>
        </w:tc>
        <w:tc>
          <w:tcPr>
            <w:tcW w:w="1689" w:type="dxa"/>
            <w:tcBorders>
              <w:top w:val="nil"/>
              <w:left w:val="nil"/>
              <w:bottom w:val="single" w:sz="4" w:space="0" w:color="auto"/>
              <w:right w:val="nil"/>
            </w:tcBorders>
            <w:shd w:val="clear" w:color="auto" w:fill="auto"/>
            <w:noWrap/>
            <w:vAlign w:val="center"/>
            <w:hideMark/>
          </w:tcPr>
          <w:p w14:paraId="5AC6ED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56.751,14</w:t>
            </w:r>
          </w:p>
        </w:tc>
      </w:tr>
      <w:tr w:rsidR="00974ED9" w:rsidRPr="000C4FA4" w14:paraId="7221F9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71D9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DAG</w:t>
            </w:r>
          </w:p>
        </w:tc>
        <w:tc>
          <w:tcPr>
            <w:tcW w:w="1202" w:type="dxa"/>
            <w:tcBorders>
              <w:top w:val="nil"/>
              <w:left w:val="nil"/>
              <w:bottom w:val="single" w:sz="4" w:space="0" w:color="auto"/>
              <w:right w:val="nil"/>
            </w:tcBorders>
            <w:shd w:val="clear" w:color="auto" w:fill="auto"/>
            <w:noWrap/>
            <w:vAlign w:val="center"/>
            <w:hideMark/>
          </w:tcPr>
          <w:p w14:paraId="39A9CE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4257ED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113070</w:t>
            </w:r>
          </w:p>
        </w:tc>
        <w:tc>
          <w:tcPr>
            <w:tcW w:w="2241" w:type="dxa"/>
            <w:tcBorders>
              <w:top w:val="nil"/>
              <w:left w:val="nil"/>
              <w:bottom w:val="single" w:sz="4" w:space="0" w:color="auto"/>
              <w:right w:val="nil"/>
            </w:tcBorders>
            <w:shd w:val="clear" w:color="auto" w:fill="auto"/>
            <w:noWrap/>
            <w:vAlign w:val="center"/>
            <w:hideMark/>
          </w:tcPr>
          <w:p w14:paraId="42361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312107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1B3A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2470</w:t>
            </w:r>
          </w:p>
        </w:tc>
        <w:tc>
          <w:tcPr>
            <w:tcW w:w="997" w:type="dxa"/>
            <w:tcBorders>
              <w:top w:val="nil"/>
              <w:left w:val="nil"/>
              <w:bottom w:val="single" w:sz="4" w:space="0" w:color="auto"/>
              <w:right w:val="nil"/>
            </w:tcBorders>
            <w:shd w:val="clear" w:color="auto" w:fill="auto"/>
            <w:noWrap/>
            <w:vAlign w:val="center"/>
            <w:hideMark/>
          </w:tcPr>
          <w:p w14:paraId="3E9D65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75378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22C01402458</w:t>
            </w:r>
          </w:p>
        </w:tc>
        <w:tc>
          <w:tcPr>
            <w:tcW w:w="880" w:type="dxa"/>
            <w:tcBorders>
              <w:top w:val="nil"/>
              <w:left w:val="nil"/>
              <w:bottom w:val="single" w:sz="4" w:space="0" w:color="auto"/>
              <w:right w:val="nil"/>
            </w:tcBorders>
            <w:shd w:val="clear" w:color="auto" w:fill="auto"/>
            <w:noWrap/>
            <w:vAlign w:val="center"/>
            <w:hideMark/>
          </w:tcPr>
          <w:p w14:paraId="184CD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25/10/2034</w:t>
            </w:r>
          </w:p>
        </w:tc>
        <w:tc>
          <w:tcPr>
            <w:tcW w:w="1689" w:type="dxa"/>
            <w:tcBorders>
              <w:top w:val="nil"/>
              <w:left w:val="nil"/>
              <w:bottom w:val="single" w:sz="4" w:space="0" w:color="auto"/>
              <w:right w:val="nil"/>
            </w:tcBorders>
            <w:shd w:val="clear" w:color="auto" w:fill="auto"/>
            <w:noWrap/>
            <w:vAlign w:val="center"/>
            <w:hideMark/>
          </w:tcPr>
          <w:p w14:paraId="55F6A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56.213,33</w:t>
            </w:r>
          </w:p>
        </w:tc>
      </w:tr>
      <w:tr w:rsidR="00974ED9" w:rsidRPr="000C4FA4" w14:paraId="679153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7648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14:paraId="00C4B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5B0CA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9481</w:t>
            </w:r>
          </w:p>
        </w:tc>
        <w:tc>
          <w:tcPr>
            <w:tcW w:w="2241" w:type="dxa"/>
            <w:tcBorders>
              <w:top w:val="nil"/>
              <w:left w:val="nil"/>
              <w:bottom w:val="single" w:sz="4" w:space="0" w:color="auto"/>
              <w:right w:val="nil"/>
            </w:tcBorders>
            <w:shd w:val="clear" w:color="auto" w:fill="auto"/>
            <w:noWrap/>
            <w:vAlign w:val="center"/>
            <w:hideMark/>
          </w:tcPr>
          <w:p w14:paraId="3A46B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Foz do Iguaçu/PR</w:t>
            </w:r>
          </w:p>
        </w:tc>
        <w:tc>
          <w:tcPr>
            <w:tcW w:w="2357" w:type="dxa"/>
            <w:tcBorders>
              <w:top w:val="nil"/>
              <w:left w:val="nil"/>
              <w:bottom w:val="single" w:sz="4" w:space="0" w:color="auto"/>
              <w:right w:val="nil"/>
            </w:tcBorders>
            <w:shd w:val="clear" w:color="auto" w:fill="auto"/>
            <w:noWrap/>
            <w:vAlign w:val="center"/>
            <w:hideMark/>
          </w:tcPr>
          <w:p w14:paraId="45B90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CFA3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2296</w:t>
            </w:r>
          </w:p>
        </w:tc>
        <w:tc>
          <w:tcPr>
            <w:tcW w:w="997" w:type="dxa"/>
            <w:tcBorders>
              <w:top w:val="nil"/>
              <w:left w:val="nil"/>
              <w:bottom w:val="single" w:sz="4" w:space="0" w:color="auto"/>
              <w:right w:val="nil"/>
            </w:tcBorders>
            <w:shd w:val="clear" w:color="auto" w:fill="auto"/>
            <w:noWrap/>
            <w:vAlign w:val="center"/>
            <w:hideMark/>
          </w:tcPr>
          <w:p w14:paraId="46C3EA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4FC29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22B01050421</w:t>
            </w:r>
          </w:p>
        </w:tc>
        <w:tc>
          <w:tcPr>
            <w:tcW w:w="880" w:type="dxa"/>
            <w:tcBorders>
              <w:top w:val="nil"/>
              <w:left w:val="nil"/>
              <w:bottom w:val="single" w:sz="4" w:space="0" w:color="auto"/>
              <w:right w:val="nil"/>
            </w:tcBorders>
            <w:shd w:val="clear" w:color="auto" w:fill="auto"/>
            <w:noWrap/>
            <w:vAlign w:val="center"/>
            <w:hideMark/>
          </w:tcPr>
          <w:p w14:paraId="38DD5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23/08/2034</w:t>
            </w:r>
          </w:p>
        </w:tc>
        <w:tc>
          <w:tcPr>
            <w:tcW w:w="1689" w:type="dxa"/>
            <w:tcBorders>
              <w:top w:val="nil"/>
              <w:left w:val="nil"/>
              <w:bottom w:val="single" w:sz="4" w:space="0" w:color="auto"/>
              <w:right w:val="nil"/>
            </w:tcBorders>
            <w:shd w:val="clear" w:color="auto" w:fill="auto"/>
            <w:noWrap/>
            <w:vAlign w:val="center"/>
            <w:hideMark/>
          </w:tcPr>
          <w:p w14:paraId="1F4CFC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61.710,03</w:t>
            </w:r>
          </w:p>
        </w:tc>
      </w:tr>
      <w:tr w:rsidR="00974ED9" w:rsidRPr="000C4FA4" w14:paraId="7CF636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333E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WDS</w:t>
            </w:r>
          </w:p>
        </w:tc>
        <w:tc>
          <w:tcPr>
            <w:tcW w:w="1202" w:type="dxa"/>
            <w:tcBorders>
              <w:top w:val="nil"/>
              <w:left w:val="nil"/>
              <w:bottom w:val="single" w:sz="4" w:space="0" w:color="auto"/>
              <w:right w:val="nil"/>
            </w:tcBorders>
            <w:shd w:val="clear" w:color="auto" w:fill="auto"/>
            <w:noWrap/>
            <w:vAlign w:val="center"/>
            <w:hideMark/>
          </w:tcPr>
          <w:p w14:paraId="41E7F7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7AFEFF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7448A</w:t>
            </w:r>
          </w:p>
        </w:tc>
        <w:tc>
          <w:tcPr>
            <w:tcW w:w="2241" w:type="dxa"/>
            <w:tcBorders>
              <w:top w:val="nil"/>
              <w:left w:val="nil"/>
              <w:bottom w:val="single" w:sz="4" w:space="0" w:color="auto"/>
              <w:right w:val="nil"/>
            </w:tcBorders>
            <w:shd w:val="clear" w:color="auto" w:fill="auto"/>
            <w:noWrap/>
            <w:vAlign w:val="center"/>
            <w:hideMark/>
          </w:tcPr>
          <w:p w14:paraId="238A88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Rio de Janeiro/RJ</w:t>
            </w:r>
          </w:p>
        </w:tc>
        <w:tc>
          <w:tcPr>
            <w:tcW w:w="2357" w:type="dxa"/>
            <w:tcBorders>
              <w:top w:val="nil"/>
              <w:left w:val="nil"/>
              <w:bottom w:val="single" w:sz="4" w:space="0" w:color="auto"/>
              <w:right w:val="nil"/>
            </w:tcBorders>
            <w:shd w:val="clear" w:color="auto" w:fill="auto"/>
            <w:noWrap/>
            <w:vAlign w:val="center"/>
            <w:hideMark/>
          </w:tcPr>
          <w:p w14:paraId="14B407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9822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2239</w:t>
            </w:r>
          </w:p>
        </w:tc>
        <w:tc>
          <w:tcPr>
            <w:tcW w:w="997" w:type="dxa"/>
            <w:tcBorders>
              <w:top w:val="nil"/>
              <w:left w:val="nil"/>
              <w:bottom w:val="single" w:sz="4" w:space="0" w:color="auto"/>
              <w:right w:val="nil"/>
            </w:tcBorders>
            <w:shd w:val="clear" w:color="auto" w:fill="auto"/>
            <w:noWrap/>
            <w:vAlign w:val="center"/>
            <w:hideMark/>
          </w:tcPr>
          <w:p w14:paraId="71790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A7C29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22B01054263</w:t>
            </w:r>
          </w:p>
        </w:tc>
        <w:tc>
          <w:tcPr>
            <w:tcW w:w="880" w:type="dxa"/>
            <w:tcBorders>
              <w:top w:val="nil"/>
              <w:left w:val="nil"/>
              <w:bottom w:val="single" w:sz="4" w:space="0" w:color="auto"/>
              <w:right w:val="nil"/>
            </w:tcBorders>
            <w:shd w:val="clear" w:color="auto" w:fill="auto"/>
            <w:noWrap/>
            <w:vAlign w:val="center"/>
            <w:hideMark/>
          </w:tcPr>
          <w:p w14:paraId="185862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10/05/2032</w:t>
            </w:r>
          </w:p>
        </w:tc>
        <w:tc>
          <w:tcPr>
            <w:tcW w:w="1689" w:type="dxa"/>
            <w:tcBorders>
              <w:top w:val="nil"/>
              <w:left w:val="nil"/>
              <w:bottom w:val="single" w:sz="4" w:space="0" w:color="auto"/>
              <w:right w:val="nil"/>
            </w:tcBorders>
            <w:shd w:val="clear" w:color="auto" w:fill="auto"/>
            <w:noWrap/>
            <w:vAlign w:val="center"/>
            <w:hideMark/>
          </w:tcPr>
          <w:p w14:paraId="11D39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58.614,69</w:t>
            </w:r>
          </w:p>
        </w:tc>
      </w:tr>
      <w:tr w:rsidR="00974ED9" w:rsidRPr="000C4FA4" w14:paraId="2F07A5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A2C5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JSN</w:t>
            </w:r>
          </w:p>
        </w:tc>
        <w:tc>
          <w:tcPr>
            <w:tcW w:w="1202" w:type="dxa"/>
            <w:tcBorders>
              <w:top w:val="nil"/>
              <w:left w:val="nil"/>
              <w:bottom w:val="single" w:sz="4" w:space="0" w:color="auto"/>
              <w:right w:val="nil"/>
            </w:tcBorders>
            <w:shd w:val="clear" w:color="auto" w:fill="auto"/>
            <w:noWrap/>
            <w:vAlign w:val="center"/>
            <w:hideMark/>
          </w:tcPr>
          <w:p w14:paraId="5B8363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A81E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1220</w:t>
            </w:r>
          </w:p>
        </w:tc>
        <w:tc>
          <w:tcPr>
            <w:tcW w:w="2241" w:type="dxa"/>
            <w:tcBorders>
              <w:top w:val="nil"/>
              <w:left w:val="nil"/>
              <w:bottom w:val="single" w:sz="4" w:space="0" w:color="auto"/>
              <w:right w:val="nil"/>
            </w:tcBorders>
            <w:shd w:val="clear" w:color="auto" w:fill="auto"/>
            <w:noWrap/>
            <w:vAlign w:val="center"/>
            <w:hideMark/>
          </w:tcPr>
          <w:p w14:paraId="446C45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08C37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1C18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2420</w:t>
            </w:r>
          </w:p>
        </w:tc>
        <w:tc>
          <w:tcPr>
            <w:tcW w:w="997" w:type="dxa"/>
            <w:tcBorders>
              <w:top w:val="nil"/>
              <w:left w:val="nil"/>
              <w:bottom w:val="single" w:sz="4" w:space="0" w:color="auto"/>
              <w:right w:val="nil"/>
            </w:tcBorders>
            <w:shd w:val="clear" w:color="auto" w:fill="auto"/>
            <w:noWrap/>
            <w:vAlign w:val="center"/>
            <w:hideMark/>
          </w:tcPr>
          <w:p w14:paraId="49D1C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F468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22C01402467</w:t>
            </w:r>
          </w:p>
        </w:tc>
        <w:tc>
          <w:tcPr>
            <w:tcW w:w="880" w:type="dxa"/>
            <w:tcBorders>
              <w:top w:val="nil"/>
              <w:left w:val="nil"/>
              <w:bottom w:val="single" w:sz="4" w:space="0" w:color="auto"/>
              <w:right w:val="nil"/>
            </w:tcBorders>
            <w:shd w:val="clear" w:color="auto" w:fill="auto"/>
            <w:noWrap/>
            <w:vAlign w:val="center"/>
            <w:hideMark/>
          </w:tcPr>
          <w:p w14:paraId="1ED107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22/04/2027</w:t>
            </w:r>
          </w:p>
        </w:tc>
        <w:tc>
          <w:tcPr>
            <w:tcW w:w="1689" w:type="dxa"/>
            <w:tcBorders>
              <w:top w:val="nil"/>
              <w:left w:val="nil"/>
              <w:bottom w:val="single" w:sz="4" w:space="0" w:color="auto"/>
              <w:right w:val="nil"/>
            </w:tcBorders>
            <w:shd w:val="clear" w:color="auto" w:fill="auto"/>
            <w:noWrap/>
            <w:vAlign w:val="center"/>
            <w:hideMark/>
          </w:tcPr>
          <w:p w14:paraId="540DC3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53.858,26</w:t>
            </w:r>
          </w:p>
        </w:tc>
      </w:tr>
      <w:tr w:rsidR="00974ED9" w:rsidRPr="000C4FA4" w14:paraId="0B698C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7324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CEA</w:t>
            </w:r>
          </w:p>
        </w:tc>
        <w:tc>
          <w:tcPr>
            <w:tcW w:w="1202" w:type="dxa"/>
            <w:tcBorders>
              <w:top w:val="nil"/>
              <w:left w:val="nil"/>
              <w:bottom w:val="single" w:sz="4" w:space="0" w:color="auto"/>
              <w:right w:val="nil"/>
            </w:tcBorders>
            <w:shd w:val="clear" w:color="auto" w:fill="auto"/>
            <w:noWrap/>
            <w:vAlign w:val="center"/>
            <w:hideMark/>
          </w:tcPr>
          <w:p w14:paraId="03399C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543B55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190980</w:t>
            </w:r>
          </w:p>
        </w:tc>
        <w:tc>
          <w:tcPr>
            <w:tcW w:w="2241" w:type="dxa"/>
            <w:tcBorders>
              <w:top w:val="nil"/>
              <w:left w:val="nil"/>
              <w:bottom w:val="single" w:sz="4" w:space="0" w:color="auto"/>
              <w:right w:val="nil"/>
            </w:tcBorders>
            <w:shd w:val="clear" w:color="auto" w:fill="auto"/>
            <w:noWrap/>
            <w:vAlign w:val="center"/>
            <w:hideMark/>
          </w:tcPr>
          <w:p w14:paraId="033B08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0AC5D8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1D2C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w:t>
            </w:r>
          </w:p>
        </w:tc>
        <w:tc>
          <w:tcPr>
            <w:tcW w:w="997" w:type="dxa"/>
            <w:tcBorders>
              <w:top w:val="nil"/>
              <w:left w:val="nil"/>
              <w:bottom w:val="single" w:sz="4" w:space="0" w:color="auto"/>
              <w:right w:val="nil"/>
            </w:tcBorders>
            <w:shd w:val="clear" w:color="auto" w:fill="auto"/>
            <w:noWrap/>
            <w:vAlign w:val="center"/>
            <w:hideMark/>
          </w:tcPr>
          <w:p w14:paraId="713CD9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66565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22D01299287</w:t>
            </w:r>
          </w:p>
        </w:tc>
        <w:tc>
          <w:tcPr>
            <w:tcW w:w="880" w:type="dxa"/>
            <w:tcBorders>
              <w:top w:val="nil"/>
              <w:left w:val="nil"/>
              <w:bottom w:val="single" w:sz="4" w:space="0" w:color="auto"/>
              <w:right w:val="nil"/>
            </w:tcBorders>
            <w:shd w:val="clear" w:color="auto" w:fill="auto"/>
            <w:noWrap/>
            <w:vAlign w:val="center"/>
            <w:hideMark/>
          </w:tcPr>
          <w:p w14:paraId="3AE550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04/05/2027</w:t>
            </w:r>
          </w:p>
        </w:tc>
        <w:tc>
          <w:tcPr>
            <w:tcW w:w="1689" w:type="dxa"/>
            <w:tcBorders>
              <w:top w:val="nil"/>
              <w:left w:val="nil"/>
              <w:bottom w:val="single" w:sz="4" w:space="0" w:color="auto"/>
              <w:right w:val="nil"/>
            </w:tcBorders>
            <w:shd w:val="clear" w:color="auto" w:fill="auto"/>
            <w:noWrap/>
            <w:vAlign w:val="center"/>
            <w:hideMark/>
          </w:tcPr>
          <w:p w14:paraId="0A416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53.620,14</w:t>
            </w:r>
          </w:p>
        </w:tc>
      </w:tr>
      <w:tr w:rsidR="00974ED9" w:rsidRPr="000C4FA4" w14:paraId="7B782F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3F9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VJDL</w:t>
            </w:r>
          </w:p>
        </w:tc>
        <w:tc>
          <w:tcPr>
            <w:tcW w:w="1202" w:type="dxa"/>
            <w:tcBorders>
              <w:top w:val="nil"/>
              <w:left w:val="nil"/>
              <w:bottom w:val="single" w:sz="4" w:space="0" w:color="auto"/>
              <w:right w:val="nil"/>
            </w:tcBorders>
            <w:shd w:val="clear" w:color="auto" w:fill="auto"/>
            <w:noWrap/>
            <w:vAlign w:val="center"/>
            <w:hideMark/>
          </w:tcPr>
          <w:p w14:paraId="00F31B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098071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60035</w:t>
            </w:r>
          </w:p>
        </w:tc>
        <w:tc>
          <w:tcPr>
            <w:tcW w:w="2241" w:type="dxa"/>
            <w:tcBorders>
              <w:top w:val="nil"/>
              <w:left w:val="nil"/>
              <w:bottom w:val="single" w:sz="4" w:space="0" w:color="auto"/>
              <w:right w:val="nil"/>
            </w:tcBorders>
            <w:shd w:val="clear" w:color="auto" w:fill="auto"/>
            <w:noWrap/>
            <w:vAlign w:val="center"/>
            <w:hideMark/>
          </w:tcPr>
          <w:p w14:paraId="1F7FFC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0C10B6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823B2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2523</w:t>
            </w:r>
          </w:p>
        </w:tc>
        <w:tc>
          <w:tcPr>
            <w:tcW w:w="997" w:type="dxa"/>
            <w:tcBorders>
              <w:top w:val="nil"/>
              <w:left w:val="nil"/>
              <w:bottom w:val="single" w:sz="4" w:space="0" w:color="auto"/>
              <w:right w:val="nil"/>
            </w:tcBorders>
            <w:shd w:val="clear" w:color="auto" w:fill="auto"/>
            <w:noWrap/>
            <w:vAlign w:val="center"/>
            <w:hideMark/>
          </w:tcPr>
          <w:p w14:paraId="0C8772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33DDC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22C01402464</w:t>
            </w:r>
          </w:p>
        </w:tc>
        <w:tc>
          <w:tcPr>
            <w:tcW w:w="880" w:type="dxa"/>
            <w:tcBorders>
              <w:top w:val="nil"/>
              <w:left w:val="nil"/>
              <w:bottom w:val="single" w:sz="4" w:space="0" w:color="auto"/>
              <w:right w:val="nil"/>
            </w:tcBorders>
            <w:shd w:val="clear" w:color="auto" w:fill="auto"/>
            <w:noWrap/>
            <w:vAlign w:val="center"/>
            <w:hideMark/>
          </w:tcPr>
          <w:p w14:paraId="37383C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30/04/2027</w:t>
            </w:r>
          </w:p>
        </w:tc>
        <w:tc>
          <w:tcPr>
            <w:tcW w:w="1689" w:type="dxa"/>
            <w:tcBorders>
              <w:top w:val="nil"/>
              <w:left w:val="nil"/>
              <w:bottom w:val="single" w:sz="4" w:space="0" w:color="auto"/>
              <w:right w:val="nil"/>
            </w:tcBorders>
            <w:shd w:val="clear" w:color="auto" w:fill="auto"/>
            <w:noWrap/>
            <w:vAlign w:val="center"/>
            <w:hideMark/>
          </w:tcPr>
          <w:p w14:paraId="0362A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53.996,55</w:t>
            </w:r>
          </w:p>
        </w:tc>
      </w:tr>
      <w:tr w:rsidR="00974ED9" w:rsidRPr="000C4FA4" w14:paraId="522BE4B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C910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VTDMH</w:t>
            </w:r>
          </w:p>
        </w:tc>
        <w:tc>
          <w:tcPr>
            <w:tcW w:w="1202" w:type="dxa"/>
            <w:tcBorders>
              <w:top w:val="nil"/>
              <w:left w:val="nil"/>
              <w:bottom w:val="single" w:sz="4" w:space="0" w:color="auto"/>
              <w:right w:val="nil"/>
            </w:tcBorders>
            <w:shd w:val="clear" w:color="auto" w:fill="auto"/>
            <w:noWrap/>
            <w:vAlign w:val="center"/>
            <w:hideMark/>
          </w:tcPr>
          <w:p w14:paraId="588262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1D026D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108470</w:t>
            </w:r>
          </w:p>
        </w:tc>
        <w:tc>
          <w:tcPr>
            <w:tcW w:w="2241" w:type="dxa"/>
            <w:tcBorders>
              <w:top w:val="nil"/>
              <w:left w:val="nil"/>
              <w:bottom w:val="single" w:sz="4" w:space="0" w:color="auto"/>
              <w:right w:val="nil"/>
            </w:tcBorders>
            <w:shd w:val="clear" w:color="auto" w:fill="auto"/>
            <w:noWrap/>
            <w:vAlign w:val="center"/>
            <w:hideMark/>
          </w:tcPr>
          <w:p w14:paraId="013C4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002BC7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9A0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2300</w:t>
            </w:r>
          </w:p>
        </w:tc>
        <w:tc>
          <w:tcPr>
            <w:tcW w:w="997" w:type="dxa"/>
            <w:tcBorders>
              <w:top w:val="nil"/>
              <w:left w:val="nil"/>
              <w:bottom w:val="single" w:sz="4" w:space="0" w:color="auto"/>
              <w:right w:val="nil"/>
            </w:tcBorders>
            <w:shd w:val="clear" w:color="auto" w:fill="auto"/>
            <w:noWrap/>
            <w:vAlign w:val="center"/>
            <w:hideMark/>
          </w:tcPr>
          <w:p w14:paraId="735CF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0E28F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22B01050414</w:t>
            </w:r>
          </w:p>
        </w:tc>
        <w:tc>
          <w:tcPr>
            <w:tcW w:w="880" w:type="dxa"/>
            <w:tcBorders>
              <w:top w:val="nil"/>
              <w:left w:val="nil"/>
              <w:bottom w:val="single" w:sz="4" w:space="0" w:color="auto"/>
              <w:right w:val="nil"/>
            </w:tcBorders>
            <w:shd w:val="clear" w:color="auto" w:fill="auto"/>
            <w:noWrap/>
            <w:vAlign w:val="center"/>
            <w:hideMark/>
          </w:tcPr>
          <w:p w14:paraId="1EB0A9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22/03/2027</w:t>
            </w:r>
          </w:p>
        </w:tc>
        <w:tc>
          <w:tcPr>
            <w:tcW w:w="1689" w:type="dxa"/>
            <w:tcBorders>
              <w:top w:val="nil"/>
              <w:left w:val="nil"/>
              <w:bottom w:val="single" w:sz="4" w:space="0" w:color="auto"/>
              <w:right w:val="nil"/>
            </w:tcBorders>
            <w:shd w:val="clear" w:color="auto" w:fill="auto"/>
            <w:noWrap/>
            <w:vAlign w:val="center"/>
            <w:hideMark/>
          </w:tcPr>
          <w:p w14:paraId="7A600E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53.204,03</w:t>
            </w:r>
          </w:p>
        </w:tc>
      </w:tr>
      <w:tr w:rsidR="00974ED9" w:rsidRPr="000C4FA4" w14:paraId="61E495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F119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w:t>
            </w:r>
          </w:p>
        </w:tc>
        <w:tc>
          <w:tcPr>
            <w:tcW w:w="1202" w:type="dxa"/>
            <w:tcBorders>
              <w:top w:val="nil"/>
              <w:left w:val="nil"/>
              <w:bottom w:val="single" w:sz="4" w:space="0" w:color="auto"/>
              <w:right w:val="nil"/>
            </w:tcBorders>
            <w:shd w:val="clear" w:color="auto" w:fill="auto"/>
            <w:noWrap/>
            <w:vAlign w:val="center"/>
            <w:hideMark/>
          </w:tcPr>
          <w:p w14:paraId="547088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7C32A3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94228</w:t>
            </w:r>
          </w:p>
        </w:tc>
        <w:tc>
          <w:tcPr>
            <w:tcW w:w="2241" w:type="dxa"/>
            <w:tcBorders>
              <w:top w:val="nil"/>
              <w:left w:val="nil"/>
              <w:bottom w:val="single" w:sz="4" w:space="0" w:color="auto"/>
              <w:right w:val="nil"/>
            </w:tcBorders>
            <w:shd w:val="clear" w:color="auto" w:fill="auto"/>
            <w:noWrap/>
            <w:vAlign w:val="center"/>
            <w:hideMark/>
          </w:tcPr>
          <w:p w14:paraId="3DC478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35508B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E08E5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2338</w:t>
            </w:r>
          </w:p>
        </w:tc>
        <w:tc>
          <w:tcPr>
            <w:tcW w:w="997" w:type="dxa"/>
            <w:tcBorders>
              <w:top w:val="nil"/>
              <w:left w:val="nil"/>
              <w:bottom w:val="single" w:sz="4" w:space="0" w:color="auto"/>
              <w:right w:val="nil"/>
            </w:tcBorders>
            <w:shd w:val="clear" w:color="auto" w:fill="auto"/>
            <w:noWrap/>
            <w:vAlign w:val="center"/>
            <w:hideMark/>
          </w:tcPr>
          <w:p w14:paraId="664D7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5BC12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22B01050416</w:t>
            </w:r>
          </w:p>
        </w:tc>
        <w:tc>
          <w:tcPr>
            <w:tcW w:w="880" w:type="dxa"/>
            <w:tcBorders>
              <w:top w:val="nil"/>
              <w:left w:val="nil"/>
              <w:bottom w:val="single" w:sz="4" w:space="0" w:color="auto"/>
              <w:right w:val="nil"/>
            </w:tcBorders>
            <w:shd w:val="clear" w:color="auto" w:fill="auto"/>
            <w:noWrap/>
            <w:vAlign w:val="center"/>
            <w:hideMark/>
          </w:tcPr>
          <w:p w14:paraId="5B0DB9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25/04/2029</w:t>
            </w:r>
          </w:p>
        </w:tc>
        <w:tc>
          <w:tcPr>
            <w:tcW w:w="1689" w:type="dxa"/>
            <w:tcBorders>
              <w:top w:val="nil"/>
              <w:left w:val="nil"/>
              <w:bottom w:val="single" w:sz="4" w:space="0" w:color="auto"/>
              <w:right w:val="nil"/>
            </w:tcBorders>
            <w:shd w:val="clear" w:color="auto" w:fill="auto"/>
            <w:noWrap/>
            <w:vAlign w:val="center"/>
            <w:hideMark/>
          </w:tcPr>
          <w:p w14:paraId="38885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57.051,76</w:t>
            </w:r>
          </w:p>
        </w:tc>
      </w:tr>
      <w:tr w:rsidR="00974ED9" w:rsidRPr="000C4FA4" w14:paraId="3060A47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590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AFT</w:t>
            </w:r>
          </w:p>
        </w:tc>
        <w:tc>
          <w:tcPr>
            <w:tcW w:w="1202" w:type="dxa"/>
            <w:tcBorders>
              <w:top w:val="nil"/>
              <w:left w:val="nil"/>
              <w:bottom w:val="single" w:sz="4" w:space="0" w:color="auto"/>
              <w:right w:val="nil"/>
            </w:tcBorders>
            <w:shd w:val="clear" w:color="auto" w:fill="auto"/>
            <w:noWrap/>
            <w:vAlign w:val="center"/>
            <w:hideMark/>
          </w:tcPr>
          <w:p w14:paraId="077FE3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503D0C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68927</w:t>
            </w:r>
          </w:p>
        </w:tc>
        <w:tc>
          <w:tcPr>
            <w:tcW w:w="2241" w:type="dxa"/>
            <w:tcBorders>
              <w:top w:val="nil"/>
              <w:left w:val="nil"/>
              <w:bottom w:val="single" w:sz="4" w:space="0" w:color="auto"/>
              <w:right w:val="nil"/>
            </w:tcBorders>
            <w:shd w:val="clear" w:color="auto" w:fill="auto"/>
            <w:noWrap/>
            <w:vAlign w:val="center"/>
            <w:hideMark/>
          </w:tcPr>
          <w:p w14:paraId="510607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Londrina/PR</w:t>
            </w:r>
          </w:p>
        </w:tc>
        <w:tc>
          <w:tcPr>
            <w:tcW w:w="2357" w:type="dxa"/>
            <w:tcBorders>
              <w:top w:val="nil"/>
              <w:left w:val="nil"/>
              <w:bottom w:val="single" w:sz="4" w:space="0" w:color="auto"/>
              <w:right w:val="nil"/>
            </w:tcBorders>
            <w:shd w:val="clear" w:color="auto" w:fill="auto"/>
            <w:noWrap/>
            <w:vAlign w:val="center"/>
            <w:hideMark/>
          </w:tcPr>
          <w:p w14:paraId="6F6352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071E8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w:t>
            </w:r>
          </w:p>
        </w:tc>
        <w:tc>
          <w:tcPr>
            <w:tcW w:w="997" w:type="dxa"/>
            <w:tcBorders>
              <w:top w:val="nil"/>
              <w:left w:val="nil"/>
              <w:bottom w:val="single" w:sz="4" w:space="0" w:color="auto"/>
              <w:right w:val="nil"/>
            </w:tcBorders>
            <w:shd w:val="clear" w:color="auto" w:fill="auto"/>
            <w:noWrap/>
            <w:vAlign w:val="center"/>
            <w:hideMark/>
          </w:tcPr>
          <w:p w14:paraId="3CFA0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EEF6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21J01190754</w:t>
            </w:r>
          </w:p>
        </w:tc>
        <w:tc>
          <w:tcPr>
            <w:tcW w:w="880" w:type="dxa"/>
            <w:tcBorders>
              <w:top w:val="nil"/>
              <w:left w:val="nil"/>
              <w:bottom w:val="single" w:sz="4" w:space="0" w:color="auto"/>
              <w:right w:val="nil"/>
            </w:tcBorders>
            <w:shd w:val="clear" w:color="auto" w:fill="auto"/>
            <w:noWrap/>
            <w:vAlign w:val="center"/>
            <w:hideMark/>
          </w:tcPr>
          <w:p w14:paraId="20689D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27/11/2025</w:t>
            </w:r>
          </w:p>
        </w:tc>
        <w:tc>
          <w:tcPr>
            <w:tcW w:w="1689" w:type="dxa"/>
            <w:tcBorders>
              <w:top w:val="nil"/>
              <w:left w:val="nil"/>
              <w:bottom w:val="single" w:sz="4" w:space="0" w:color="auto"/>
              <w:right w:val="nil"/>
            </w:tcBorders>
            <w:shd w:val="clear" w:color="auto" w:fill="auto"/>
            <w:noWrap/>
            <w:vAlign w:val="center"/>
            <w:hideMark/>
          </w:tcPr>
          <w:p w14:paraId="685C1A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48.664,99</w:t>
            </w:r>
          </w:p>
        </w:tc>
      </w:tr>
      <w:tr w:rsidR="00974ED9" w:rsidRPr="000C4FA4" w14:paraId="57538DA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923C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REDS</w:t>
            </w:r>
          </w:p>
        </w:tc>
        <w:tc>
          <w:tcPr>
            <w:tcW w:w="1202" w:type="dxa"/>
            <w:tcBorders>
              <w:top w:val="nil"/>
              <w:left w:val="nil"/>
              <w:bottom w:val="single" w:sz="4" w:space="0" w:color="auto"/>
              <w:right w:val="nil"/>
            </w:tcBorders>
            <w:shd w:val="clear" w:color="auto" w:fill="auto"/>
            <w:noWrap/>
            <w:vAlign w:val="center"/>
            <w:hideMark/>
          </w:tcPr>
          <w:p w14:paraId="331887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4F0908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40099</w:t>
            </w:r>
          </w:p>
        </w:tc>
        <w:tc>
          <w:tcPr>
            <w:tcW w:w="2241" w:type="dxa"/>
            <w:tcBorders>
              <w:top w:val="nil"/>
              <w:left w:val="nil"/>
              <w:bottom w:val="single" w:sz="4" w:space="0" w:color="auto"/>
              <w:right w:val="nil"/>
            </w:tcBorders>
            <w:shd w:val="clear" w:color="auto" w:fill="auto"/>
            <w:noWrap/>
            <w:vAlign w:val="center"/>
            <w:hideMark/>
          </w:tcPr>
          <w:p w14:paraId="288B7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Navegantes/SC</w:t>
            </w:r>
          </w:p>
        </w:tc>
        <w:tc>
          <w:tcPr>
            <w:tcW w:w="2357" w:type="dxa"/>
            <w:tcBorders>
              <w:top w:val="nil"/>
              <w:left w:val="nil"/>
              <w:bottom w:val="single" w:sz="4" w:space="0" w:color="auto"/>
              <w:right w:val="nil"/>
            </w:tcBorders>
            <w:shd w:val="clear" w:color="auto" w:fill="auto"/>
            <w:noWrap/>
            <w:vAlign w:val="center"/>
            <w:hideMark/>
          </w:tcPr>
          <w:p w14:paraId="098B1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71AF6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206A66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2CF06A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E20A7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20/10/2025</w:t>
            </w:r>
          </w:p>
        </w:tc>
        <w:tc>
          <w:tcPr>
            <w:tcW w:w="1689" w:type="dxa"/>
            <w:tcBorders>
              <w:top w:val="nil"/>
              <w:left w:val="nil"/>
              <w:bottom w:val="single" w:sz="4" w:space="0" w:color="auto"/>
              <w:right w:val="nil"/>
            </w:tcBorders>
            <w:shd w:val="clear" w:color="auto" w:fill="auto"/>
            <w:noWrap/>
            <w:vAlign w:val="center"/>
            <w:hideMark/>
          </w:tcPr>
          <w:p w14:paraId="65C87C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45.600,52</w:t>
            </w:r>
          </w:p>
        </w:tc>
      </w:tr>
      <w:tr w:rsidR="00974ED9" w:rsidRPr="000C4FA4" w14:paraId="68479F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6DF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03AE28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4B5EE1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82272</w:t>
            </w:r>
          </w:p>
        </w:tc>
        <w:tc>
          <w:tcPr>
            <w:tcW w:w="2241" w:type="dxa"/>
            <w:tcBorders>
              <w:top w:val="nil"/>
              <w:left w:val="nil"/>
              <w:bottom w:val="single" w:sz="4" w:space="0" w:color="auto"/>
              <w:right w:val="nil"/>
            </w:tcBorders>
            <w:shd w:val="clear" w:color="auto" w:fill="auto"/>
            <w:noWrap/>
            <w:vAlign w:val="center"/>
            <w:hideMark/>
          </w:tcPr>
          <w:p w14:paraId="120B9C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626D69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A79D1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14:paraId="4E6BD1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94939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22C01402463</w:t>
            </w:r>
          </w:p>
        </w:tc>
        <w:tc>
          <w:tcPr>
            <w:tcW w:w="880" w:type="dxa"/>
            <w:tcBorders>
              <w:top w:val="nil"/>
              <w:left w:val="nil"/>
              <w:bottom w:val="single" w:sz="4" w:space="0" w:color="auto"/>
              <w:right w:val="nil"/>
            </w:tcBorders>
            <w:shd w:val="clear" w:color="auto" w:fill="auto"/>
            <w:noWrap/>
            <w:vAlign w:val="center"/>
            <w:hideMark/>
          </w:tcPr>
          <w:p w14:paraId="29249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7B9A4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44.788,88</w:t>
            </w:r>
          </w:p>
        </w:tc>
      </w:tr>
      <w:tr w:rsidR="00974ED9" w:rsidRPr="000C4FA4" w14:paraId="1D24FE2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C9F7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w:t>
            </w:r>
          </w:p>
        </w:tc>
        <w:tc>
          <w:tcPr>
            <w:tcW w:w="1202" w:type="dxa"/>
            <w:tcBorders>
              <w:top w:val="nil"/>
              <w:left w:val="nil"/>
              <w:bottom w:val="single" w:sz="4" w:space="0" w:color="auto"/>
              <w:right w:val="nil"/>
            </w:tcBorders>
            <w:shd w:val="clear" w:color="auto" w:fill="auto"/>
            <w:noWrap/>
            <w:vAlign w:val="center"/>
            <w:hideMark/>
          </w:tcPr>
          <w:p w14:paraId="452311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6D72E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248097</w:t>
            </w:r>
          </w:p>
        </w:tc>
        <w:tc>
          <w:tcPr>
            <w:tcW w:w="2241" w:type="dxa"/>
            <w:tcBorders>
              <w:top w:val="nil"/>
              <w:left w:val="nil"/>
              <w:bottom w:val="single" w:sz="4" w:space="0" w:color="auto"/>
              <w:right w:val="nil"/>
            </w:tcBorders>
            <w:shd w:val="clear" w:color="auto" w:fill="auto"/>
            <w:noWrap/>
            <w:vAlign w:val="center"/>
            <w:hideMark/>
          </w:tcPr>
          <w:p w14:paraId="6BE687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05F82C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CDB3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1919</w:t>
            </w:r>
          </w:p>
        </w:tc>
        <w:tc>
          <w:tcPr>
            <w:tcW w:w="997" w:type="dxa"/>
            <w:tcBorders>
              <w:top w:val="nil"/>
              <w:left w:val="nil"/>
              <w:bottom w:val="single" w:sz="4" w:space="0" w:color="auto"/>
              <w:right w:val="nil"/>
            </w:tcBorders>
            <w:shd w:val="clear" w:color="auto" w:fill="auto"/>
            <w:noWrap/>
            <w:vAlign w:val="center"/>
            <w:hideMark/>
          </w:tcPr>
          <w:p w14:paraId="1A60CF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EF2D9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21K01205418</w:t>
            </w:r>
          </w:p>
        </w:tc>
        <w:tc>
          <w:tcPr>
            <w:tcW w:w="880" w:type="dxa"/>
            <w:tcBorders>
              <w:top w:val="nil"/>
              <w:left w:val="nil"/>
              <w:bottom w:val="single" w:sz="4" w:space="0" w:color="auto"/>
              <w:right w:val="nil"/>
            </w:tcBorders>
            <w:shd w:val="clear" w:color="auto" w:fill="auto"/>
            <w:noWrap/>
            <w:vAlign w:val="center"/>
            <w:hideMark/>
          </w:tcPr>
          <w:p w14:paraId="159644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40C33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34.156,14</w:t>
            </w:r>
          </w:p>
        </w:tc>
      </w:tr>
      <w:tr w:rsidR="00974ED9" w:rsidRPr="000C4FA4" w14:paraId="710820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375E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EAR</w:t>
            </w:r>
          </w:p>
        </w:tc>
        <w:tc>
          <w:tcPr>
            <w:tcW w:w="1202" w:type="dxa"/>
            <w:tcBorders>
              <w:top w:val="nil"/>
              <w:left w:val="nil"/>
              <w:bottom w:val="single" w:sz="4" w:space="0" w:color="auto"/>
              <w:right w:val="nil"/>
            </w:tcBorders>
            <w:shd w:val="clear" w:color="auto" w:fill="auto"/>
            <w:noWrap/>
            <w:vAlign w:val="center"/>
            <w:hideMark/>
          </w:tcPr>
          <w:p w14:paraId="7A204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43341F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59220</w:t>
            </w:r>
          </w:p>
        </w:tc>
        <w:tc>
          <w:tcPr>
            <w:tcW w:w="2241" w:type="dxa"/>
            <w:tcBorders>
              <w:top w:val="nil"/>
              <w:left w:val="nil"/>
              <w:bottom w:val="single" w:sz="4" w:space="0" w:color="auto"/>
              <w:right w:val="nil"/>
            </w:tcBorders>
            <w:shd w:val="clear" w:color="auto" w:fill="auto"/>
            <w:noWrap/>
            <w:vAlign w:val="center"/>
            <w:hideMark/>
          </w:tcPr>
          <w:p w14:paraId="41AA5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14:paraId="3EFA4A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31367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2473</w:t>
            </w:r>
          </w:p>
        </w:tc>
        <w:tc>
          <w:tcPr>
            <w:tcW w:w="997" w:type="dxa"/>
            <w:tcBorders>
              <w:top w:val="nil"/>
              <w:left w:val="nil"/>
              <w:bottom w:val="single" w:sz="4" w:space="0" w:color="auto"/>
              <w:right w:val="nil"/>
            </w:tcBorders>
            <w:shd w:val="clear" w:color="auto" w:fill="auto"/>
            <w:noWrap/>
            <w:vAlign w:val="center"/>
            <w:hideMark/>
          </w:tcPr>
          <w:p w14:paraId="3A6F83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301FC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22C01402469</w:t>
            </w:r>
          </w:p>
        </w:tc>
        <w:tc>
          <w:tcPr>
            <w:tcW w:w="880" w:type="dxa"/>
            <w:tcBorders>
              <w:top w:val="nil"/>
              <w:left w:val="nil"/>
              <w:bottom w:val="single" w:sz="4" w:space="0" w:color="auto"/>
              <w:right w:val="nil"/>
            </w:tcBorders>
            <w:shd w:val="clear" w:color="auto" w:fill="auto"/>
            <w:noWrap/>
            <w:vAlign w:val="center"/>
            <w:hideMark/>
          </w:tcPr>
          <w:p w14:paraId="5E354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25/09/2029</w:t>
            </w:r>
          </w:p>
        </w:tc>
        <w:tc>
          <w:tcPr>
            <w:tcW w:w="1689" w:type="dxa"/>
            <w:tcBorders>
              <w:top w:val="nil"/>
              <w:left w:val="nil"/>
              <w:bottom w:val="single" w:sz="4" w:space="0" w:color="auto"/>
              <w:right w:val="nil"/>
            </w:tcBorders>
            <w:shd w:val="clear" w:color="auto" w:fill="auto"/>
            <w:noWrap/>
            <w:vAlign w:val="center"/>
            <w:hideMark/>
          </w:tcPr>
          <w:p w14:paraId="3D473D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234.246,34</w:t>
            </w:r>
          </w:p>
        </w:tc>
      </w:tr>
      <w:tr w:rsidR="00974ED9" w:rsidRPr="000C4FA4" w14:paraId="03CBA62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E4B9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ARF</w:t>
            </w:r>
          </w:p>
        </w:tc>
        <w:tc>
          <w:tcPr>
            <w:tcW w:w="1202" w:type="dxa"/>
            <w:tcBorders>
              <w:top w:val="nil"/>
              <w:left w:val="nil"/>
              <w:bottom w:val="single" w:sz="4" w:space="0" w:color="auto"/>
              <w:right w:val="nil"/>
            </w:tcBorders>
            <w:shd w:val="clear" w:color="auto" w:fill="auto"/>
            <w:noWrap/>
            <w:vAlign w:val="center"/>
            <w:hideMark/>
          </w:tcPr>
          <w:p w14:paraId="64AF6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391FBC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141840</w:t>
            </w:r>
          </w:p>
        </w:tc>
        <w:tc>
          <w:tcPr>
            <w:tcW w:w="2241" w:type="dxa"/>
            <w:tcBorders>
              <w:top w:val="nil"/>
              <w:left w:val="nil"/>
              <w:bottom w:val="single" w:sz="4" w:space="0" w:color="auto"/>
              <w:right w:val="nil"/>
            </w:tcBorders>
            <w:shd w:val="clear" w:color="auto" w:fill="auto"/>
            <w:noWrap/>
            <w:vAlign w:val="center"/>
            <w:hideMark/>
          </w:tcPr>
          <w:p w14:paraId="118B96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332913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9E991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0002416</w:t>
            </w:r>
          </w:p>
        </w:tc>
        <w:tc>
          <w:tcPr>
            <w:tcW w:w="997" w:type="dxa"/>
            <w:tcBorders>
              <w:top w:val="nil"/>
              <w:left w:val="nil"/>
              <w:bottom w:val="single" w:sz="4" w:space="0" w:color="auto"/>
              <w:right w:val="nil"/>
            </w:tcBorders>
            <w:shd w:val="clear" w:color="auto" w:fill="auto"/>
            <w:noWrap/>
            <w:vAlign w:val="center"/>
            <w:hideMark/>
          </w:tcPr>
          <w:p w14:paraId="20779A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7693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AD75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24/03/2032</w:t>
            </w:r>
          </w:p>
        </w:tc>
        <w:tc>
          <w:tcPr>
            <w:tcW w:w="1689" w:type="dxa"/>
            <w:tcBorders>
              <w:top w:val="nil"/>
              <w:left w:val="nil"/>
              <w:bottom w:val="single" w:sz="4" w:space="0" w:color="auto"/>
              <w:right w:val="nil"/>
            </w:tcBorders>
            <w:shd w:val="clear" w:color="auto" w:fill="auto"/>
            <w:noWrap/>
            <w:vAlign w:val="center"/>
            <w:hideMark/>
          </w:tcPr>
          <w:p w14:paraId="02CCB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2.648.933,60</w:t>
            </w:r>
          </w:p>
        </w:tc>
      </w:tr>
      <w:tr w:rsidR="00974ED9" w:rsidRPr="000C4FA4" w14:paraId="709EA9A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B112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CDPC</w:t>
            </w:r>
          </w:p>
        </w:tc>
        <w:tc>
          <w:tcPr>
            <w:tcW w:w="1202" w:type="dxa"/>
            <w:tcBorders>
              <w:top w:val="nil"/>
              <w:left w:val="nil"/>
              <w:bottom w:val="single" w:sz="4" w:space="0" w:color="auto"/>
              <w:right w:val="nil"/>
            </w:tcBorders>
            <w:shd w:val="clear" w:color="auto" w:fill="auto"/>
            <w:noWrap/>
            <w:vAlign w:val="center"/>
            <w:hideMark/>
          </w:tcPr>
          <w:p w14:paraId="421F0F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C9CE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159334</w:t>
            </w:r>
          </w:p>
        </w:tc>
        <w:tc>
          <w:tcPr>
            <w:tcW w:w="2241" w:type="dxa"/>
            <w:tcBorders>
              <w:top w:val="nil"/>
              <w:left w:val="nil"/>
              <w:bottom w:val="single" w:sz="4" w:space="0" w:color="auto"/>
              <w:right w:val="nil"/>
            </w:tcBorders>
            <w:shd w:val="clear" w:color="auto" w:fill="auto"/>
            <w:noWrap/>
            <w:vAlign w:val="center"/>
            <w:hideMark/>
          </w:tcPr>
          <w:p w14:paraId="6AFCC4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7DFC7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0C7E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2336</w:t>
            </w:r>
          </w:p>
        </w:tc>
        <w:tc>
          <w:tcPr>
            <w:tcW w:w="997" w:type="dxa"/>
            <w:tcBorders>
              <w:top w:val="nil"/>
              <w:left w:val="nil"/>
              <w:bottom w:val="single" w:sz="4" w:space="0" w:color="auto"/>
              <w:right w:val="nil"/>
            </w:tcBorders>
            <w:shd w:val="clear" w:color="auto" w:fill="auto"/>
            <w:noWrap/>
            <w:vAlign w:val="center"/>
            <w:hideMark/>
          </w:tcPr>
          <w:p w14:paraId="2C6662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ECBE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22D01287450</w:t>
            </w:r>
          </w:p>
        </w:tc>
        <w:tc>
          <w:tcPr>
            <w:tcW w:w="880" w:type="dxa"/>
            <w:tcBorders>
              <w:top w:val="nil"/>
              <w:left w:val="nil"/>
              <w:bottom w:val="single" w:sz="4" w:space="0" w:color="auto"/>
              <w:right w:val="nil"/>
            </w:tcBorders>
            <w:shd w:val="clear" w:color="auto" w:fill="auto"/>
            <w:noWrap/>
            <w:vAlign w:val="center"/>
            <w:hideMark/>
          </w:tcPr>
          <w:p w14:paraId="1EE3F6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14/08/2036</w:t>
            </w:r>
          </w:p>
        </w:tc>
        <w:tc>
          <w:tcPr>
            <w:tcW w:w="1689" w:type="dxa"/>
            <w:tcBorders>
              <w:top w:val="nil"/>
              <w:left w:val="nil"/>
              <w:bottom w:val="single" w:sz="4" w:space="0" w:color="auto"/>
              <w:right w:val="nil"/>
            </w:tcBorders>
            <w:shd w:val="clear" w:color="auto" w:fill="auto"/>
            <w:noWrap/>
            <w:vAlign w:val="center"/>
            <w:hideMark/>
          </w:tcPr>
          <w:p w14:paraId="2A67F1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154.821,27</w:t>
            </w:r>
          </w:p>
        </w:tc>
      </w:tr>
      <w:tr w:rsidR="00974ED9" w:rsidRPr="000C4FA4" w14:paraId="49DEE1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DEFB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CTM</w:t>
            </w:r>
          </w:p>
        </w:tc>
        <w:tc>
          <w:tcPr>
            <w:tcW w:w="1202" w:type="dxa"/>
            <w:tcBorders>
              <w:top w:val="nil"/>
              <w:left w:val="nil"/>
              <w:bottom w:val="single" w:sz="4" w:space="0" w:color="auto"/>
              <w:right w:val="nil"/>
            </w:tcBorders>
            <w:shd w:val="clear" w:color="auto" w:fill="auto"/>
            <w:noWrap/>
            <w:vAlign w:val="center"/>
            <w:hideMark/>
          </w:tcPr>
          <w:p w14:paraId="326DD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3BCCF5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65407</w:t>
            </w:r>
          </w:p>
        </w:tc>
        <w:tc>
          <w:tcPr>
            <w:tcW w:w="2241" w:type="dxa"/>
            <w:tcBorders>
              <w:top w:val="nil"/>
              <w:left w:val="nil"/>
              <w:bottom w:val="single" w:sz="4" w:space="0" w:color="auto"/>
              <w:right w:val="nil"/>
            </w:tcBorders>
            <w:shd w:val="clear" w:color="auto" w:fill="auto"/>
            <w:noWrap/>
            <w:vAlign w:val="center"/>
            <w:hideMark/>
          </w:tcPr>
          <w:p w14:paraId="40EF49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36E3D8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E067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0002580</w:t>
            </w:r>
          </w:p>
        </w:tc>
        <w:tc>
          <w:tcPr>
            <w:tcW w:w="997" w:type="dxa"/>
            <w:tcBorders>
              <w:top w:val="nil"/>
              <w:left w:val="nil"/>
              <w:bottom w:val="single" w:sz="4" w:space="0" w:color="auto"/>
              <w:right w:val="nil"/>
            </w:tcBorders>
            <w:shd w:val="clear" w:color="auto" w:fill="auto"/>
            <w:noWrap/>
            <w:vAlign w:val="center"/>
            <w:hideMark/>
          </w:tcPr>
          <w:p w14:paraId="38481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1881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22D01291021</w:t>
            </w:r>
          </w:p>
        </w:tc>
        <w:tc>
          <w:tcPr>
            <w:tcW w:w="880" w:type="dxa"/>
            <w:tcBorders>
              <w:top w:val="nil"/>
              <w:left w:val="nil"/>
              <w:bottom w:val="single" w:sz="4" w:space="0" w:color="auto"/>
              <w:right w:val="nil"/>
            </w:tcBorders>
            <w:shd w:val="clear" w:color="auto" w:fill="auto"/>
            <w:noWrap/>
            <w:vAlign w:val="center"/>
            <w:hideMark/>
          </w:tcPr>
          <w:p w14:paraId="1C498F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14/05/2036</w:t>
            </w:r>
          </w:p>
        </w:tc>
        <w:tc>
          <w:tcPr>
            <w:tcW w:w="1689" w:type="dxa"/>
            <w:tcBorders>
              <w:top w:val="nil"/>
              <w:left w:val="nil"/>
              <w:bottom w:val="single" w:sz="4" w:space="0" w:color="auto"/>
              <w:right w:val="nil"/>
            </w:tcBorders>
            <w:shd w:val="clear" w:color="auto" w:fill="auto"/>
            <w:noWrap/>
            <w:vAlign w:val="center"/>
            <w:hideMark/>
          </w:tcPr>
          <w:p w14:paraId="4D016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77.813,39</w:t>
            </w:r>
          </w:p>
        </w:tc>
      </w:tr>
      <w:tr w:rsidR="00974ED9" w:rsidRPr="000C4FA4" w14:paraId="5F89E8B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812D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JBM</w:t>
            </w:r>
          </w:p>
        </w:tc>
        <w:tc>
          <w:tcPr>
            <w:tcW w:w="1202" w:type="dxa"/>
            <w:tcBorders>
              <w:top w:val="nil"/>
              <w:left w:val="nil"/>
              <w:bottom w:val="single" w:sz="4" w:space="0" w:color="auto"/>
              <w:right w:val="nil"/>
            </w:tcBorders>
            <w:shd w:val="clear" w:color="auto" w:fill="auto"/>
            <w:noWrap/>
            <w:vAlign w:val="center"/>
            <w:hideMark/>
          </w:tcPr>
          <w:p w14:paraId="24CCCA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5F73EB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14616</w:t>
            </w:r>
          </w:p>
        </w:tc>
        <w:tc>
          <w:tcPr>
            <w:tcW w:w="2241" w:type="dxa"/>
            <w:tcBorders>
              <w:top w:val="nil"/>
              <w:left w:val="nil"/>
              <w:bottom w:val="single" w:sz="4" w:space="0" w:color="auto"/>
              <w:right w:val="nil"/>
            </w:tcBorders>
            <w:shd w:val="clear" w:color="auto" w:fill="auto"/>
            <w:noWrap/>
            <w:vAlign w:val="center"/>
            <w:hideMark/>
          </w:tcPr>
          <w:p w14:paraId="7D2BA7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0ECE0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F143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2579</w:t>
            </w:r>
          </w:p>
        </w:tc>
        <w:tc>
          <w:tcPr>
            <w:tcW w:w="997" w:type="dxa"/>
            <w:tcBorders>
              <w:top w:val="nil"/>
              <w:left w:val="nil"/>
              <w:bottom w:val="single" w:sz="4" w:space="0" w:color="auto"/>
              <w:right w:val="nil"/>
            </w:tcBorders>
            <w:shd w:val="clear" w:color="auto" w:fill="auto"/>
            <w:noWrap/>
            <w:vAlign w:val="center"/>
            <w:hideMark/>
          </w:tcPr>
          <w:p w14:paraId="12A564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E0A46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B4E99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14:paraId="31713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218.629,16</w:t>
            </w:r>
          </w:p>
        </w:tc>
      </w:tr>
      <w:tr w:rsidR="00974ED9" w:rsidRPr="000C4FA4" w14:paraId="750BB05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B0BE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w:t>
            </w:r>
          </w:p>
        </w:tc>
        <w:tc>
          <w:tcPr>
            <w:tcW w:w="1202" w:type="dxa"/>
            <w:tcBorders>
              <w:top w:val="nil"/>
              <w:left w:val="nil"/>
              <w:bottom w:val="single" w:sz="4" w:space="0" w:color="auto"/>
              <w:right w:val="nil"/>
            </w:tcBorders>
            <w:shd w:val="clear" w:color="auto" w:fill="auto"/>
            <w:noWrap/>
            <w:vAlign w:val="center"/>
            <w:hideMark/>
          </w:tcPr>
          <w:p w14:paraId="3F9357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129810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364226</w:t>
            </w:r>
          </w:p>
        </w:tc>
        <w:tc>
          <w:tcPr>
            <w:tcW w:w="2241" w:type="dxa"/>
            <w:tcBorders>
              <w:top w:val="nil"/>
              <w:left w:val="nil"/>
              <w:bottom w:val="single" w:sz="4" w:space="0" w:color="auto"/>
              <w:right w:val="nil"/>
            </w:tcBorders>
            <w:shd w:val="clear" w:color="auto" w:fill="auto"/>
            <w:noWrap/>
            <w:vAlign w:val="center"/>
            <w:hideMark/>
          </w:tcPr>
          <w:p w14:paraId="6EAF41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547221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97CFC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0002578</w:t>
            </w:r>
          </w:p>
        </w:tc>
        <w:tc>
          <w:tcPr>
            <w:tcW w:w="997" w:type="dxa"/>
            <w:tcBorders>
              <w:top w:val="nil"/>
              <w:left w:val="nil"/>
              <w:bottom w:val="single" w:sz="4" w:space="0" w:color="auto"/>
              <w:right w:val="nil"/>
            </w:tcBorders>
            <w:shd w:val="clear" w:color="auto" w:fill="auto"/>
            <w:noWrap/>
            <w:vAlign w:val="center"/>
            <w:hideMark/>
          </w:tcPr>
          <w:p w14:paraId="0AE242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5157D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6A4A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14:paraId="3CADDD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274.394,05</w:t>
            </w:r>
          </w:p>
        </w:tc>
      </w:tr>
      <w:tr w:rsidR="00974ED9" w:rsidRPr="000C4FA4" w14:paraId="6DAAFD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79BA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FFDAV</w:t>
            </w:r>
          </w:p>
        </w:tc>
        <w:tc>
          <w:tcPr>
            <w:tcW w:w="1202" w:type="dxa"/>
            <w:tcBorders>
              <w:top w:val="nil"/>
              <w:left w:val="nil"/>
              <w:bottom w:val="single" w:sz="4" w:space="0" w:color="auto"/>
              <w:right w:val="nil"/>
            </w:tcBorders>
            <w:shd w:val="clear" w:color="auto" w:fill="auto"/>
            <w:noWrap/>
            <w:vAlign w:val="center"/>
            <w:hideMark/>
          </w:tcPr>
          <w:p w14:paraId="44F57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192242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195271</w:t>
            </w:r>
          </w:p>
        </w:tc>
        <w:tc>
          <w:tcPr>
            <w:tcW w:w="2241" w:type="dxa"/>
            <w:tcBorders>
              <w:top w:val="nil"/>
              <w:left w:val="nil"/>
              <w:bottom w:val="single" w:sz="4" w:space="0" w:color="auto"/>
              <w:right w:val="nil"/>
            </w:tcBorders>
            <w:shd w:val="clear" w:color="auto" w:fill="auto"/>
            <w:noWrap/>
            <w:vAlign w:val="center"/>
            <w:hideMark/>
          </w:tcPr>
          <w:p w14:paraId="524D0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703AA2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48A4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2572</w:t>
            </w:r>
          </w:p>
        </w:tc>
        <w:tc>
          <w:tcPr>
            <w:tcW w:w="997" w:type="dxa"/>
            <w:tcBorders>
              <w:top w:val="nil"/>
              <w:left w:val="nil"/>
              <w:bottom w:val="single" w:sz="4" w:space="0" w:color="auto"/>
              <w:right w:val="nil"/>
            </w:tcBorders>
            <w:shd w:val="clear" w:color="auto" w:fill="auto"/>
            <w:noWrap/>
            <w:vAlign w:val="center"/>
            <w:hideMark/>
          </w:tcPr>
          <w:p w14:paraId="18076D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00882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22D01291017</w:t>
            </w:r>
          </w:p>
        </w:tc>
        <w:tc>
          <w:tcPr>
            <w:tcW w:w="880" w:type="dxa"/>
            <w:tcBorders>
              <w:top w:val="nil"/>
              <w:left w:val="nil"/>
              <w:bottom w:val="single" w:sz="4" w:space="0" w:color="auto"/>
              <w:right w:val="nil"/>
            </w:tcBorders>
            <w:shd w:val="clear" w:color="auto" w:fill="auto"/>
            <w:noWrap/>
            <w:vAlign w:val="center"/>
            <w:hideMark/>
          </w:tcPr>
          <w:p w14:paraId="11885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12/07/2032</w:t>
            </w:r>
          </w:p>
        </w:tc>
        <w:tc>
          <w:tcPr>
            <w:tcW w:w="1689" w:type="dxa"/>
            <w:tcBorders>
              <w:top w:val="nil"/>
              <w:left w:val="nil"/>
              <w:bottom w:val="single" w:sz="4" w:space="0" w:color="auto"/>
              <w:right w:val="nil"/>
            </w:tcBorders>
            <w:shd w:val="clear" w:color="auto" w:fill="auto"/>
            <w:noWrap/>
            <w:vAlign w:val="center"/>
            <w:hideMark/>
          </w:tcPr>
          <w:p w14:paraId="379BC3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229.448,85</w:t>
            </w:r>
          </w:p>
        </w:tc>
      </w:tr>
      <w:tr w:rsidR="00974ED9" w:rsidRPr="000C4FA4" w14:paraId="607C882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C25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VMDF</w:t>
            </w:r>
          </w:p>
        </w:tc>
        <w:tc>
          <w:tcPr>
            <w:tcW w:w="1202" w:type="dxa"/>
            <w:tcBorders>
              <w:top w:val="nil"/>
              <w:left w:val="nil"/>
              <w:bottom w:val="single" w:sz="4" w:space="0" w:color="auto"/>
              <w:right w:val="nil"/>
            </w:tcBorders>
            <w:shd w:val="clear" w:color="auto" w:fill="auto"/>
            <w:noWrap/>
            <w:vAlign w:val="center"/>
            <w:hideMark/>
          </w:tcPr>
          <w:p w14:paraId="6279F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7B1CAF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30233</w:t>
            </w:r>
          </w:p>
        </w:tc>
        <w:tc>
          <w:tcPr>
            <w:tcW w:w="2241" w:type="dxa"/>
            <w:tcBorders>
              <w:top w:val="nil"/>
              <w:left w:val="nil"/>
              <w:bottom w:val="single" w:sz="4" w:space="0" w:color="auto"/>
              <w:right w:val="nil"/>
            </w:tcBorders>
            <w:shd w:val="clear" w:color="auto" w:fill="auto"/>
            <w:noWrap/>
            <w:vAlign w:val="center"/>
            <w:hideMark/>
          </w:tcPr>
          <w:p w14:paraId="1682E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Varginha/MG</w:t>
            </w:r>
          </w:p>
        </w:tc>
        <w:tc>
          <w:tcPr>
            <w:tcW w:w="2357" w:type="dxa"/>
            <w:tcBorders>
              <w:top w:val="nil"/>
              <w:left w:val="nil"/>
              <w:bottom w:val="single" w:sz="4" w:space="0" w:color="auto"/>
              <w:right w:val="nil"/>
            </w:tcBorders>
            <w:shd w:val="clear" w:color="auto" w:fill="auto"/>
            <w:noWrap/>
            <w:vAlign w:val="center"/>
            <w:hideMark/>
          </w:tcPr>
          <w:p w14:paraId="370D13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B26B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2568</w:t>
            </w:r>
          </w:p>
        </w:tc>
        <w:tc>
          <w:tcPr>
            <w:tcW w:w="997" w:type="dxa"/>
            <w:tcBorders>
              <w:top w:val="nil"/>
              <w:left w:val="nil"/>
              <w:bottom w:val="single" w:sz="4" w:space="0" w:color="auto"/>
              <w:right w:val="nil"/>
            </w:tcBorders>
            <w:shd w:val="clear" w:color="auto" w:fill="auto"/>
            <w:noWrap/>
            <w:vAlign w:val="center"/>
            <w:hideMark/>
          </w:tcPr>
          <w:p w14:paraId="56DE37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602BF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22D01291014</w:t>
            </w:r>
          </w:p>
        </w:tc>
        <w:tc>
          <w:tcPr>
            <w:tcW w:w="880" w:type="dxa"/>
            <w:tcBorders>
              <w:top w:val="nil"/>
              <w:left w:val="nil"/>
              <w:bottom w:val="single" w:sz="4" w:space="0" w:color="auto"/>
              <w:right w:val="nil"/>
            </w:tcBorders>
            <w:shd w:val="clear" w:color="auto" w:fill="auto"/>
            <w:noWrap/>
            <w:vAlign w:val="center"/>
            <w:hideMark/>
          </w:tcPr>
          <w:p w14:paraId="527C41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08/07/2042</w:t>
            </w:r>
          </w:p>
        </w:tc>
        <w:tc>
          <w:tcPr>
            <w:tcW w:w="1689" w:type="dxa"/>
            <w:tcBorders>
              <w:top w:val="nil"/>
              <w:left w:val="nil"/>
              <w:bottom w:val="single" w:sz="4" w:space="0" w:color="auto"/>
              <w:right w:val="nil"/>
            </w:tcBorders>
            <w:shd w:val="clear" w:color="auto" w:fill="auto"/>
            <w:noWrap/>
            <w:vAlign w:val="center"/>
            <w:hideMark/>
          </w:tcPr>
          <w:p w14:paraId="03DA1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174.300,29</w:t>
            </w:r>
          </w:p>
        </w:tc>
      </w:tr>
      <w:tr w:rsidR="00974ED9" w:rsidRPr="000C4FA4" w14:paraId="0225F14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7FD8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SZ</w:t>
            </w:r>
          </w:p>
        </w:tc>
        <w:tc>
          <w:tcPr>
            <w:tcW w:w="1202" w:type="dxa"/>
            <w:tcBorders>
              <w:top w:val="nil"/>
              <w:left w:val="nil"/>
              <w:bottom w:val="single" w:sz="4" w:space="0" w:color="auto"/>
              <w:right w:val="nil"/>
            </w:tcBorders>
            <w:shd w:val="clear" w:color="auto" w:fill="auto"/>
            <w:noWrap/>
            <w:vAlign w:val="center"/>
            <w:hideMark/>
          </w:tcPr>
          <w:p w14:paraId="5799A1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3BE1B0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19981</w:t>
            </w:r>
          </w:p>
        </w:tc>
        <w:tc>
          <w:tcPr>
            <w:tcW w:w="2241" w:type="dxa"/>
            <w:tcBorders>
              <w:top w:val="nil"/>
              <w:left w:val="nil"/>
              <w:bottom w:val="single" w:sz="4" w:space="0" w:color="auto"/>
              <w:right w:val="nil"/>
            </w:tcBorders>
            <w:shd w:val="clear" w:color="auto" w:fill="auto"/>
            <w:noWrap/>
            <w:vAlign w:val="center"/>
            <w:hideMark/>
          </w:tcPr>
          <w:p w14:paraId="5C368B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339E8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164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2567</w:t>
            </w:r>
          </w:p>
        </w:tc>
        <w:tc>
          <w:tcPr>
            <w:tcW w:w="997" w:type="dxa"/>
            <w:tcBorders>
              <w:top w:val="nil"/>
              <w:left w:val="nil"/>
              <w:bottom w:val="single" w:sz="4" w:space="0" w:color="auto"/>
              <w:right w:val="nil"/>
            </w:tcBorders>
            <w:shd w:val="clear" w:color="auto" w:fill="auto"/>
            <w:noWrap/>
            <w:vAlign w:val="center"/>
            <w:hideMark/>
          </w:tcPr>
          <w:p w14:paraId="466AEA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EC588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22D01291013</w:t>
            </w:r>
          </w:p>
        </w:tc>
        <w:tc>
          <w:tcPr>
            <w:tcW w:w="880" w:type="dxa"/>
            <w:tcBorders>
              <w:top w:val="nil"/>
              <w:left w:val="nil"/>
              <w:bottom w:val="single" w:sz="4" w:space="0" w:color="auto"/>
              <w:right w:val="nil"/>
            </w:tcBorders>
            <w:shd w:val="clear" w:color="auto" w:fill="auto"/>
            <w:noWrap/>
            <w:vAlign w:val="center"/>
            <w:hideMark/>
          </w:tcPr>
          <w:p w14:paraId="4AFF9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12/05/2036</w:t>
            </w:r>
          </w:p>
        </w:tc>
        <w:tc>
          <w:tcPr>
            <w:tcW w:w="1689" w:type="dxa"/>
            <w:tcBorders>
              <w:top w:val="nil"/>
              <w:left w:val="nil"/>
              <w:bottom w:val="single" w:sz="4" w:space="0" w:color="auto"/>
              <w:right w:val="nil"/>
            </w:tcBorders>
            <w:shd w:val="clear" w:color="auto" w:fill="auto"/>
            <w:noWrap/>
            <w:vAlign w:val="center"/>
            <w:hideMark/>
          </w:tcPr>
          <w:p w14:paraId="49B6BA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170.232,59</w:t>
            </w:r>
          </w:p>
        </w:tc>
      </w:tr>
      <w:tr w:rsidR="00974ED9" w:rsidRPr="000C4FA4" w14:paraId="49EC2A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A5C8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MBCA</w:t>
            </w:r>
          </w:p>
        </w:tc>
        <w:tc>
          <w:tcPr>
            <w:tcW w:w="1202" w:type="dxa"/>
            <w:tcBorders>
              <w:top w:val="nil"/>
              <w:left w:val="nil"/>
              <w:bottom w:val="single" w:sz="4" w:space="0" w:color="auto"/>
              <w:right w:val="nil"/>
            </w:tcBorders>
            <w:shd w:val="clear" w:color="auto" w:fill="auto"/>
            <w:noWrap/>
            <w:vAlign w:val="center"/>
            <w:hideMark/>
          </w:tcPr>
          <w:p w14:paraId="6705A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5FC4E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78607</w:t>
            </w:r>
          </w:p>
        </w:tc>
        <w:tc>
          <w:tcPr>
            <w:tcW w:w="2241" w:type="dxa"/>
            <w:tcBorders>
              <w:top w:val="nil"/>
              <w:left w:val="nil"/>
              <w:bottom w:val="single" w:sz="4" w:space="0" w:color="auto"/>
              <w:right w:val="nil"/>
            </w:tcBorders>
            <w:shd w:val="clear" w:color="auto" w:fill="auto"/>
            <w:noWrap/>
            <w:vAlign w:val="center"/>
            <w:hideMark/>
          </w:tcPr>
          <w:p w14:paraId="212D29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5CA99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9FF8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2566</w:t>
            </w:r>
          </w:p>
        </w:tc>
        <w:tc>
          <w:tcPr>
            <w:tcW w:w="997" w:type="dxa"/>
            <w:tcBorders>
              <w:top w:val="nil"/>
              <w:left w:val="nil"/>
              <w:bottom w:val="single" w:sz="4" w:space="0" w:color="auto"/>
              <w:right w:val="nil"/>
            </w:tcBorders>
            <w:shd w:val="clear" w:color="auto" w:fill="auto"/>
            <w:noWrap/>
            <w:vAlign w:val="center"/>
            <w:hideMark/>
          </w:tcPr>
          <w:p w14:paraId="4401B6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0CF0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22D01291011</w:t>
            </w:r>
          </w:p>
        </w:tc>
        <w:tc>
          <w:tcPr>
            <w:tcW w:w="880" w:type="dxa"/>
            <w:tcBorders>
              <w:top w:val="nil"/>
              <w:left w:val="nil"/>
              <w:bottom w:val="single" w:sz="4" w:space="0" w:color="auto"/>
              <w:right w:val="nil"/>
            </w:tcBorders>
            <w:shd w:val="clear" w:color="auto" w:fill="auto"/>
            <w:noWrap/>
            <w:vAlign w:val="center"/>
            <w:hideMark/>
          </w:tcPr>
          <w:p w14:paraId="72521D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14:paraId="533C43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102.981,94</w:t>
            </w:r>
          </w:p>
        </w:tc>
      </w:tr>
      <w:tr w:rsidR="00974ED9" w:rsidRPr="000C4FA4" w14:paraId="4EED64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1F3C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VVDS</w:t>
            </w:r>
          </w:p>
        </w:tc>
        <w:tc>
          <w:tcPr>
            <w:tcW w:w="1202" w:type="dxa"/>
            <w:tcBorders>
              <w:top w:val="nil"/>
              <w:left w:val="nil"/>
              <w:bottom w:val="single" w:sz="4" w:space="0" w:color="auto"/>
              <w:right w:val="nil"/>
            </w:tcBorders>
            <w:shd w:val="clear" w:color="auto" w:fill="auto"/>
            <w:noWrap/>
            <w:vAlign w:val="center"/>
            <w:hideMark/>
          </w:tcPr>
          <w:p w14:paraId="3D5C84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214851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24546</w:t>
            </w:r>
          </w:p>
        </w:tc>
        <w:tc>
          <w:tcPr>
            <w:tcW w:w="2241" w:type="dxa"/>
            <w:tcBorders>
              <w:top w:val="nil"/>
              <w:left w:val="nil"/>
              <w:bottom w:val="single" w:sz="4" w:space="0" w:color="auto"/>
              <w:right w:val="nil"/>
            </w:tcBorders>
            <w:shd w:val="clear" w:color="auto" w:fill="auto"/>
            <w:noWrap/>
            <w:vAlign w:val="center"/>
            <w:hideMark/>
          </w:tcPr>
          <w:p w14:paraId="6E592B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Lagoa Santa/MG</w:t>
            </w:r>
          </w:p>
        </w:tc>
        <w:tc>
          <w:tcPr>
            <w:tcW w:w="2357" w:type="dxa"/>
            <w:tcBorders>
              <w:top w:val="nil"/>
              <w:left w:val="nil"/>
              <w:bottom w:val="single" w:sz="4" w:space="0" w:color="auto"/>
              <w:right w:val="nil"/>
            </w:tcBorders>
            <w:shd w:val="clear" w:color="auto" w:fill="auto"/>
            <w:noWrap/>
            <w:vAlign w:val="center"/>
            <w:hideMark/>
          </w:tcPr>
          <w:p w14:paraId="6DE1AD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5C37D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0002564</w:t>
            </w:r>
          </w:p>
        </w:tc>
        <w:tc>
          <w:tcPr>
            <w:tcW w:w="997" w:type="dxa"/>
            <w:tcBorders>
              <w:top w:val="nil"/>
              <w:left w:val="nil"/>
              <w:bottom w:val="single" w:sz="4" w:space="0" w:color="auto"/>
              <w:right w:val="nil"/>
            </w:tcBorders>
            <w:shd w:val="clear" w:color="auto" w:fill="auto"/>
            <w:noWrap/>
            <w:vAlign w:val="center"/>
            <w:hideMark/>
          </w:tcPr>
          <w:p w14:paraId="37A72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18F7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6DCF8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14/07/2032</w:t>
            </w:r>
          </w:p>
        </w:tc>
        <w:tc>
          <w:tcPr>
            <w:tcW w:w="1689" w:type="dxa"/>
            <w:tcBorders>
              <w:top w:val="nil"/>
              <w:left w:val="nil"/>
              <w:bottom w:val="single" w:sz="4" w:space="0" w:color="auto"/>
              <w:right w:val="nil"/>
            </w:tcBorders>
            <w:shd w:val="clear" w:color="auto" w:fill="auto"/>
            <w:noWrap/>
            <w:vAlign w:val="center"/>
            <w:hideMark/>
          </w:tcPr>
          <w:p w14:paraId="36394A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138.059,78</w:t>
            </w:r>
          </w:p>
        </w:tc>
      </w:tr>
      <w:tr w:rsidR="00974ED9" w:rsidRPr="000C4FA4" w14:paraId="656815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43CF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MBK</w:t>
            </w:r>
          </w:p>
        </w:tc>
        <w:tc>
          <w:tcPr>
            <w:tcW w:w="1202" w:type="dxa"/>
            <w:tcBorders>
              <w:top w:val="nil"/>
              <w:left w:val="nil"/>
              <w:bottom w:val="single" w:sz="4" w:space="0" w:color="auto"/>
              <w:right w:val="nil"/>
            </w:tcBorders>
            <w:shd w:val="clear" w:color="auto" w:fill="auto"/>
            <w:noWrap/>
            <w:vAlign w:val="center"/>
            <w:hideMark/>
          </w:tcPr>
          <w:p w14:paraId="388C75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7F9087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w:t>
            </w:r>
          </w:p>
        </w:tc>
        <w:tc>
          <w:tcPr>
            <w:tcW w:w="2241" w:type="dxa"/>
            <w:tcBorders>
              <w:top w:val="nil"/>
              <w:left w:val="nil"/>
              <w:bottom w:val="single" w:sz="4" w:space="0" w:color="auto"/>
              <w:right w:val="nil"/>
            </w:tcBorders>
            <w:shd w:val="clear" w:color="auto" w:fill="auto"/>
            <w:noWrap/>
            <w:vAlign w:val="center"/>
            <w:hideMark/>
          </w:tcPr>
          <w:p w14:paraId="66B1CC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4E0E2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FF98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2563</w:t>
            </w:r>
          </w:p>
        </w:tc>
        <w:tc>
          <w:tcPr>
            <w:tcW w:w="997" w:type="dxa"/>
            <w:tcBorders>
              <w:top w:val="nil"/>
              <w:left w:val="nil"/>
              <w:bottom w:val="single" w:sz="4" w:space="0" w:color="auto"/>
              <w:right w:val="nil"/>
            </w:tcBorders>
            <w:shd w:val="clear" w:color="auto" w:fill="auto"/>
            <w:noWrap/>
            <w:vAlign w:val="center"/>
            <w:hideMark/>
          </w:tcPr>
          <w:p w14:paraId="72BA3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BF4C7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22D01291010</w:t>
            </w:r>
          </w:p>
        </w:tc>
        <w:tc>
          <w:tcPr>
            <w:tcW w:w="880" w:type="dxa"/>
            <w:tcBorders>
              <w:top w:val="nil"/>
              <w:left w:val="nil"/>
              <w:bottom w:val="single" w:sz="4" w:space="0" w:color="auto"/>
              <w:right w:val="nil"/>
            </w:tcBorders>
            <w:shd w:val="clear" w:color="auto" w:fill="auto"/>
            <w:noWrap/>
            <w:vAlign w:val="center"/>
            <w:hideMark/>
          </w:tcPr>
          <w:p w14:paraId="28A872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13/07/2042</w:t>
            </w:r>
          </w:p>
        </w:tc>
        <w:tc>
          <w:tcPr>
            <w:tcW w:w="1689" w:type="dxa"/>
            <w:tcBorders>
              <w:top w:val="nil"/>
              <w:left w:val="nil"/>
              <w:bottom w:val="single" w:sz="4" w:space="0" w:color="auto"/>
              <w:right w:val="nil"/>
            </w:tcBorders>
            <w:shd w:val="clear" w:color="auto" w:fill="auto"/>
            <w:noWrap/>
            <w:vAlign w:val="center"/>
            <w:hideMark/>
          </w:tcPr>
          <w:p w14:paraId="6135BB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245.548,47</w:t>
            </w:r>
          </w:p>
        </w:tc>
      </w:tr>
      <w:tr w:rsidR="00974ED9" w:rsidRPr="000C4FA4" w14:paraId="6684E3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18C7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JAS</w:t>
            </w:r>
          </w:p>
        </w:tc>
        <w:tc>
          <w:tcPr>
            <w:tcW w:w="1202" w:type="dxa"/>
            <w:tcBorders>
              <w:top w:val="nil"/>
              <w:left w:val="nil"/>
              <w:bottom w:val="single" w:sz="4" w:space="0" w:color="auto"/>
              <w:right w:val="nil"/>
            </w:tcBorders>
            <w:shd w:val="clear" w:color="auto" w:fill="auto"/>
            <w:noWrap/>
            <w:vAlign w:val="center"/>
            <w:hideMark/>
          </w:tcPr>
          <w:p w14:paraId="02B84F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73C2BF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150246</w:t>
            </w:r>
          </w:p>
        </w:tc>
        <w:tc>
          <w:tcPr>
            <w:tcW w:w="2241" w:type="dxa"/>
            <w:tcBorders>
              <w:top w:val="nil"/>
              <w:left w:val="nil"/>
              <w:bottom w:val="single" w:sz="4" w:space="0" w:color="auto"/>
              <w:right w:val="nil"/>
            </w:tcBorders>
            <w:shd w:val="clear" w:color="auto" w:fill="auto"/>
            <w:noWrap/>
            <w:vAlign w:val="center"/>
            <w:hideMark/>
          </w:tcPr>
          <w:p w14:paraId="113879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3E9612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E61C6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2561</w:t>
            </w:r>
          </w:p>
        </w:tc>
        <w:tc>
          <w:tcPr>
            <w:tcW w:w="997" w:type="dxa"/>
            <w:tcBorders>
              <w:top w:val="nil"/>
              <w:left w:val="nil"/>
              <w:bottom w:val="single" w:sz="4" w:space="0" w:color="auto"/>
              <w:right w:val="nil"/>
            </w:tcBorders>
            <w:shd w:val="clear" w:color="auto" w:fill="auto"/>
            <w:noWrap/>
            <w:vAlign w:val="center"/>
            <w:hideMark/>
          </w:tcPr>
          <w:p w14:paraId="280513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5D8ED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22D01299291</w:t>
            </w:r>
          </w:p>
        </w:tc>
        <w:tc>
          <w:tcPr>
            <w:tcW w:w="880" w:type="dxa"/>
            <w:tcBorders>
              <w:top w:val="nil"/>
              <w:left w:val="nil"/>
              <w:bottom w:val="single" w:sz="4" w:space="0" w:color="auto"/>
              <w:right w:val="nil"/>
            </w:tcBorders>
            <w:shd w:val="clear" w:color="auto" w:fill="auto"/>
            <w:noWrap/>
            <w:vAlign w:val="center"/>
            <w:hideMark/>
          </w:tcPr>
          <w:p w14:paraId="4E236D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08/10/2036</w:t>
            </w:r>
          </w:p>
        </w:tc>
        <w:tc>
          <w:tcPr>
            <w:tcW w:w="1689" w:type="dxa"/>
            <w:tcBorders>
              <w:top w:val="nil"/>
              <w:left w:val="nil"/>
              <w:bottom w:val="single" w:sz="4" w:space="0" w:color="auto"/>
              <w:right w:val="nil"/>
            </w:tcBorders>
            <w:shd w:val="clear" w:color="auto" w:fill="auto"/>
            <w:noWrap/>
            <w:vAlign w:val="center"/>
            <w:hideMark/>
          </w:tcPr>
          <w:p w14:paraId="40250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408.082,96</w:t>
            </w:r>
          </w:p>
        </w:tc>
      </w:tr>
      <w:tr w:rsidR="00974ED9" w:rsidRPr="000C4FA4" w14:paraId="04C34CE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1539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LPBC</w:t>
            </w:r>
          </w:p>
        </w:tc>
        <w:tc>
          <w:tcPr>
            <w:tcW w:w="1202" w:type="dxa"/>
            <w:tcBorders>
              <w:top w:val="nil"/>
              <w:left w:val="nil"/>
              <w:bottom w:val="single" w:sz="4" w:space="0" w:color="auto"/>
              <w:right w:val="nil"/>
            </w:tcBorders>
            <w:shd w:val="clear" w:color="auto" w:fill="auto"/>
            <w:noWrap/>
            <w:vAlign w:val="center"/>
            <w:hideMark/>
          </w:tcPr>
          <w:p w14:paraId="3042C4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C8440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4910</w:t>
            </w:r>
          </w:p>
        </w:tc>
        <w:tc>
          <w:tcPr>
            <w:tcW w:w="2241" w:type="dxa"/>
            <w:tcBorders>
              <w:top w:val="nil"/>
              <w:left w:val="nil"/>
              <w:bottom w:val="single" w:sz="4" w:space="0" w:color="auto"/>
              <w:right w:val="nil"/>
            </w:tcBorders>
            <w:shd w:val="clear" w:color="auto" w:fill="auto"/>
            <w:noWrap/>
            <w:vAlign w:val="center"/>
            <w:hideMark/>
          </w:tcPr>
          <w:p w14:paraId="489C84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Bragança Paulista/SP</w:t>
            </w:r>
          </w:p>
        </w:tc>
        <w:tc>
          <w:tcPr>
            <w:tcW w:w="2357" w:type="dxa"/>
            <w:tcBorders>
              <w:top w:val="nil"/>
              <w:left w:val="nil"/>
              <w:bottom w:val="single" w:sz="4" w:space="0" w:color="auto"/>
              <w:right w:val="nil"/>
            </w:tcBorders>
            <w:shd w:val="clear" w:color="auto" w:fill="auto"/>
            <w:noWrap/>
            <w:vAlign w:val="center"/>
            <w:hideMark/>
          </w:tcPr>
          <w:p w14:paraId="378E7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BE80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2560</w:t>
            </w:r>
          </w:p>
        </w:tc>
        <w:tc>
          <w:tcPr>
            <w:tcW w:w="997" w:type="dxa"/>
            <w:tcBorders>
              <w:top w:val="nil"/>
              <w:left w:val="nil"/>
              <w:bottom w:val="single" w:sz="4" w:space="0" w:color="auto"/>
              <w:right w:val="nil"/>
            </w:tcBorders>
            <w:shd w:val="clear" w:color="auto" w:fill="auto"/>
            <w:noWrap/>
            <w:vAlign w:val="center"/>
            <w:hideMark/>
          </w:tcPr>
          <w:p w14:paraId="5741A8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CDC37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22D01291009</w:t>
            </w:r>
          </w:p>
        </w:tc>
        <w:tc>
          <w:tcPr>
            <w:tcW w:w="880" w:type="dxa"/>
            <w:tcBorders>
              <w:top w:val="nil"/>
              <w:left w:val="nil"/>
              <w:bottom w:val="single" w:sz="4" w:space="0" w:color="auto"/>
              <w:right w:val="nil"/>
            </w:tcBorders>
            <w:shd w:val="clear" w:color="auto" w:fill="auto"/>
            <w:noWrap/>
            <w:vAlign w:val="center"/>
            <w:hideMark/>
          </w:tcPr>
          <w:p w14:paraId="774F1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07/05/2037</w:t>
            </w:r>
          </w:p>
        </w:tc>
        <w:tc>
          <w:tcPr>
            <w:tcW w:w="1689" w:type="dxa"/>
            <w:tcBorders>
              <w:top w:val="nil"/>
              <w:left w:val="nil"/>
              <w:bottom w:val="single" w:sz="4" w:space="0" w:color="auto"/>
              <w:right w:val="nil"/>
            </w:tcBorders>
            <w:shd w:val="clear" w:color="auto" w:fill="auto"/>
            <w:noWrap/>
            <w:vAlign w:val="center"/>
            <w:hideMark/>
          </w:tcPr>
          <w:p w14:paraId="2F5C58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592.513,87</w:t>
            </w:r>
          </w:p>
        </w:tc>
      </w:tr>
      <w:tr w:rsidR="00974ED9" w:rsidRPr="000C4FA4" w14:paraId="2C0B76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6A02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AQG</w:t>
            </w:r>
          </w:p>
        </w:tc>
        <w:tc>
          <w:tcPr>
            <w:tcW w:w="1202" w:type="dxa"/>
            <w:tcBorders>
              <w:top w:val="nil"/>
              <w:left w:val="nil"/>
              <w:bottom w:val="single" w:sz="4" w:space="0" w:color="auto"/>
              <w:right w:val="nil"/>
            </w:tcBorders>
            <w:shd w:val="clear" w:color="auto" w:fill="auto"/>
            <w:noWrap/>
            <w:vAlign w:val="center"/>
            <w:hideMark/>
          </w:tcPr>
          <w:p w14:paraId="24E149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71CF1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58010</w:t>
            </w:r>
          </w:p>
        </w:tc>
        <w:tc>
          <w:tcPr>
            <w:tcW w:w="2241" w:type="dxa"/>
            <w:tcBorders>
              <w:top w:val="nil"/>
              <w:left w:val="nil"/>
              <w:bottom w:val="single" w:sz="4" w:space="0" w:color="auto"/>
              <w:right w:val="nil"/>
            </w:tcBorders>
            <w:shd w:val="clear" w:color="auto" w:fill="auto"/>
            <w:noWrap/>
            <w:vAlign w:val="center"/>
            <w:hideMark/>
          </w:tcPr>
          <w:p w14:paraId="30878E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Balneário Piçarras/SC</w:t>
            </w:r>
          </w:p>
        </w:tc>
        <w:tc>
          <w:tcPr>
            <w:tcW w:w="2357" w:type="dxa"/>
            <w:tcBorders>
              <w:top w:val="nil"/>
              <w:left w:val="nil"/>
              <w:bottom w:val="single" w:sz="4" w:space="0" w:color="auto"/>
              <w:right w:val="nil"/>
            </w:tcBorders>
            <w:shd w:val="clear" w:color="auto" w:fill="auto"/>
            <w:noWrap/>
            <w:vAlign w:val="center"/>
            <w:hideMark/>
          </w:tcPr>
          <w:p w14:paraId="5B7BCA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122C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2559</w:t>
            </w:r>
          </w:p>
        </w:tc>
        <w:tc>
          <w:tcPr>
            <w:tcW w:w="997" w:type="dxa"/>
            <w:tcBorders>
              <w:top w:val="nil"/>
              <w:left w:val="nil"/>
              <w:bottom w:val="single" w:sz="4" w:space="0" w:color="auto"/>
              <w:right w:val="nil"/>
            </w:tcBorders>
            <w:shd w:val="clear" w:color="auto" w:fill="auto"/>
            <w:noWrap/>
            <w:vAlign w:val="center"/>
            <w:hideMark/>
          </w:tcPr>
          <w:p w14:paraId="4F409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CA53D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22E01284976</w:t>
            </w:r>
          </w:p>
        </w:tc>
        <w:tc>
          <w:tcPr>
            <w:tcW w:w="880" w:type="dxa"/>
            <w:tcBorders>
              <w:top w:val="nil"/>
              <w:left w:val="nil"/>
              <w:bottom w:val="single" w:sz="4" w:space="0" w:color="auto"/>
              <w:right w:val="nil"/>
            </w:tcBorders>
            <w:shd w:val="clear" w:color="auto" w:fill="auto"/>
            <w:noWrap/>
            <w:vAlign w:val="center"/>
            <w:hideMark/>
          </w:tcPr>
          <w:p w14:paraId="6A38C6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14:paraId="1F1CB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132.861,97</w:t>
            </w:r>
          </w:p>
        </w:tc>
      </w:tr>
      <w:tr w:rsidR="00974ED9" w:rsidRPr="000C4FA4" w14:paraId="30BCF6E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E0A5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ABF</w:t>
            </w:r>
          </w:p>
        </w:tc>
        <w:tc>
          <w:tcPr>
            <w:tcW w:w="1202" w:type="dxa"/>
            <w:tcBorders>
              <w:top w:val="nil"/>
              <w:left w:val="nil"/>
              <w:bottom w:val="single" w:sz="4" w:space="0" w:color="auto"/>
              <w:right w:val="nil"/>
            </w:tcBorders>
            <w:shd w:val="clear" w:color="auto" w:fill="auto"/>
            <w:noWrap/>
            <w:vAlign w:val="center"/>
            <w:hideMark/>
          </w:tcPr>
          <w:p w14:paraId="1B3F8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702BCE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194613</w:t>
            </w:r>
          </w:p>
        </w:tc>
        <w:tc>
          <w:tcPr>
            <w:tcW w:w="2241" w:type="dxa"/>
            <w:tcBorders>
              <w:top w:val="nil"/>
              <w:left w:val="nil"/>
              <w:bottom w:val="single" w:sz="4" w:space="0" w:color="auto"/>
              <w:right w:val="nil"/>
            </w:tcBorders>
            <w:shd w:val="clear" w:color="auto" w:fill="auto"/>
            <w:noWrap/>
            <w:vAlign w:val="center"/>
            <w:hideMark/>
          </w:tcPr>
          <w:p w14:paraId="5BAEA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57785B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604A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2558</w:t>
            </w:r>
          </w:p>
        </w:tc>
        <w:tc>
          <w:tcPr>
            <w:tcW w:w="997" w:type="dxa"/>
            <w:tcBorders>
              <w:top w:val="nil"/>
              <w:left w:val="nil"/>
              <w:bottom w:val="single" w:sz="4" w:space="0" w:color="auto"/>
              <w:right w:val="nil"/>
            </w:tcBorders>
            <w:shd w:val="clear" w:color="auto" w:fill="auto"/>
            <w:noWrap/>
            <w:vAlign w:val="center"/>
            <w:hideMark/>
          </w:tcPr>
          <w:p w14:paraId="6C25D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376D2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22E01284974</w:t>
            </w:r>
          </w:p>
        </w:tc>
        <w:tc>
          <w:tcPr>
            <w:tcW w:w="880" w:type="dxa"/>
            <w:tcBorders>
              <w:top w:val="nil"/>
              <w:left w:val="nil"/>
              <w:bottom w:val="single" w:sz="4" w:space="0" w:color="auto"/>
              <w:right w:val="nil"/>
            </w:tcBorders>
            <w:shd w:val="clear" w:color="auto" w:fill="auto"/>
            <w:noWrap/>
            <w:vAlign w:val="center"/>
            <w:hideMark/>
          </w:tcPr>
          <w:p w14:paraId="00692B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08/05/2036</w:t>
            </w:r>
          </w:p>
        </w:tc>
        <w:tc>
          <w:tcPr>
            <w:tcW w:w="1689" w:type="dxa"/>
            <w:tcBorders>
              <w:top w:val="nil"/>
              <w:left w:val="nil"/>
              <w:bottom w:val="single" w:sz="4" w:space="0" w:color="auto"/>
              <w:right w:val="nil"/>
            </w:tcBorders>
            <w:shd w:val="clear" w:color="auto" w:fill="auto"/>
            <w:noWrap/>
            <w:vAlign w:val="center"/>
            <w:hideMark/>
          </w:tcPr>
          <w:p w14:paraId="5DBCD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88.764,86</w:t>
            </w:r>
          </w:p>
        </w:tc>
      </w:tr>
      <w:tr w:rsidR="00974ED9" w:rsidRPr="000C4FA4" w14:paraId="4A8FEA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590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HDSF</w:t>
            </w:r>
          </w:p>
        </w:tc>
        <w:tc>
          <w:tcPr>
            <w:tcW w:w="1202" w:type="dxa"/>
            <w:tcBorders>
              <w:top w:val="nil"/>
              <w:left w:val="nil"/>
              <w:bottom w:val="single" w:sz="4" w:space="0" w:color="auto"/>
              <w:right w:val="nil"/>
            </w:tcBorders>
            <w:shd w:val="clear" w:color="auto" w:fill="auto"/>
            <w:noWrap/>
            <w:vAlign w:val="center"/>
            <w:hideMark/>
          </w:tcPr>
          <w:p w14:paraId="5E6DD0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5D85E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33370</w:t>
            </w:r>
          </w:p>
        </w:tc>
        <w:tc>
          <w:tcPr>
            <w:tcW w:w="2241" w:type="dxa"/>
            <w:tcBorders>
              <w:top w:val="nil"/>
              <w:left w:val="nil"/>
              <w:bottom w:val="single" w:sz="4" w:space="0" w:color="auto"/>
              <w:right w:val="nil"/>
            </w:tcBorders>
            <w:shd w:val="clear" w:color="auto" w:fill="auto"/>
            <w:noWrap/>
            <w:vAlign w:val="center"/>
            <w:hideMark/>
          </w:tcPr>
          <w:p w14:paraId="48A8CD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Governador Valadares/MG</w:t>
            </w:r>
          </w:p>
        </w:tc>
        <w:tc>
          <w:tcPr>
            <w:tcW w:w="2357" w:type="dxa"/>
            <w:tcBorders>
              <w:top w:val="nil"/>
              <w:left w:val="nil"/>
              <w:bottom w:val="single" w:sz="4" w:space="0" w:color="auto"/>
              <w:right w:val="nil"/>
            </w:tcBorders>
            <w:shd w:val="clear" w:color="auto" w:fill="auto"/>
            <w:noWrap/>
            <w:vAlign w:val="center"/>
            <w:hideMark/>
          </w:tcPr>
          <w:p w14:paraId="0EE499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2E207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2557</w:t>
            </w:r>
          </w:p>
        </w:tc>
        <w:tc>
          <w:tcPr>
            <w:tcW w:w="997" w:type="dxa"/>
            <w:tcBorders>
              <w:top w:val="nil"/>
              <w:left w:val="nil"/>
              <w:bottom w:val="single" w:sz="4" w:space="0" w:color="auto"/>
              <w:right w:val="nil"/>
            </w:tcBorders>
            <w:shd w:val="clear" w:color="auto" w:fill="auto"/>
            <w:noWrap/>
            <w:vAlign w:val="center"/>
            <w:hideMark/>
          </w:tcPr>
          <w:p w14:paraId="6438AD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D6B5E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22D01291008</w:t>
            </w:r>
          </w:p>
        </w:tc>
        <w:tc>
          <w:tcPr>
            <w:tcW w:w="880" w:type="dxa"/>
            <w:tcBorders>
              <w:top w:val="nil"/>
              <w:left w:val="nil"/>
              <w:bottom w:val="single" w:sz="4" w:space="0" w:color="auto"/>
              <w:right w:val="nil"/>
            </w:tcBorders>
            <w:shd w:val="clear" w:color="auto" w:fill="auto"/>
            <w:noWrap/>
            <w:vAlign w:val="center"/>
            <w:hideMark/>
          </w:tcPr>
          <w:p w14:paraId="4B2664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11/05/2042</w:t>
            </w:r>
          </w:p>
        </w:tc>
        <w:tc>
          <w:tcPr>
            <w:tcW w:w="1689" w:type="dxa"/>
            <w:tcBorders>
              <w:top w:val="nil"/>
              <w:left w:val="nil"/>
              <w:bottom w:val="single" w:sz="4" w:space="0" w:color="auto"/>
              <w:right w:val="nil"/>
            </w:tcBorders>
            <w:shd w:val="clear" w:color="auto" w:fill="auto"/>
            <w:noWrap/>
            <w:vAlign w:val="center"/>
            <w:hideMark/>
          </w:tcPr>
          <w:p w14:paraId="1AE47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250.308,04</w:t>
            </w:r>
          </w:p>
        </w:tc>
      </w:tr>
      <w:tr w:rsidR="00974ED9" w:rsidRPr="000C4FA4" w14:paraId="4C346A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277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RMG</w:t>
            </w:r>
          </w:p>
        </w:tc>
        <w:tc>
          <w:tcPr>
            <w:tcW w:w="1202" w:type="dxa"/>
            <w:tcBorders>
              <w:top w:val="nil"/>
              <w:left w:val="nil"/>
              <w:bottom w:val="single" w:sz="4" w:space="0" w:color="auto"/>
              <w:right w:val="nil"/>
            </w:tcBorders>
            <w:shd w:val="clear" w:color="auto" w:fill="auto"/>
            <w:noWrap/>
            <w:vAlign w:val="center"/>
            <w:hideMark/>
          </w:tcPr>
          <w:p w14:paraId="1A5ADC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ABDC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31824</w:t>
            </w:r>
          </w:p>
        </w:tc>
        <w:tc>
          <w:tcPr>
            <w:tcW w:w="2241" w:type="dxa"/>
            <w:tcBorders>
              <w:top w:val="nil"/>
              <w:left w:val="nil"/>
              <w:bottom w:val="single" w:sz="4" w:space="0" w:color="auto"/>
              <w:right w:val="nil"/>
            </w:tcBorders>
            <w:shd w:val="clear" w:color="auto" w:fill="auto"/>
            <w:noWrap/>
            <w:vAlign w:val="center"/>
            <w:hideMark/>
          </w:tcPr>
          <w:p w14:paraId="4DF07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Lima/MG</w:t>
            </w:r>
          </w:p>
        </w:tc>
        <w:tc>
          <w:tcPr>
            <w:tcW w:w="2357" w:type="dxa"/>
            <w:tcBorders>
              <w:top w:val="nil"/>
              <w:left w:val="nil"/>
              <w:bottom w:val="single" w:sz="4" w:space="0" w:color="auto"/>
              <w:right w:val="nil"/>
            </w:tcBorders>
            <w:shd w:val="clear" w:color="auto" w:fill="auto"/>
            <w:noWrap/>
            <w:vAlign w:val="center"/>
            <w:hideMark/>
          </w:tcPr>
          <w:p w14:paraId="1E48A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590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2556</w:t>
            </w:r>
          </w:p>
        </w:tc>
        <w:tc>
          <w:tcPr>
            <w:tcW w:w="997" w:type="dxa"/>
            <w:tcBorders>
              <w:top w:val="nil"/>
              <w:left w:val="nil"/>
              <w:bottom w:val="single" w:sz="4" w:space="0" w:color="auto"/>
              <w:right w:val="nil"/>
            </w:tcBorders>
            <w:shd w:val="clear" w:color="auto" w:fill="auto"/>
            <w:noWrap/>
            <w:vAlign w:val="center"/>
            <w:hideMark/>
          </w:tcPr>
          <w:p w14:paraId="6A494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7351E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22D01290613</w:t>
            </w:r>
          </w:p>
        </w:tc>
        <w:tc>
          <w:tcPr>
            <w:tcW w:w="880" w:type="dxa"/>
            <w:tcBorders>
              <w:top w:val="nil"/>
              <w:left w:val="nil"/>
              <w:bottom w:val="single" w:sz="4" w:space="0" w:color="auto"/>
              <w:right w:val="nil"/>
            </w:tcBorders>
            <w:shd w:val="clear" w:color="auto" w:fill="auto"/>
            <w:noWrap/>
            <w:vAlign w:val="center"/>
            <w:hideMark/>
          </w:tcPr>
          <w:p w14:paraId="6BE480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08/05/2036</w:t>
            </w:r>
          </w:p>
        </w:tc>
        <w:tc>
          <w:tcPr>
            <w:tcW w:w="1689" w:type="dxa"/>
            <w:tcBorders>
              <w:top w:val="nil"/>
              <w:left w:val="nil"/>
              <w:bottom w:val="single" w:sz="4" w:space="0" w:color="auto"/>
              <w:right w:val="nil"/>
            </w:tcBorders>
            <w:shd w:val="clear" w:color="auto" w:fill="auto"/>
            <w:noWrap/>
            <w:vAlign w:val="center"/>
            <w:hideMark/>
          </w:tcPr>
          <w:p w14:paraId="3819AD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1.541.265,40</w:t>
            </w:r>
          </w:p>
        </w:tc>
      </w:tr>
      <w:tr w:rsidR="00974ED9" w:rsidRPr="000C4FA4" w14:paraId="3FBAD0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F999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CMS</w:t>
            </w:r>
          </w:p>
        </w:tc>
        <w:tc>
          <w:tcPr>
            <w:tcW w:w="1202" w:type="dxa"/>
            <w:tcBorders>
              <w:top w:val="nil"/>
              <w:left w:val="nil"/>
              <w:bottom w:val="single" w:sz="4" w:space="0" w:color="auto"/>
              <w:right w:val="nil"/>
            </w:tcBorders>
            <w:shd w:val="clear" w:color="auto" w:fill="auto"/>
            <w:noWrap/>
            <w:vAlign w:val="center"/>
            <w:hideMark/>
          </w:tcPr>
          <w:p w14:paraId="2F7AB8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11FA44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52789</w:t>
            </w:r>
          </w:p>
        </w:tc>
        <w:tc>
          <w:tcPr>
            <w:tcW w:w="2241" w:type="dxa"/>
            <w:tcBorders>
              <w:top w:val="nil"/>
              <w:left w:val="nil"/>
              <w:bottom w:val="single" w:sz="4" w:space="0" w:color="auto"/>
              <w:right w:val="nil"/>
            </w:tcBorders>
            <w:shd w:val="clear" w:color="auto" w:fill="auto"/>
            <w:noWrap/>
            <w:vAlign w:val="center"/>
            <w:hideMark/>
          </w:tcPr>
          <w:p w14:paraId="492AEA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0E7088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3FF0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2554</w:t>
            </w:r>
          </w:p>
        </w:tc>
        <w:tc>
          <w:tcPr>
            <w:tcW w:w="997" w:type="dxa"/>
            <w:tcBorders>
              <w:top w:val="nil"/>
              <w:left w:val="nil"/>
              <w:bottom w:val="single" w:sz="4" w:space="0" w:color="auto"/>
              <w:right w:val="nil"/>
            </w:tcBorders>
            <w:shd w:val="clear" w:color="auto" w:fill="auto"/>
            <w:noWrap/>
            <w:vAlign w:val="center"/>
            <w:hideMark/>
          </w:tcPr>
          <w:p w14:paraId="45F7C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D2F4F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22D01290612</w:t>
            </w:r>
          </w:p>
        </w:tc>
        <w:tc>
          <w:tcPr>
            <w:tcW w:w="880" w:type="dxa"/>
            <w:tcBorders>
              <w:top w:val="nil"/>
              <w:left w:val="nil"/>
              <w:bottom w:val="single" w:sz="4" w:space="0" w:color="auto"/>
              <w:right w:val="nil"/>
            </w:tcBorders>
            <w:shd w:val="clear" w:color="auto" w:fill="auto"/>
            <w:noWrap/>
            <w:vAlign w:val="center"/>
            <w:hideMark/>
          </w:tcPr>
          <w:p w14:paraId="2B0682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33D2F9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100.109,65</w:t>
            </w:r>
          </w:p>
        </w:tc>
      </w:tr>
      <w:tr w:rsidR="00974ED9" w:rsidRPr="000C4FA4" w14:paraId="368AAF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CDB14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TMS</w:t>
            </w:r>
          </w:p>
        </w:tc>
        <w:tc>
          <w:tcPr>
            <w:tcW w:w="1202" w:type="dxa"/>
            <w:tcBorders>
              <w:top w:val="nil"/>
              <w:left w:val="nil"/>
              <w:bottom w:val="single" w:sz="4" w:space="0" w:color="auto"/>
              <w:right w:val="nil"/>
            </w:tcBorders>
            <w:shd w:val="clear" w:color="auto" w:fill="auto"/>
            <w:noWrap/>
            <w:vAlign w:val="center"/>
            <w:hideMark/>
          </w:tcPr>
          <w:p w14:paraId="7BBBE9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730A1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366118</w:t>
            </w:r>
          </w:p>
        </w:tc>
        <w:tc>
          <w:tcPr>
            <w:tcW w:w="2241" w:type="dxa"/>
            <w:tcBorders>
              <w:top w:val="nil"/>
              <w:left w:val="nil"/>
              <w:bottom w:val="single" w:sz="4" w:space="0" w:color="auto"/>
              <w:right w:val="nil"/>
            </w:tcBorders>
            <w:shd w:val="clear" w:color="auto" w:fill="auto"/>
            <w:noWrap/>
            <w:vAlign w:val="center"/>
            <w:hideMark/>
          </w:tcPr>
          <w:p w14:paraId="652D5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18BF6D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2D94B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0002547</w:t>
            </w:r>
          </w:p>
        </w:tc>
        <w:tc>
          <w:tcPr>
            <w:tcW w:w="997" w:type="dxa"/>
            <w:tcBorders>
              <w:top w:val="nil"/>
              <w:left w:val="nil"/>
              <w:bottom w:val="single" w:sz="4" w:space="0" w:color="auto"/>
              <w:right w:val="nil"/>
            </w:tcBorders>
            <w:shd w:val="clear" w:color="auto" w:fill="auto"/>
            <w:noWrap/>
            <w:vAlign w:val="center"/>
            <w:hideMark/>
          </w:tcPr>
          <w:p w14:paraId="6526D3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D7D2B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22D01290614</w:t>
            </w:r>
          </w:p>
        </w:tc>
        <w:tc>
          <w:tcPr>
            <w:tcW w:w="880" w:type="dxa"/>
            <w:tcBorders>
              <w:top w:val="nil"/>
              <w:left w:val="nil"/>
              <w:bottom w:val="single" w:sz="4" w:space="0" w:color="auto"/>
              <w:right w:val="nil"/>
            </w:tcBorders>
            <w:shd w:val="clear" w:color="auto" w:fill="auto"/>
            <w:noWrap/>
            <w:vAlign w:val="center"/>
            <w:hideMark/>
          </w:tcPr>
          <w:p w14:paraId="65F3AC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07/05/2036</w:t>
            </w:r>
          </w:p>
        </w:tc>
        <w:tc>
          <w:tcPr>
            <w:tcW w:w="1689" w:type="dxa"/>
            <w:tcBorders>
              <w:top w:val="nil"/>
              <w:left w:val="nil"/>
              <w:bottom w:val="single" w:sz="4" w:space="0" w:color="auto"/>
              <w:right w:val="nil"/>
            </w:tcBorders>
            <w:shd w:val="clear" w:color="auto" w:fill="auto"/>
            <w:noWrap/>
            <w:vAlign w:val="center"/>
            <w:hideMark/>
          </w:tcPr>
          <w:p w14:paraId="503FB1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222.755,30</w:t>
            </w:r>
          </w:p>
        </w:tc>
      </w:tr>
      <w:tr w:rsidR="00974ED9" w:rsidRPr="000C4FA4" w14:paraId="7B5C0E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8A46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JG</w:t>
            </w:r>
          </w:p>
        </w:tc>
        <w:tc>
          <w:tcPr>
            <w:tcW w:w="1202" w:type="dxa"/>
            <w:tcBorders>
              <w:top w:val="nil"/>
              <w:left w:val="nil"/>
              <w:bottom w:val="single" w:sz="4" w:space="0" w:color="auto"/>
              <w:right w:val="nil"/>
            </w:tcBorders>
            <w:shd w:val="clear" w:color="auto" w:fill="auto"/>
            <w:noWrap/>
            <w:vAlign w:val="center"/>
            <w:hideMark/>
          </w:tcPr>
          <w:p w14:paraId="30B1D9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31F1D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97294</w:t>
            </w:r>
          </w:p>
        </w:tc>
        <w:tc>
          <w:tcPr>
            <w:tcW w:w="2241" w:type="dxa"/>
            <w:tcBorders>
              <w:top w:val="nil"/>
              <w:left w:val="nil"/>
              <w:bottom w:val="single" w:sz="4" w:space="0" w:color="auto"/>
              <w:right w:val="nil"/>
            </w:tcBorders>
            <w:shd w:val="clear" w:color="auto" w:fill="auto"/>
            <w:noWrap/>
            <w:vAlign w:val="center"/>
            <w:hideMark/>
          </w:tcPr>
          <w:p w14:paraId="25FBF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14:paraId="4E85D8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FE216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0002546</w:t>
            </w:r>
          </w:p>
        </w:tc>
        <w:tc>
          <w:tcPr>
            <w:tcW w:w="997" w:type="dxa"/>
            <w:tcBorders>
              <w:top w:val="nil"/>
              <w:left w:val="nil"/>
              <w:bottom w:val="single" w:sz="4" w:space="0" w:color="auto"/>
              <w:right w:val="nil"/>
            </w:tcBorders>
            <w:shd w:val="clear" w:color="auto" w:fill="auto"/>
            <w:noWrap/>
            <w:vAlign w:val="center"/>
            <w:hideMark/>
          </w:tcPr>
          <w:p w14:paraId="1F7F3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E6D2A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CFCB4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11/11/2035</w:t>
            </w:r>
          </w:p>
        </w:tc>
        <w:tc>
          <w:tcPr>
            <w:tcW w:w="1689" w:type="dxa"/>
            <w:tcBorders>
              <w:top w:val="nil"/>
              <w:left w:val="nil"/>
              <w:bottom w:val="single" w:sz="4" w:space="0" w:color="auto"/>
              <w:right w:val="nil"/>
            </w:tcBorders>
            <w:shd w:val="clear" w:color="auto" w:fill="auto"/>
            <w:noWrap/>
            <w:vAlign w:val="center"/>
            <w:hideMark/>
          </w:tcPr>
          <w:p w14:paraId="3596F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180.376,71</w:t>
            </w:r>
          </w:p>
        </w:tc>
      </w:tr>
      <w:tr w:rsidR="00974ED9" w:rsidRPr="000C4FA4" w14:paraId="26782B1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9683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CEDS</w:t>
            </w:r>
          </w:p>
        </w:tc>
        <w:tc>
          <w:tcPr>
            <w:tcW w:w="1202" w:type="dxa"/>
            <w:tcBorders>
              <w:top w:val="nil"/>
              <w:left w:val="nil"/>
              <w:bottom w:val="single" w:sz="4" w:space="0" w:color="auto"/>
              <w:right w:val="nil"/>
            </w:tcBorders>
            <w:shd w:val="clear" w:color="auto" w:fill="auto"/>
            <w:noWrap/>
            <w:vAlign w:val="center"/>
            <w:hideMark/>
          </w:tcPr>
          <w:p w14:paraId="4A2E17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545E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50890</w:t>
            </w:r>
          </w:p>
        </w:tc>
        <w:tc>
          <w:tcPr>
            <w:tcW w:w="2241" w:type="dxa"/>
            <w:tcBorders>
              <w:top w:val="nil"/>
              <w:left w:val="nil"/>
              <w:bottom w:val="single" w:sz="4" w:space="0" w:color="auto"/>
              <w:right w:val="nil"/>
            </w:tcBorders>
            <w:shd w:val="clear" w:color="auto" w:fill="auto"/>
            <w:noWrap/>
            <w:vAlign w:val="center"/>
            <w:hideMark/>
          </w:tcPr>
          <w:p w14:paraId="44BDC8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14:paraId="3FAF5F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EBC8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w:t>
            </w:r>
          </w:p>
        </w:tc>
        <w:tc>
          <w:tcPr>
            <w:tcW w:w="997" w:type="dxa"/>
            <w:tcBorders>
              <w:top w:val="nil"/>
              <w:left w:val="nil"/>
              <w:bottom w:val="single" w:sz="4" w:space="0" w:color="auto"/>
              <w:right w:val="nil"/>
            </w:tcBorders>
            <w:shd w:val="clear" w:color="auto" w:fill="auto"/>
            <w:noWrap/>
            <w:vAlign w:val="center"/>
            <w:hideMark/>
          </w:tcPr>
          <w:p w14:paraId="01725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AB524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22D01376007</w:t>
            </w:r>
          </w:p>
        </w:tc>
        <w:tc>
          <w:tcPr>
            <w:tcW w:w="880" w:type="dxa"/>
            <w:tcBorders>
              <w:top w:val="nil"/>
              <w:left w:val="nil"/>
              <w:bottom w:val="single" w:sz="4" w:space="0" w:color="auto"/>
              <w:right w:val="nil"/>
            </w:tcBorders>
            <w:shd w:val="clear" w:color="auto" w:fill="auto"/>
            <w:noWrap/>
            <w:vAlign w:val="center"/>
            <w:hideMark/>
          </w:tcPr>
          <w:p w14:paraId="32417E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08/01/2035</w:t>
            </w:r>
          </w:p>
        </w:tc>
        <w:tc>
          <w:tcPr>
            <w:tcW w:w="1689" w:type="dxa"/>
            <w:tcBorders>
              <w:top w:val="nil"/>
              <w:left w:val="nil"/>
              <w:bottom w:val="single" w:sz="4" w:space="0" w:color="auto"/>
              <w:right w:val="nil"/>
            </w:tcBorders>
            <w:shd w:val="clear" w:color="auto" w:fill="auto"/>
            <w:noWrap/>
            <w:vAlign w:val="center"/>
            <w:hideMark/>
          </w:tcPr>
          <w:p w14:paraId="1598EA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217.806,73</w:t>
            </w:r>
          </w:p>
        </w:tc>
      </w:tr>
      <w:tr w:rsidR="00974ED9" w:rsidRPr="000C4FA4" w14:paraId="030CE6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1B10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MRL</w:t>
            </w:r>
          </w:p>
        </w:tc>
        <w:tc>
          <w:tcPr>
            <w:tcW w:w="1202" w:type="dxa"/>
            <w:tcBorders>
              <w:top w:val="nil"/>
              <w:left w:val="nil"/>
              <w:bottom w:val="single" w:sz="4" w:space="0" w:color="auto"/>
              <w:right w:val="nil"/>
            </w:tcBorders>
            <w:shd w:val="clear" w:color="auto" w:fill="auto"/>
            <w:noWrap/>
            <w:vAlign w:val="center"/>
            <w:hideMark/>
          </w:tcPr>
          <w:p w14:paraId="086343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63325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153579</w:t>
            </w:r>
          </w:p>
        </w:tc>
        <w:tc>
          <w:tcPr>
            <w:tcW w:w="2241" w:type="dxa"/>
            <w:tcBorders>
              <w:top w:val="nil"/>
              <w:left w:val="nil"/>
              <w:bottom w:val="single" w:sz="4" w:space="0" w:color="auto"/>
              <w:right w:val="nil"/>
            </w:tcBorders>
            <w:shd w:val="clear" w:color="auto" w:fill="auto"/>
            <w:noWrap/>
            <w:vAlign w:val="center"/>
            <w:hideMark/>
          </w:tcPr>
          <w:p w14:paraId="1E8B46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60131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662F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2516</w:t>
            </w:r>
          </w:p>
        </w:tc>
        <w:tc>
          <w:tcPr>
            <w:tcW w:w="997" w:type="dxa"/>
            <w:tcBorders>
              <w:top w:val="nil"/>
              <w:left w:val="nil"/>
              <w:bottom w:val="single" w:sz="4" w:space="0" w:color="auto"/>
              <w:right w:val="nil"/>
            </w:tcBorders>
            <w:shd w:val="clear" w:color="auto" w:fill="auto"/>
            <w:noWrap/>
            <w:vAlign w:val="center"/>
            <w:hideMark/>
          </w:tcPr>
          <w:p w14:paraId="2CF209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C5814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22D01376005</w:t>
            </w:r>
          </w:p>
        </w:tc>
        <w:tc>
          <w:tcPr>
            <w:tcW w:w="880" w:type="dxa"/>
            <w:tcBorders>
              <w:top w:val="nil"/>
              <w:left w:val="nil"/>
              <w:bottom w:val="single" w:sz="4" w:space="0" w:color="auto"/>
              <w:right w:val="nil"/>
            </w:tcBorders>
            <w:shd w:val="clear" w:color="auto" w:fill="auto"/>
            <w:noWrap/>
            <w:vAlign w:val="center"/>
            <w:hideMark/>
          </w:tcPr>
          <w:p w14:paraId="3A0693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12/05/2025</w:t>
            </w:r>
          </w:p>
        </w:tc>
        <w:tc>
          <w:tcPr>
            <w:tcW w:w="1689" w:type="dxa"/>
            <w:tcBorders>
              <w:top w:val="nil"/>
              <w:left w:val="nil"/>
              <w:bottom w:val="single" w:sz="4" w:space="0" w:color="auto"/>
              <w:right w:val="nil"/>
            </w:tcBorders>
            <w:shd w:val="clear" w:color="auto" w:fill="auto"/>
            <w:noWrap/>
            <w:vAlign w:val="center"/>
            <w:hideMark/>
          </w:tcPr>
          <w:p w14:paraId="2956D3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146.051,68</w:t>
            </w:r>
          </w:p>
        </w:tc>
      </w:tr>
      <w:tr w:rsidR="00974ED9" w:rsidRPr="000C4FA4" w14:paraId="09C4BC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FFB0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MRL</w:t>
            </w:r>
          </w:p>
        </w:tc>
        <w:tc>
          <w:tcPr>
            <w:tcW w:w="1202" w:type="dxa"/>
            <w:tcBorders>
              <w:top w:val="nil"/>
              <w:left w:val="nil"/>
              <w:bottom w:val="single" w:sz="4" w:space="0" w:color="auto"/>
              <w:right w:val="nil"/>
            </w:tcBorders>
            <w:shd w:val="clear" w:color="auto" w:fill="auto"/>
            <w:noWrap/>
            <w:vAlign w:val="center"/>
            <w:hideMark/>
          </w:tcPr>
          <w:p w14:paraId="0C3055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3543F9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17316</w:t>
            </w:r>
          </w:p>
        </w:tc>
        <w:tc>
          <w:tcPr>
            <w:tcW w:w="2241" w:type="dxa"/>
            <w:tcBorders>
              <w:top w:val="nil"/>
              <w:left w:val="nil"/>
              <w:bottom w:val="single" w:sz="4" w:space="0" w:color="auto"/>
              <w:right w:val="nil"/>
            </w:tcBorders>
            <w:shd w:val="clear" w:color="auto" w:fill="auto"/>
            <w:noWrap/>
            <w:vAlign w:val="center"/>
            <w:hideMark/>
          </w:tcPr>
          <w:p w14:paraId="0BD22C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1905B3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B9F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0002515</w:t>
            </w:r>
          </w:p>
        </w:tc>
        <w:tc>
          <w:tcPr>
            <w:tcW w:w="997" w:type="dxa"/>
            <w:tcBorders>
              <w:top w:val="nil"/>
              <w:left w:val="nil"/>
              <w:bottom w:val="single" w:sz="4" w:space="0" w:color="auto"/>
              <w:right w:val="nil"/>
            </w:tcBorders>
            <w:shd w:val="clear" w:color="auto" w:fill="auto"/>
            <w:noWrap/>
            <w:vAlign w:val="center"/>
            <w:hideMark/>
          </w:tcPr>
          <w:p w14:paraId="1ACC60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D96C0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22D01339806</w:t>
            </w:r>
          </w:p>
        </w:tc>
        <w:tc>
          <w:tcPr>
            <w:tcW w:w="880" w:type="dxa"/>
            <w:tcBorders>
              <w:top w:val="nil"/>
              <w:left w:val="nil"/>
              <w:bottom w:val="single" w:sz="4" w:space="0" w:color="auto"/>
              <w:right w:val="nil"/>
            </w:tcBorders>
            <w:shd w:val="clear" w:color="auto" w:fill="auto"/>
            <w:noWrap/>
            <w:vAlign w:val="center"/>
            <w:hideMark/>
          </w:tcPr>
          <w:p w14:paraId="0B7396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06/05/2036</w:t>
            </w:r>
          </w:p>
        </w:tc>
        <w:tc>
          <w:tcPr>
            <w:tcW w:w="1689" w:type="dxa"/>
            <w:tcBorders>
              <w:top w:val="nil"/>
              <w:left w:val="nil"/>
              <w:bottom w:val="single" w:sz="4" w:space="0" w:color="auto"/>
              <w:right w:val="nil"/>
            </w:tcBorders>
            <w:shd w:val="clear" w:color="auto" w:fill="auto"/>
            <w:noWrap/>
            <w:vAlign w:val="center"/>
            <w:hideMark/>
          </w:tcPr>
          <w:p w14:paraId="6C54BC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77.439,11</w:t>
            </w:r>
          </w:p>
        </w:tc>
      </w:tr>
      <w:tr w:rsidR="00974ED9" w:rsidRPr="000C4FA4" w14:paraId="1F0C9AB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7DA1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GACDS</w:t>
            </w:r>
          </w:p>
        </w:tc>
        <w:tc>
          <w:tcPr>
            <w:tcW w:w="1202" w:type="dxa"/>
            <w:tcBorders>
              <w:top w:val="nil"/>
              <w:left w:val="nil"/>
              <w:bottom w:val="single" w:sz="4" w:space="0" w:color="auto"/>
              <w:right w:val="nil"/>
            </w:tcBorders>
            <w:shd w:val="clear" w:color="auto" w:fill="auto"/>
            <w:noWrap/>
            <w:vAlign w:val="center"/>
            <w:hideMark/>
          </w:tcPr>
          <w:p w14:paraId="7DBAC6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016CC3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44390</w:t>
            </w:r>
          </w:p>
        </w:tc>
        <w:tc>
          <w:tcPr>
            <w:tcW w:w="2241" w:type="dxa"/>
            <w:tcBorders>
              <w:top w:val="nil"/>
              <w:left w:val="nil"/>
              <w:bottom w:val="single" w:sz="4" w:space="0" w:color="auto"/>
              <w:right w:val="nil"/>
            </w:tcBorders>
            <w:shd w:val="clear" w:color="auto" w:fill="auto"/>
            <w:noWrap/>
            <w:vAlign w:val="center"/>
            <w:hideMark/>
          </w:tcPr>
          <w:p w14:paraId="44992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Ribeirão Preto/SP</w:t>
            </w:r>
          </w:p>
        </w:tc>
        <w:tc>
          <w:tcPr>
            <w:tcW w:w="2357" w:type="dxa"/>
            <w:tcBorders>
              <w:top w:val="nil"/>
              <w:left w:val="nil"/>
              <w:bottom w:val="single" w:sz="4" w:space="0" w:color="auto"/>
              <w:right w:val="nil"/>
            </w:tcBorders>
            <w:shd w:val="clear" w:color="auto" w:fill="auto"/>
            <w:noWrap/>
            <w:vAlign w:val="center"/>
            <w:hideMark/>
          </w:tcPr>
          <w:p w14:paraId="436370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E64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0002506</w:t>
            </w:r>
          </w:p>
        </w:tc>
        <w:tc>
          <w:tcPr>
            <w:tcW w:w="997" w:type="dxa"/>
            <w:tcBorders>
              <w:top w:val="nil"/>
              <w:left w:val="nil"/>
              <w:bottom w:val="single" w:sz="4" w:space="0" w:color="auto"/>
              <w:right w:val="nil"/>
            </w:tcBorders>
            <w:shd w:val="clear" w:color="auto" w:fill="auto"/>
            <w:noWrap/>
            <w:vAlign w:val="center"/>
            <w:hideMark/>
          </w:tcPr>
          <w:p w14:paraId="153D01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08230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22D01290616</w:t>
            </w:r>
          </w:p>
        </w:tc>
        <w:tc>
          <w:tcPr>
            <w:tcW w:w="880" w:type="dxa"/>
            <w:tcBorders>
              <w:top w:val="nil"/>
              <w:left w:val="nil"/>
              <w:bottom w:val="single" w:sz="4" w:space="0" w:color="auto"/>
              <w:right w:val="nil"/>
            </w:tcBorders>
            <w:shd w:val="clear" w:color="auto" w:fill="auto"/>
            <w:noWrap/>
            <w:vAlign w:val="center"/>
            <w:hideMark/>
          </w:tcPr>
          <w:p w14:paraId="7D937B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06/10/2042</w:t>
            </w:r>
          </w:p>
        </w:tc>
        <w:tc>
          <w:tcPr>
            <w:tcW w:w="1689" w:type="dxa"/>
            <w:tcBorders>
              <w:top w:val="nil"/>
              <w:left w:val="nil"/>
              <w:bottom w:val="single" w:sz="4" w:space="0" w:color="auto"/>
              <w:right w:val="nil"/>
            </w:tcBorders>
            <w:shd w:val="clear" w:color="auto" w:fill="auto"/>
            <w:noWrap/>
            <w:vAlign w:val="center"/>
            <w:hideMark/>
          </w:tcPr>
          <w:p w14:paraId="1E041E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300.451,01</w:t>
            </w:r>
          </w:p>
        </w:tc>
      </w:tr>
      <w:tr w:rsidR="00974ED9" w:rsidRPr="000C4FA4" w14:paraId="43E210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973C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DCRDS</w:t>
            </w:r>
          </w:p>
        </w:tc>
        <w:tc>
          <w:tcPr>
            <w:tcW w:w="1202" w:type="dxa"/>
            <w:tcBorders>
              <w:top w:val="nil"/>
              <w:left w:val="nil"/>
              <w:bottom w:val="single" w:sz="4" w:space="0" w:color="auto"/>
              <w:right w:val="nil"/>
            </w:tcBorders>
            <w:shd w:val="clear" w:color="auto" w:fill="auto"/>
            <w:noWrap/>
            <w:vAlign w:val="center"/>
            <w:hideMark/>
          </w:tcPr>
          <w:p w14:paraId="6203C5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45C0BC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82850</w:t>
            </w:r>
          </w:p>
        </w:tc>
        <w:tc>
          <w:tcPr>
            <w:tcW w:w="2241" w:type="dxa"/>
            <w:tcBorders>
              <w:top w:val="nil"/>
              <w:left w:val="nil"/>
              <w:bottom w:val="single" w:sz="4" w:space="0" w:color="auto"/>
              <w:right w:val="nil"/>
            </w:tcBorders>
            <w:shd w:val="clear" w:color="auto" w:fill="auto"/>
            <w:noWrap/>
            <w:vAlign w:val="center"/>
            <w:hideMark/>
          </w:tcPr>
          <w:p w14:paraId="0E04AC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645B1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564F4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0002495</w:t>
            </w:r>
          </w:p>
        </w:tc>
        <w:tc>
          <w:tcPr>
            <w:tcW w:w="997" w:type="dxa"/>
            <w:tcBorders>
              <w:top w:val="nil"/>
              <w:left w:val="nil"/>
              <w:bottom w:val="single" w:sz="4" w:space="0" w:color="auto"/>
              <w:right w:val="nil"/>
            </w:tcBorders>
            <w:shd w:val="clear" w:color="auto" w:fill="auto"/>
            <w:noWrap/>
            <w:vAlign w:val="center"/>
            <w:hideMark/>
          </w:tcPr>
          <w:p w14:paraId="5CF16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33F8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22D01290615</w:t>
            </w:r>
          </w:p>
        </w:tc>
        <w:tc>
          <w:tcPr>
            <w:tcW w:w="880" w:type="dxa"/>
            <w:tcBorders>
              <w:top w:val="nil"/>
              <w:left w:val="nil"/>
              <w:bottom w:val="single" w:sz="4" w:space="0" w:color="auto"/>
              <w:right w:val="nil"/>
            </w:tcBorders>
            <w:shd w:val="clear" w:color="auto" w:fill="auto"/>
            <w:noWrap/>
            <w:vAlign w:val="center"/>
            <w:hideMark/>
          </w:tcPr>
          <w:p w14:paraId="269BF8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06/05/2025</w:t>
            </w:r>
          </w:p>
        </w:tc>
        <w:tc>
          <w:tcPr>
            <w:tcW w:w="1689" w:type="dxa"/>
            <w:tcBorders>
              <w:top w:val="nil"/>
              <w:left w:val="nil"/>
              <w:bottom w:val="single" w:sz="4" w:space="0" w:color="auto"/>
              <w:right w:val="nil"/>
            </w:tcBorders>
            <w:shd w:val="clear" w:color="auto" w:fill="auto"/>
            <w:noWrap/>
            <w:vAlign w:val="center"/>
            <w:hideMark/>
          </w:tcPr>
          <w:p w14:paraId="48A02C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51.907,72</w:t>
            </w:r>
          </w:p>
        </w:tc>
      </w:tr>
      <w:tr w:rsidR="00974ED9" w:rsidRPr="000C4FA4" w14:paraId="036872D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AD57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YAFA</w:t>
            </w:r>
          </w:p>
        </w:tc>
        <w:tc>
          <w:tcPr>
            <w:tcW w:w="1202" w:type="dxa"/>
            <w:tcBorders>
              <w:top w:val="nil"/>
              <w:left w:val="nil"/>
              <w:bottom w:val="single" w:sz="4" w:space="0" w:color="auto"/>
              <w:right w:val="nil"/>
            </w:tcBorders>
            <w:shd w:val="clear" w:color="auto" w:fill="auto"/>
            <w:noWrap/>
            <w:vAlign w:val="center"/>
            <w:hideMark/>
          </w:tcPr>
          <w:p w14:paraId="5EF488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661E8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234404</w:t>
            </w:r>
          </w:p>
        </w:tc>
        <w:tc>
          <w:tcPr>
            <w:tcW w:w="2241" w:type="dxa"/>
            <w:tcBorders>
              <w:top w:val="nil"/>
              <w:left w:val="nil"/>
              <w:bottom w:val="single" w:sz="4" w:space="0" w:color="auto"/>
              <w:right w:val="nil"/>
            </w:tcBorders>
            <w:shd w:val="clear" w:color="auto" w:fill="auto"/>
            <w:noWrap/>
            <w:vAlign w:val="center"/>
            <w:hideMark/>
          </w:tcPr>
          <w:p w14:paraId="3CC2B2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1444E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939B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2610</w:t>
            </w:r>
          </w:p>
        </w:tc>
        <w:tc>
          <w:tcPr>
            <w:tcW w:w="997" w:type="dxa"/>
            <w:tcBorders>
              <w:top w:val="nil"/>
              <w:left w:val="nil"/>
              <w:bottom w:val="single" w:sz="4" w:space="0" w:color="auto"/>
              <w:right w:val="nil"/>
            </w:tcBorders>
            <w:shd w:val="clear" w:color="auto" w:fill="auto"/>
            <w:noWrap/>
            <w:vAlign w:val="center"/>
            <w:hideMark/>
          </w:tcPr>
          <w:p w14:paraId="63C9AA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A9CD7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22D01291033</w:t>
            </w:r>
          </w:p>
        </w:tc>
        <w:tc>
          <w:tcPr>
            <w:tcW w:w="880" w:type="dxa"/>
            <w:tcBorders>
              <w:top w:val="nil"/>
              <w:left w:val="nil"/>
              <w:bottom w:val="single" w:sz="4" w:space="0" w:color="auto"/>
              <w:right w:val="nil"/>
            </w:tcBorders>
            <w:shd w:val="clear" w:color="auto" w:fill="auto"/>
            <w:noWrap/>
            <w:vAlign w:val="center"/>
            <w:hideMark/>
          </w:tcPr>
          <w:p w14:paraId="7E16F9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20/05/2042</w:t>
            </w:r>
          </w:p>
        </w:tc>
        <w:tc>
          <w:tcPr>
            <w:tcW w:w="1689" w:type="dxa"/>
            <w:tcBorders>
              <w:top w:val="nil"/>
              <w:left w:val="nil"/>
              <w:bottom w:val="single" w:sz="4" w:space="0" w:color="auto"/>
              <w:right w:val="nil"/>
            </w:tcBorders>
            <w:shd w:val="clear" w:color="auto" w:fill="auto"/>
            <w:noWrap/>
            <w:vAlign w:val="center"/>
            <w:hideMark/>
          </w:tcPr>
          <w:p w14:paraId="526B8F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437.891,28</w:t>
            </w:r>
          </w:p>
        </w:tc>
      </w:tr>
      <w:tr w:rsidR="00974ED9" w:rsidRPr="000C4FA4" w14:paraId="4AF43D0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0ADD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CMDAM</w:t>
            </w:r>
          </w:p>
        </w:tc>
        <w:tc>
          <w:tcPr>
            <w:tcW w:w="1202" w:type="dxa"/>
            <w:tcBorders>
              <w:top w:val="nil"/>
              <w:left w:val="nil"/>
              <w:bottom w:val="single" w:sz="4" w:space="0" w:color="auto"/>
              <w:right w:val="nil"/>
            </w:tcBorders>
            <w:shd w:val="clear" w:color="auto" w:fill="auto"/>
            <w:noWrap/>
            <w:vAlign w:val="center"/>
            <w:hideMark/>
          </w:tcPr>
          <w:p w14:paraId="10D7B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F6AD7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40199</w:t>
            </w:r>
          </w:p>
        </w:tc>
        <w:tc>
          <w:tcPr>
            <w:tcW w:w="2241" w:type="dxa"/>
            <w:tcBorders>
              <w:top w:val="nil"/>
              <w:left w:val="nil"/>
              <w:bottom w:val="single" w:sz="4" w:space="0" w:color="auto"/>
              <w:right w:val="nil"/>
            </w:tcBorders>
            <w:shd w:val="clear" w:color="auto" w:fill="auto"/>
            <w:noWrap/>
            <w:vAlign w:val="center"/>
            <w:hideMark/>
          </w:tcPr>
          <w:p w14:paraId="00E7AE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5326B1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E77E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2609</w:t>
            </w:r>
          </w:p>
        </w:tc>
        <w:tc>
          <w:tcPr>
            <w:tcW w:w="997" w:type="dxa"/>
            <w:tcBorders>
              <w:top w:val="nil"/>
              <w:left w:val="nil"/>
              <w:bottom w:val="single" w:sz="4" w:space="0" w:color="auto"/>
              <w:right w:val="nil"/>
            </w:tcBorders>
            <w:shd w:val="clear" w:color="auto" w:fill="auto"/>
            <w:noWrap/>
            <w:vAlign w:val="center"/>
            <w:hideMark/>
          </w:tcPr>
          <w:p w14:paraId="2992D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14E45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22D01291032</w:t>
            </w:r>
          </w:p>
        </w:tc>
        <w:tc>
          <w:tcPr>
            <w:tcW w:w="880" w:type="dxa"/>
            <w:tcBorders>
              <w:top w:val="nil"/>
              <w:left w:val="nil"/>
              <w:bottom w:val="single" w:sz="4" w:space="0" w:color="auto"/>
              <w:right w:val="nil"/>
            </w:tcBorders>
            <w:shd w:val="clear" w:color="auto" w:fill="auto"/>
            <w:noWrap/>
            <w:vAlign w:val="center"/>
            <w:hideMark/>
          </w:tcPr>
          <w:p w14:paraId="32D03C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25/10/2036</w:t>
            </w:r>
          </w:p>
        </w:tc>
        <w:tc>
          <w:tcPr>
            <w:tcW w:w="1689" w:type="dxa"/>
            <w:tcBorders>
              <w:top w:val="nil"/>
              <w:left w:val="nil"/>
              <w:bottom w:val="single" w:sz="4" w:space="0" w:color="auto"/>
              <w:right w:val="nil"/>
            </w:tcBorders>
            <w:shd w:val="clear" w:color="auto" w:fill="auto"/>
            <w:noWrap/>
            <w:vAlign w:val="center"/>
            <w:hideMark/>
          </w:tcPr>
          <w:p w14:paraId="79A506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1.299.349,89</w:t>
            </w:r>
          </w:p>
        </w:tc>
      </w:tr>
      <w:tr w:rsidR="00974ED9" w:rsidRPr="000C4FA4" w14:paraId="603DA85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D62B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BCS</w:t>
            </w:r>
          </w:p>
        </w:tc>
        <w:tc>
          <w:tcPr>
            <w:tcW w:w="1202" w:type="dxa"/>
            <w:tcBorders>
              <w:top w:val="nil"/>
              <w:left w:val="nil"/>
              <w:bottom w:val="single" w:sz="4" w:space="0" w:color="auto"/>
              <w:right w:val="nil"/>
            </w:tcBorders>
            <w:shd w:val="clear" w:color="auto" w:fill="auto"/>
            <w:noWrap/>
            <w:vAlign w:val="center"/>
            <w:hideMark/>
          </w:tcPr>
          <w:p w14:paraId="314C03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4C3EA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8793</w:t>
            </w:r>
          </w:p>
        </w:tc>
        <w:tc>
          <w:tcPr>
            <w:tcW w:w="2241" w:type="dxa"/>
            <w:tcBorders>
              <w:top w:val="nil"/>
              <w:left w:val="nil"/>
              <w:bottom w:val="single" w:sz="4" w:space="0" w:color="auto"/>
              <w:right w:val="nil"/>
            </w:tcBorders>
            <w:shd w:val="clear" w:color="auto" w:fill="auto"/>
            <w:noWrap/>
            <w:vAlign w:val="center"/>
            <w:hideMark/>
          </w:tcPr>
          <w:p w14:paraId="1BA344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 xml:space="preserve">RI </w:t>
            </w:r>
            <w:proofErr w:type="spellStart"/>
            <w:r w:rsidRPr="00F27114">
              <w:rPr>
                <w:rFonts w:asciiTheme="minorHAnsi" w:hAnsiTheme="minorHAnsi" w:cstheme="minorHAnsi"/>
                <w:color w:val="000000"/>
                <w:sz w:val="14"/>
                <w:szCs w:val="14"/>
              </w:rPr>
              <w:t>Xangri-lá</w:t>
            </w:r>
            <w:proofErr w:type="spellEnd"/>
            <w:r w:rsidRPr="00F27114">
              <w:rPr>
                <w:rFonts w:asciiTheme="minorHAnsi" w:hAnsiTheme="minorHAnsi" w:cstheme="minorHAnsi"/>
                <w:color w:val="000000"/>
                <w:sz w:val="14"/>
                <w:szCs w:val="14"/>
              </w:rPr>
              <w:t>/RS</w:t>
            </w:r>
          </w:p>
        </w:tc>
        <w:tc>
          <w:tcPr>
            <w:tcW w:w="2357" w:type="dxa"/>
            <w:tcBorders>
              <w:top w:val="nil"/>
              <w:left w:val="nil"/>
              <w:bottom w:val="single" w:sz="4" w:space="0" w:color="auto"/>
              <w:right w:val="nil"/>
            </w:tcBorders>
            <w:shd w:val="clear" w:color="auto" w:fill="auto"/>
            <w:noWrap/>
            <w:vAlign w:val="center"/>
            <w:hideMark/>
          </w:tcPr>
          <w:p w14:paraId="6181EF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D5E9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w:t>
            </w:r>
          </w:p>
        </w:tc>
        <w:tc>
          <w:tcPr>
            <w:tcW w:w="997" w:type="dxa"/>
            <w:tcBorders>
              <w:top w:val="nil"/>
              <w:left w:val="nil"/>
              <w:bottom w:val="single" w:sz="4" w:space="0" w:color="auto"/>
              <w:right w:val="nil"/>
            </w:tcBorders>
            <w:shd w:val="clear" w:color="auto" w:fill="auto"/>
            <w:noWrap/>
            <w:vAlign w:val="center"/>
            <w:hideMark/>
          </w:tcPr>
          <w:p w14:paraId="3974E2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4254F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22D01291031</w:t>
            </w:r>
          </w:p>
        </w:tc>
        <w:tc>
          <w:tcPr>
            <w:tcW w:w="880" w:type="dxa"/>
            <w:tcBorders>
              <w:top w:val="nil"/>
              <w:left w:val="nil"/>
              <w:bottom w:val="single" w:sz="4" w:space="0" w:color="auto"/>
              <w:right w:val="nil"/>
            </w:tcBorders>
            <w:shd w:val="clear" w:color="auto" w:fill="auto"/>
            <w:noWrap/>
            <w:vAlign w:val="center"/>
            <w:hideMark/>
          </w:tcPr>
          <w:p w14:paraId="366ED9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20/11/2035</w:t>
            </w:r>
          </w:p>
        </w:tc>
        <w:tc>
          <w:tcPr>
            <w:tcW w:w="1689" w:type="dxa"/>
            <w:tcBorders>
              <w:top w:val="nil"/>
              <w:left w:val="nil"/>
              <w:bottom w:val="single" w:sz="4" w:space="0" w:color="auto"/>
              <w:right w:val="nil"/>
            </w:tcBorders>
            <w:shd w:val="clear" w:color="auto" w:fill="auto"/>
            <w:noWrap/>
            <w:vAlign w:val="center"/>
            <w:hideMark/>
          </w:tcPr>
          <w:p w14:paraId="5598C1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164.491,47</w:t>
            </w:r>
          </w:p>
        </w:tc>
      </w:tr>
      <w:tr w:rsidR="00974ED9" w:rsidRPr="000C4FA4" w14:paraId="43E2ACC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6F7F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FPDR</w:t>
            </w:r>
          </w:p>
        </w:tc>
        <w:tc>
          <w:tcPr>
            <w:tcW w:w="1202" w:type="dxa"/>
            <w:tcBorders>
              <w:top w:val="nil"/>
              <w:left w:val="nil"/>
              <w:bottom w:val="single" w:sz="4" w:space="0" w:color="auto"/>
              <w:right w:val="nil"/>
            </w:tcBorders>
            <w:shd w:val="clear" w:color="auto" w:fill="auto"/>
            <w:noWrap/>
            <w:vAlign w:val="center"/>
            <w:hideMark/>
          </w:tcPr>
          <w:p w14:paraId="286EA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3721DF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71712</w:t>
            </w:r>
          </w:p>
        </w:tc>
        <w:tc>
          <w:tcPr>
            <w:tcW w:w="2241" w:type="dxa"/>
            <w:tcBorders>
              <w:top w:val="nil"/>
              <w:left w:val="nil"/>
              <w:bottom w:val="single" w:sz="4" w:space="0" w:color="auto"/>
              <w:right w:val="nil"/>
            </w:tcBorders>
            <w:shd w:val="clear" w:color="auto" w:fill="auto"/>
            <w:noWrap/>
            <w:vAlign w:val="center"/>
            <w:hideMark/>
          </w:tcPr>
          <w:p w14:paraId="29832F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14:paraId="28CEB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E24FD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w:t>
            </w:r>
          </w:p>
        </w:tc>
        <w:tc>
          <w:tcPr>
            <w:tcW w:w="997" w:type="dxa"/>
            <w:tcBorders>
              <w:top w:val="nil"/>
              <w:left w:val="nil"/>
              <w:bottom w:val="single" w:sz="4" w:space="0" w:color="auto"/>
              <w:right w:val="nil"/>
            </w:tcBorders>
            <w:shd w:val="clear" w:color="auto" w:fill="auto"/>
            <w:noWrap/>
            <w:vAlign w:val="center"/>
            <w:hideMark/>
          </w:tcPr>
          <w:p w14:paraId="0C2707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04B99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22D01291029</w:t>
            </w:r>
          </w:p>
        </w:tc>
        <w:tc>
          <w:tcPr>
            <w:tcW w:w="880" w:type="dxa"/>
            <w:tcBorders>
              <w:top w:val="nil"/>
              <w:left w:val="nil"/>
              <w:bottom w:val="single" w:sz="4" w:space="0" w:color="auto"/>
              <w:right w:val="nil"/>
            </w:tcBorders>
            <w:shd w:val="clear" w:color="auto" w:fill="auto"/>
            <w:noWrap/>
            <w:vAlign w:val="center"/>
            <w:hideMark/>
          </w:tcPr>
          <w:p w14:paraId="7F5AED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19/07/2032</w:t>
            </w:r>
          </w:p>
        </w:tc>
        <w:tc>
          <w:tcPr>
            <w:tcW w:w="1689" w:type="dxa"/>
            <w:tcBorders>
              <w:top w:val="nil"/>
              <w:left w:val="nil"/>
              <w:bottom w:val="single" w:sz="4" w:space="0" w:color="auto"/>
              <w:right w:val="nil"/>
            </w:tcBorders>
            <w:shd w:val="clear" w:color="auto" w:fill="auto"/>
            <w:noWrap/>
            <w:vAlign w:val="center"/>
            <w:hideMark/>
          </w:tcPr>
          <w:p w14:paraId="5E4CD0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206.802,81</w:t>
            </w:r>
          </w:p>
        </w:tc>
      </w:tr>
      <w:tr w:rsidR="00974ED9" w:rsidRPr="000C4FA4" w14:paraId="36CB5E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0BD1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MDLADST</w:t>
            </w:r>
          </w:p>
        </w:tc>
        <w:tc>
          <w:tcPr>
            <w:tcW w:w="1202" w:type="dxa"/>
            <w:tcBorders>
              <w:top w:val="nil"/>
              <w:left w:val="nil"/>
              <w:bottom w:val="single" w:sz="4" w:space="0" w:color="auto"/>
              <w:right w:val="nil"/>
            </w:tcBorders>
            <w:shd w:val="clear" w:color="auto" w:fill="auto"/>
            <w:noWrap/>
            <w:vAlign w:val="center"/>
            <w:hideMark/>
          </w:tcPr>
          <w:p w14:paraId="62672E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2B61BC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73147</w:t>
            </w:r>
          </w:p>
        </w:tc>
        <w:tc>
          <w:tcPr>
            <w:tcW w:w="2241" w:type="dxa"/>
            <w:tcBorders>
              <w:top w:val="nil"/>
              <w:left w:val="nil"/>
              <w:bottom w:val="single" w:sz="4" w:space="0" w:color="auto"/>
              <w:right w:val="nil"/>
            </w:tcBorders>
            <w:shd w:val="clear" w:color="auto" w:fill="auto"/>
            <w:noWrap/>
            <w:vAlign w:val="center"/>
            <w:hideMark/>
          </w:tcPr>
          <w:p w14:paraId="5F94A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65E088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D8F4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0002601</w:t>
            </w:r>
          </w:p>
        </w:tc>
        <w:tc>
          <w:tcPr>
            <w:tcW w:w="997" w:type="dxa"/>
            <w:tcBorders>
              <w:top w:val="nil"/>
              <w:left w:val="nil"/>
              <w:bottom w:val="single" w:sz="4" w:space="0" w:color="auto"/>
              <w:right w:val="nil"/>
            </w:tcBorders>
            <w:shd w:val="clear" w:color="auto" w:fill="auto"/>
            <w:noWrap/>
            <w:vAlign w:val="center"/>
            <w:hideMark/>
          </w:tcPr>
          <w:p w14:paraId="2B21B0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67085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22D01291028</w:t>
            </w:r>
          </w:p>
        </w:tc>
        <w:tc>
          <w:tcPr>
            <w:tcW w:w="880" w:type="dxa"/>
            <w:tcBorders>
              <w:top w:val="nil"/>
              <w:left w:val="nil"/>
              <w:bottom w:val="single" w:sz="4" w:space="0" w:color="auto"/>
              <w:right w:val="nil"/>
            </w:tcBorders>
            <w:shd w:val="clear" w:color="auto" w:fill="auto"/>
            <w:noWrap/>
            <w:vAlign w:val="center"/>
            <w:hideMark/>
          </w:tcPr>
          <w:p w14:paraId="65C96F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20/05/2036</w:t>
            </w:r>
          </w:p>
        </w:tc>
        <w:tc>
          <w:tcPr>
            <w:tcW w:w="1689" w:type="dxa"/>
            <w:tcBorders>
              <w:top w:val="nil"/>
              <w:left w:val="nil"/>
              <w:bottom w:val="single" w:sz="4" w:space="0" w:color="auto"/>
              <w:right w:val="nil"/>
            </w:tcBorders>
            <w:shd w:val="clear" w:color="auto" w:fill="auto"/>
            <w:noWrap/>
            <w:vAlign w:val="center"/>
            <w:hideMark/>
          </w:tcPr>
          <w:p w14:paraId="7BBDA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156.332,76</w:t>
            </w:r>
          </w:p>
        </w:tc>
      </w:tr>
      <w:tr w:rsidR="00974ED9" w:rsidRPr="000C4FA4" w14:paraId="2BCFA77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E3E2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TRD</w:t>
            </w:r>
          </w:p>
        </w:tc>
        <w:tc>
          <w:tcPr>
            <w:tcW w:w="1202" w:type="dxa"/>
            <w:tcBorders>
              <w:top w:val="nil"/>
              <w:left w:val="nil"/>
              <w:bottom w:val="single" w:sz="4" w:space="0" w:color="auto"/>
              <w:right w:val="nil"/>
            </w:tcBorders>
            <w:shd w:val="clear" w:color="auto" w:fill="auto"/>
            <w:noWrap/>
            <w:vAlign w:val="center"/>
            <w:hideMark/>
          </w:tcPr>
          <w:p w14:paraId="6B64EC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19CF4F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118955</w:t>
            </w:r>
          </w:p>
        </w:tc>
        <w:tc>
          <w:tcPr>
            <w:tcW w:w="2241" w:type="dxa"/>
            <w:tcBorders>
              <w:top w:val="nil"/>
              <w:left w:val="nil"/>
              <w:bottom w:val="single" w:sz="4" w:space="0" w:color="auto"/>
              <w:right w:val="nil"/>
            </w:tcBorders>
            <w:shd w:val="clear" w:color="auto" w:fill="auto"/>
            <w:noWrap/>
            <w:vAlign w:val="center"/>
            <w:hideMark/>
          </w:tcPr>
          <w:p w14:paraId="413C8B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4ACF10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CA2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2600</w:t>
            </w:r>
          </w:p>
        </w:tc>
        <w:tc>
          <w:tcPr>
            <w:tcW w:w="997" w:type="dxa"/>
            <w:tcBorders>
              <w:top w:val="nil"/>
              <w:left w:val="nil"/>
              <w:bottom w:val="single" w:sz="4" w:space="0" w:color="auto"/>
              <w:right w:val="nil"/>
            </w:tcBorders>
            <w:shd w:val="clear" w:color="auto" w:fill="auto"/>
            <w:noWrap/>
            <w:vAlign w:val="center"/>
            <w:hideMark/>
          </w:tcPr>
          <w:p w14:paraId="5B71E6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BA5BF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22D01352808</w:t>
            </w:r>
          </w:p>
        </w:tc>
        <w:tc>
          <w:tcPr>
            <w:tcW w:w="880" w:type="dxa"/>
            <w:tcBorders>
              <w:top w:val="nil"/>
              <w:left w:val="nil"/>
              <w:bottom w:val="single" w:sz="4" w:space="0" w:color="auto"/>
              <w:right w:val="nil"/>
            </w:tcBorders>
            <w:shd w:val="clear" w:color="auto" w:fill="auto"/>
            <w:noWrap/>
            <w:vAlign w:val="center"/>
            <w:hideMark/>
          </w:tcPr>
          <w:p w14:paraId="60B098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20/10/2036</w:t>
            </w:r>
          </w:p>
        </w:tc>
        <w:tc>
          <w:tcPr>
            <w:tcW w:w="1689" w:type="dxa"/>
            <w:tcBorders>
              <w:top w:val="nil"/>
              <w:left w:val="nil"/>
              <w:bottom w:val="single" w:sz="4" w:space="0" w:color="auto"/>
              <w:right w:val="nil"/>
            </w:tcBorders>
            <w:shd w:val="clear" w:color="auto" w:fill="auto"/>
            <w:noWrap/>
            <w:vAlign w:val="center"/>
            <w:hideMark/>
          </w:tcPr>
          <w:p w14:paraId="71D24C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342.446,65</w:t>
            </w:r>
          </w:p>
        </w:tc>
      </w:tr>
      <w:tr w:rsidR="00974ED9" w:rsidRPr="000C4FA4" w14:paraId="6C52DB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589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w:t>
            </w:r>
          </w:p>
        </w:tc>
        <w:tc>
          <w:tcPr>
            <w:tcW w:w="1202" w:type="dxa"/>
            <w:tcBorders>
              <w:top w:val="nil"/>
              <w:left w:val="nil"/>
              <w:bottom w:val="single" w:sz="4" w:space="0" w:color="auto"/>
              <w:right w:val="nil"/>
            </w:tcBorders>
            <w:shd w:val="clear" w:color="auto" w:fill="auto"/>
            <w:noWrap/>
            <w:vAlign w:val="center"/>
            <w:hideMark/>
          </w:tcPr>
          <w:p w14:paraId="598B4E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50451F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21614</w:t>
            </w:r>
          </w:p>
        </w:tc>
        <w:tc>
          <w:tcPr>
            <w:tcW w:w="2241" w:type="dxa"/>
            <w:tcBorders>
              <w:top w:val="nil"/>
              <w:left w:val="nil"/>
              <w:bottom w:val="single" w:sz="4" w:space="0" w:color="auto"/>
              <w:right w:val="nil"/>
            </w:tcBorders>
            <w:shd w:val="clear" w:color="auto" w:fill="auto"/>
            <w:noWrap/>
            <w:vAlign w:val="center"/>
            <w:hideMark/>
          </w:tcPr>
          <w:p w14:paraId="06C6F0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Vargem Grande do Sul/SP</w:t>
            </w:r>
          </w:p>
        </w:tc>
        <w:tc>
          <w:tcPr>
            <w:tcW w:w="2357" w:type="dxa"/>
            <w:tcBorders>
              <w:top w:val="nil"/>
              <w:left w:val="nil"/>
              <w:bottom w:val="single" w:sz="4" w:space="0" w:color="auto"/>
              <w:right w:val="nil"/>
            </w:tcBorders>
            <w:shd w:val="clear" w:color="auto" w:fill="auto"/>
            <w:noWrap/>
            <w:vAlign w:val="center"/>
            <w:hideMark/>
          </w:tcPr>
          <w:p w14:paraId="19177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B2B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2598</w:t>
            </w:r>
          </w:p>
        </w:tc>
        <w:tc>
          <w:tcPr>
            <w:tcW w:w="997" w:type="dxa"/>
            <w:tcBorders>
              <w:top w:val="nil"/>
              <w:left w:val="nil"/>
              <w:bottom w:val="single" w:sz="4" w:space="0" w:color="auto"/>
              <w:right w:val="nil"/>
            </w:tcBorders>
            <w:shd w:val="clear" w:color="auto" w:fill="auto"/>
            <w:noWrap/>
            <w:vAlign w:val="center"/>
            <w:hideMark/>
          </w:tcPr>
          <w:p w14:paraId="4627F0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53635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22D01291027</w:t>
            </w:r>
          </w:p>
        </w:tc>
        <w:tc>
          <w:tcPr>
            <w:tcW w:w="880" w:type="dxa"/>
            <w:tcBorders>
              <w:top w:val="nil"/>
              <w:left w:val="nil"/>
              <w:bottom w:val="single" w:sz="4" w:space="0" w:color="auto"/>
              <w:right w:val="nil"/>
            </w:tcBorders>
            <w:shd w:val="clear" w:color="auto" w:fill="auto"/>
            <w:noWrap/>
            <w:vAlign w:val="center"/>
            <w:hideMark/>
          </w:tcPr>
          <w:p w14:paraId="0B9E4F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20/07/2036</w:t>
            </w:r>
          </w:p>
        </w:tc>
        <w:tc>
          <w:tcPr>
            <w:tcW w:w="1689" w:type="dxa"/>
            <w:tcBorders>
              <w:top w:val="nil"/>
              <w:left w:val="nil"/>
              <w:bottom w:val="single" w:sz="4" w:space="0" w:color="auto"/>
              <w:right w:val="nil"/>
            </w:tcBorders>
            <w:shd w:val="clear" w:color="auto" w:fill="auto"/>
            <w:noWrap/>
            <w:vAlign w:val="center"/>
            <w:hideMark/>
          </w:tcPr>
          <w:p w14:paraId="53512D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117.088,57</w:t>
            </w:r>
          </w:p>
        </w:tc>
      </w:tr>
      <w:tr w:rsidR="00974ED9" w:rsidRPr="000C4FA4" w14:paraId="6392B7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AE71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OSFDC</w:t>
            </w:r>
          </w:p>
        </w:tc>
        <w:tc>
          <w:tcPr>
            <w:tcW w:w="1202" w:type="dxa"/>
            <w:tcBorders>
              <w:top w:val="nil"/>
              <w:left w:val="nil"/>
              <w:bottom w:val="single" w:sz="4" w:space="0" w:color="auto"/>
              <w:right w:val="nil"/>
            </w:tcBorders>
            <w:shd w:val="clear" w:color="auto" w:fill="auto"/>
            <w:noWrap/>
            <w:vAlign w:val="center"/>
            <w:hideMark/>
          </w:tcPr>
          <w:p w14:paraId="5C3348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67135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41215</w:t>
            </w:r>
          </w:p>
        </w:tc>
        <w:tc>
          <w:tcPr>
            <w:tcW w:w="2241" w:type="dxa"/>
            <w:tcBorders>
              <w:top w:val="nil"/>
              <w:left w:val="nil"/>
              <w:bottom w:val="single" w:sz="4" w:space="0" w:color="auto"/>
              <w:right w:val="nil"/>
            </w:tcBorders>
            <w:shd w:val="clear" w:color="auto" w:fill="auto"/>
            <w:noWrap/>
            <w:vAlign w:val="center"/>
            <w:hideMark/>
          </w:tcPr>
          <w:p w14:paraId="3018E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Francisco Beltrão/PR</w:t>
            </w:r>
          </w:p>
        </w:tc>
        <w:tc>
          <w:tcPr>
            <w:tcW w:w="2357" w:type="dxa"/>
            <w:tcBorders>
              <w:top w:val="nil"/>
              <w:left w:val="nil"/>
              <w:bottom w:val="single" w:sz="4" w:space="0" w:color="auto"/>
              <w:right w:val="nil"/>
            </w:tcBorders>
            <w:shd w:val="clear" w:color="auto" w:fill="auto"/>
            <w:noWrap/>
            <w:vAlign w:val="center"/>
            <w:hideMark/>
          </w:tcPr>
          <w:p w14:paraId="45BA72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D52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2595</w:t>
            </w:r>
          </w:p>
        </w:tc>
        <w:tc>
          <w:tcPr>
            <w:tcW w:w="997" w:type="dxa"/>
            <w:tcBorders>
              <w:top w:val="nil"/>
              <w:left w:val="nil"/>
              <w:bottom w:val="single" w:sz="4" w:space="0" w:color="auto"/>
              <w:right w:val="nil"/>
            </w:tcBorders>
            <w:shd w:val="clear" w:color="auto" w:fill="auto"/>
            <w:noWrap/>
            <w:vAlign w:val="center"/>
            <w:hideMark/>
          </w:tcPr>
          <w:p w14:paraId="37A824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88B1C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22D01352656</w:t>
            </w:r>
          </w:p>
        </w:tc>
        <w:tc>
          <w:tcPr>
            <w:tcW w:w="880" w:type="dxa"/>
            <w:tcBorders>
              <w:top w:val="nil"/>
              <w:left w:val="nil"/>
              <w:bottom w:val="single" w:sz="4" w:space="0" w:color="auto"/>
              <w:right w:val="nil"/>
            </w:tcBorders>
            <w:shd w:val="clear" w:color="auto" w:fill="auto"/>
            <w:noWrap/>
            <w:vAlign w:val="center"/>
            <w:hideMark/>
          </w:tcPr>
          <w:p w14:paraId="1BC8BB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20/05/2036</w:t>
            </w:r>
          </w:p>
        </w:tc>
        <w:tc>
          <w:tcPr>
            <w:tcW w:w="1689" w:type="dxa"/>
            <w:tcBorders>
              <w:top w:val="nil"/>
              <w:left w:val="nil"/>
              <w:bottom w:val="single" w:sz="4" w:space="0" w:color="auto"/>
              <w:right w:val="nil"/>
            </w:tcBorders>
            <w:shd w:val="clear" w:color="auto" w:fill="auto"/>
            <w:noWrap/>
            <w:vAlign w:val="center"/>
            <w:hideMark/>
          </w:tcPr>
          <w:p w14:paraId="7EBE3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104.479,28</w:t>
            </w:r>
          </w:p>
        </w:tc>
      </w:tr>
      <w:tr w:rsidR="00974ED9" w:rsidRPr="000C4FA4" w14:paraId="2DFADD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9A1B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CGDA</w:t>
            </w:r>
          </w:p>
        </w:tc>
        <w:tc>
          <w:tcPr>
            <w:tcW w:w="1202" w:type="dxa"/>
            <w:tcBorders>
              <w:top w:val="nil"/>
              <w:left w:val="nil"/>
              <w:bottom w:val="single" w:sz="4" w:space="0" w:color="auto"/>
              <w:right w:val="nil"/>
            </w:tcBorders>
            <w:shd w:val="clear" w:color="auto" w:fill="auto"/>
            <w:noWrap/>
            <w:vAlign w:val="center"/>
            <w:hideMark/>
          </w:tcPr>
          <w:p w14:paraId="4910BE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226FB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97044</w:t>
            </w:r>
            <w:r w:rsidRPr="00F27114">
              <w:rPr>
                <w:rFonts w:asciiTheme="minorHAnsi" w:hAnsiTheme="minorHAnsi" w:cstheme="minorHAnsi"/>
                <w:color w:val="000000"/>
                <w:sz w:val="14"/>
                <w:szCs w:val="14"/>
              </w:rPr>
              <w:br/>
              <w:t>97045</w:t>
            </w:r>
            <w:r w:rsidRPr="00F27114">
              <w:rPr>
                <w:rFonts w:asciiTheme="minorHAnsi" w:hAnsiTheme="minorHAnsi" w:cstheme="minorHAnsi"/>
                <w:color w:val="000000"/>
                <w:sz w:val="14"/>
                <w:szCs w:val="14"/>
              </w:rPr>
              <w:br/>
              <w:t>97046</w:t>
            </w:r>
          </w:p>
        </w:tc>
        <w:tc>
          <w:tcPr>
            <w:tcW w:w="2241" w:type="dxa"/>
            <w:tcBorders>
              <w:top w:val="nil"/>
              <w:left w:val="nil"/>
              <w:bottom w:val="single" w:sz="4" w:space="0" w:color="auto"/>
              <w:right w:val="nil"/>
            </w:tcBorders>
            <w:shd w:val="clear" w:color="auto" w:fill="auto"/>
            <w:noWrap/>
            <w:vAlign w:val="center"/>
            <w:hideMark/>
          </w:tcPr>
          <w:p w14:paraId="31E4BD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2F4527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09D0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2589</w:t>
            </w:r>
          </w:p>
        </w:tc>
        <w:tc>
          <w:tcPr>
            <w:tcW w:w="997" w:type="dxa"/>
            <w:tcBorders>
              <w:top w:val="nil"/>
              <w:left w:val="nil"/>
              <w:bottom w:val="single" w:sz="4" w:space="0" w:color="auto"/>
              <w:right w:val="nil"/>
            </w:tcBorders>
            <w:shd w:val="clear" w:color="auto" w:fill="auto"/>
            <w:noWrap/>
            <w:vAlign w:val="center"/>
            <w:hideMark/>
          </w:tcPr>
          <w:p w14:paraId="127DF3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50100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22D01291026</w:t>
            </w:r>
          </w:p>
        </w:tc>
        <w:tc>
          <w:tcPr>
            <w:tcW w:w="880" w:type="dxa"/>
            <w:tcBorders>
              <w:top w:val="nil"/>
              <w:left w:val="nil"/>
              <w:bottom w:val="single" w:sz="4" w:space="0" w:color="auto"/>
              <w:right w:val="nil"/>
            </w:tcBorders>
            <w:shd w:val="clear" w:color="auto" w:fill="auto"/>
            <w:noWrap/>
            <w:vAlign w:val="center"/>
            <w:hideMark/>
          </w:tcPr>
          <w:p w14:paraId="127F4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20/05/2032</w:t>
            </w:r>
          </w:p>
        </w:tc>
        <w:tc>
          <w:tcPr>
            <w:tcW w:w="1689" w:type="dxa"/>
            <w:tcBorders>
              <w:top w:val="nil"/>
              <w:left w:val="nil"/>
              <w:bottom w:val="single" w:sz="4" w:space="0" w:color="auto"/>
              <w:right w:val="nil"/>
            </w:tcBorders>
            <w:shd w:val="clear" w:color="auto" w:fill="auto"/>
            <w:noWrap/>
            <w:vAlign w:val="center"/>
            <w:hideMark/>
          </w:tcPr>
          <w:p w14:paraId="389E5A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829.727,06</w:t>
            </w:r>
          </w:p>
        </w:tc>
      </w:tr>
      <w:tr w:rsidR="00974ED9" w:rsidRPr="000C4FA4" w14:paraId="005AC35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203E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WFDS</w:t>
            </w:r>
          </w:p>
        </w:tc>
        <w:tc>
          <w:tcPr>
            <w:tcW w:w="1202" w:type="dxa"/>
            <w:tcBorders>
              <w:top w:val="nil"/>
              <w:left w:val="nil"/>
              <w:bottom w:val="single" w:sz="4" w:space="0" w:color="auto"/>
              <w:right w:val="nil"/>
            </w:tcBorders>
            <w:shd w:val="clear" w:color="auto" w:fill="auto"/>
            <w:noWrap/>
            <w:vAlign w:val="center"/>
            <w:hideMark/>
          </w:tcPr>
          <w:p w14:paraId="4C12AA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032D71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143933</w:t>
            </w:r>
          </w:p>
        </w:tc>
        <w:tc>
          <w:tcPr>
            <w:tcW w:w="2241" w:type="dxa"/>
            <w:tcBorders>
              <w:top w:val="nil"/>
              <w:left w:val="nil"/>
              <w:bottom w:val="single" w:sz="4" w:space="0" w:color="auto"/>
              <w:right w:val="nil"/>
            </w:tcBorders>
            <w:shd w:val="clear" w:color="auto" w:fill="auto"/>
            <w:noWrap/>
            <w:vAlign w:val="center"/>
            <w:hideMark/>
          </w:tcPr>
          <w:p w14:paraId="016434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7C34EE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5A94D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2588</w:t>
            </w:r>
          </w:p>
        </w:tc>
        <w:tc>
          <w:tcPr>
            <w:tcW w:w="997" w:type="dxa"/>
            <w:tcBorders>
              <w:top w:val="nil"/>
              <w:left w:val="nil"/>
              <w:bottom w:val="single" w:sz="4" w:space="0" w:color="auto"/>
              <w:right w:val="nil"/>
            </w:tcBorders>
            <w:shd w:val="clear" w:color="auto" w:fill="auto"/>
            <w:noWrap/>
            <w:vAlign w:val="center"/>
            <w:hideMark/>
          </w:tcPr>
          <w:p w14:paraId="1B087D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FCC76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22D01290617</w:t>
            </w:r>
          </w:p>
        </w:tc>
        <w:tc>
          <w:tcPr>
            <w:tcW w:w="880" w:type="dxa"/>
            <w:tcBorders>
              <w:top w:val="nil"/>
              <w:left w:val="nil"/>
              <w:bottom w:val="single" w:sz="4" w:space="0" w:color="auto"/>
              <w:right w:val="nil"/>
            </w:tcBorders>
            <w:shd w:val="clear" w:color="auto" w:fill="auto"/>
            <w:noWrap/>
            <w:vAlign w:val="center"/>
            <w:hideMark/>
          </w:tcPr>
          <w:p w14:paraId="51ECF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18/05/2042</w:t>
            </w:r>
          </w:p>
        </w:tc>
        <w:tc>
          <w:tcPr>
            <w:tcW w:w="1689" w:type="dxa"/>
            <w:tcBorders>
              <w:top w:val="nil"/>
              <w:left w:val="nil"/>
              <w:bottom w:val="single" w:sz="4" w:space="0" w:color="auto"/>
              <w:right w:val="nil"/>
            </w:tcBorders>
            <w:shd w:val="clear" w:color="auto" w:fill="auto"/>
            <w:noWrap/>
            <w:vAlign w:val="center"/>
            <w:hideMark/>
          </w:tcPr>
          <w:p w14:paraId="0ABC99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55.467,35</w:t>
            </w:r>
          </w:p>
        </w:tc>
      </w:tr>
      <w:tr w:rsidR="00974ED9" w:rsidRPr="000C4FA4" w14:paraId="6A4937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056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TSR</w:t>
            </w:r>
          </w:p>
        </w:tc>
        <w:tc>
          <w:tcPr>
            <w:tcW w:w="1202" w:type="dxa"/>
            <w:tcBorders>
              <w:top w:val="nil"/>
              <w:left w:val="nil"/>
              <w:bottom w:val="single" w:sz="4" w:space="0" w:color="auto"/>
              <w:right w:val="nil"/>
            </w:tcBorders>
            <w:shd w:val="clear" w:color="auto" w:fill="auto"/>
            <w:noWrap/>
            <w:vAlign w:val="center"/>
            <w:hideMark/>
          </w:tcPr>
          <w:p w14:paraId="2B926C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2B4BB0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44228</w:t>
            </w:r>
          </w:p>
        </w:tc>
        <w:tc>
          <w:tcPr>
            <w:tcW w:w="2241" w:type="dxa"/>
            <w:tcBorders>
              <w:top w:val="nil"/>
              <w:left w:val="nil"/>
              <w:bottom w:val="single" w:sz="4" w:space="0" w:color="auto"/>
              <w:right w:val="nil"/>
            </w:tcBorders>
            <w:shd w:val="clear" w:color="auto" w:fill="auto"/>
            <w:noWrap/>
            <w:vAlign w:val="center"/>
            <w:hideMark/>
          </w:tcPr>
          <w:p w14:paraId="11B8DE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14:paraId="7C497A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EA9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0002587</w:t>
            </w:r>
          </w:p>
        </w:tc>
        <w:tc>
          <w:tcPr>
            <w:tcW w:w="997" w:type="dxa"/>
            <w:tcBorders>
              <w:top w:val="nil"/>
              <w:left w:val="nil"/>
              <w:bottom w:val="single" w:sz="4" w:space="0" w:color="auto"/>
              <w:right w:val="nil"/>
            </w:tcBorders>
            <w:shd w:val="clear" w:color="auto" w:fill="auto"/>
            <w:noWrap/>
            <w:vAlign w:val="center"/>
            <w:hideMark/>
          </w:tcPr>
          <w:p w14:paraId="28400B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C0E8C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22D01291025</w:t>
            </w:r>
          </w:p>
        </w:tc>
        <w:tc>
          <w:tcPr>
            <w:tcW w:w="880" w:type="dxa"/>
            <w:tcBorders>
              <w:top w:val="nil"/>
              <w:left w:val="nil"/>
              <w:bottom w:val="single" w:sz="4" w:space="0" w:color="auto"/>
              <w:right w:val="nil"/>
            </w:tcBorders>
            <w:shd w:val="clear" w:color="auto" w:fill="auto"/>
            <w:noWrap/>
            <w:vAlign w:val="center"/>
            <w:hideMark/>
          </w:tcPr>
          <w:p w14:paraId="153991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20/07/2036</w:t>
            </w:r>
          </w:p>
        </w:tc>
        <w:tc>
          <w:tcPr>
            <w:tcW w:w="1689" w:type="dxa"/>
            <w:tcBorders>
              <w:top w:val="nil"/>
              <w:left w:val="nil"/>
              <w:bottom w:val="single" w:sz="4" w:space="0" w:color="auto"/>
              <w:right w:val="nil"/>
            </w:tcBorders>
            <w:shd w:val="clear" w:color="auto" w:fill="auto"/>
            <w:noWrap/>
            <w:vAlign w:val="center"/>
            <w:hideMark/>
          </w:tcPr>
          <w:p w14:paraId="5C84B6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173.492,96</w:t>
            </w:r>
          </w:p>
        </w:tc>
      </w:tr>
      <w:tr w:rsidR="00974ED9" w:rsidRPr="000C4FA4" w14:paraId="658888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E0A3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GAS</w:t>
            </w:r>
          </w:p>
        </w:tc>
        <w:tc>
          <w:tcPr>
            <w:tcW w:w="1202" w:type="dxa"/>
            <w:tcBorders>
              <w:top w:val="nil"/>
              <w:left w:val="nil"/>
              <w:bottom w:val="single" w:sz="4" w:space="0" w:color="auto"/>
              <w:right w:val="nil"/>
            </w:tcBorders>
            <w:shd w:val="clear" w:color="auto" w:fill="auto"/>
            <w:noWrap/>
            <w:vAlign w:val="center"/>
            <w:hideMark/>
          </w:tcPr>
          <w:p w14:paraId="65E56B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2D63C0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15997</w:t>
            </w:r>
          </w:p>
        </w:tc>
        <w:tc>
          <w:tcPr>
            <w:tcW w:w="2241" w:type="dxa"/>
            <w:tcBorders>
              <w:top w:val="nil"/>
              <w:left w:val="nil"/>
              <w:bottom w:val="single" w:sz="4" w:space="0" w:color="auto"/>
              <w:right w:val="nil"/>
            </w:tcBorders>
            <w:shd w:val="clear" w:color="auto" w:fill="auto"/>
            <w:noWrap/>
            <w:vAlign w:val="center"/>
            <w:hideMark/>
          </w:tcPr>
          <w:p w14:paraId="66DAE6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Catalão/GO</w:t>
            </w:r>
          </w:p>
        </w:tc>
        <w:tc>
          <w:tcPr>
            <w:tcW w:w="2357" w:type="dxa"/>
            <w:tcBorders>
              <w:top w:val="nil"/>
              <w:left w:val="nil"/>
              <w:bottom w:val="single" w:sz="4" w:space="0" w:color="auto"/>
              <w:right w:val="nil"/>
            </w:tcBorders>
            <w:shd w:val="clear" w:color="auto" w:fill="auto"/>
            <w:noWrap/>
            <w:vAlign w:val="center"/>
            <w:hideMark/>
          </w:tcPr>
          <w:p w14:paraId="76D702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810E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2586</w:t>
            </w:r>
          </w:p>
        </w:tc>
        <w:tc>
          <w:tcPr>
            <w:tcW w:w="997" w:type="dxa"/>
            <w:tcBorders>
              <w:top w:val="nil"/>
              <w:left w:val="nil"/>
              <w:bottom w:val="single" w:sz="4" w:space="0" w:color="auto"/>
              <w:right w:val="nil"/>
            </w:tcBorders>
            <w:shd w:val="clear" w:color="auto" w:fill="auto"/>
            <w:noWrap/>
            <w:vAlign w:val="center"/>
            <w:hideMark/>
          </w:tcPr>
          <w:p w14:paraId="3F20E6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C33A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22D01291024</w:t>
            </w:r>
          </w:p>
        </w:tc>
        <w:tc>
          <w:tcPr>
            <w:tcW w:w="880" w:type="dxa"/>
            <w:tcBorders>
              <w:top w:val="nil"/>
              <w:left w:val="nil"/>
              <w:bottom w:val="single" w:sz="4" w:space="0" w:color="auto"/>
              <w:right w:val="nil"/>
            </w:tcBorders>
            <w:shd w:val="clear" w:color="auto" w:fill="auto"/>
            <w:noWrap/>
            <w:vAlign w:val="center"/>
            <w:hideMark/>
          </w:tcPr>
          <w:p w14:paraId="145E46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19/05/2027</w:t>
            </w:r>
          </w:p>
        </w:tc>
        <w:tc>
          <w:tcPr>
            <w:tcW w:w="1689" w:type="dxa"/>
            <w:tcBorders>
              <w:top w:val="nil"/>
              <w:left w:val="nil"/>
              <w:bottom w:val="single" w:sz="4" w:space="0" w:color="auto"/>
              <w:right w:val="nil"/>
            </w:tcBorders>
            <w:shd w:val="clear" w:color="auto" w:fill="auto"/>
            <w:noWrap/>
            <w:vAlign w:val="center"/>
            <w:hideMark/>
          </w:tcPr>
          <w:p w14:paraId="7FC93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182.508,28</w:t>
            </w:r>
          </w:p>
        </w:tc>
      </w:tr>
      <w:tr w:rsidR="00974ED9" w:rsidRPr="000C4FA4" w14:paraId="02A5C9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F98F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DNN</w:t>
            </w:r>
          </w:p>
        </w:tc>
        <w:tc>
          <w:tcPr>
            <w:tcW w:w="1202" w:type="dxa"/>
            <w:tcBorders>
              <w:top w:val="nil"/>
              <w:left w:val="nil"/>
              <w:bottom w:val="single" w:sz="4" w:space="0" w:color="auto"/>
              <w:right w:val="nil"/>
            </w:tcBorders>
            <w:shd w:val="clear" w:color="auto" w:fill="auto"/>
            <w:noWrap/>
            <w:vAlign w:val="center"/>
            <w:hideMark/>
          </w:tcPr>
          <w:p w14:paraId="1DF33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16CC5E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44388</w:t>
            </w:r>
          </w:p>
        </w:tc>
        <w:tc>
          <w:tcPr>
            <w:tcW w:w="2241" w:type="dxa"/>
            <w:tcBorders>
              <w:top w:val="nil"/>
              <w:left w:val="nil"/>
              <w:bottom w:val="single" w:sz="4" w:space="0" w:color="auto"/>
              <w:right w:val="nil"/>
            </w:tcBorders>
            <w:shd w:val="clear" w:color="auto" w:fill="auto"/>
            <w:noWrap/>
            <w:vAlign w:val="center"/>
            <w:hideMark/>
          </w:tcPr>
          <w:p w14:paraId="394C4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 Rio Preto/SP</w:t>
            </w:r>
          </w:p>
        </w:tc>
        <w:tc>
          <w:tcPr>
            <w:tcW w:w="2357" w:type="dxa"/>
            <w:tcBorders>
              <w:top w:val="nil"/>
              <w:left w:val="nil"/>
              <w:bottom w:val="single" w:sz="4" w:space="0" w:color="auto"/>
              <w:right w:val="nil"/>
            </w:tcBorders>
            <w:shd w:val="clear" w:color="auto" w:fill="auto"/>
            <w:noWrap/>
            <w:vAlign w:val="center"/>
            <w:hideMark/>
          </w:tcPr>
          <w:p w14:paraId="3DFAA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AD24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2584</w:t>
            </w:r>
          </w:p>
        </w:tc>
        <w:tc>
          <w:tcPr>
            <w:tcW w:w="997" w:type="dxa"/>
            <w:tcBorders>
              <w:top w:val="nil"/>
              <w:left w:val="nil"/>
              <w:bottom w:val="single" w:sz="4" w:space="0" w:color="auto"/>
              <w:right w:val="nil"/>
            </w:tcBorders>
            <w:shd w:val="clear" w:color="auto" w:fill="auto"/>
            <w:noWrap/>
            <w:vAlign w:val="center"/>
            <w:hideMark/>
          </w:tcPr>
          <w:p w14:paraId="3464EB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EB006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22D01291022</w:t>
            </w:r>
          </w:p>
        </w:tc>
        <w:tc>
          <w:tcPr>
            <w:tcW w:w="880" w:type="dxa"/>
            <w:tcBorders>
              <w:top w:val="nil"/>
              <w:left w:val="nil"/>
              <w:bottom w:val="single" w:sz="4" w:space="0" w:color="auto"/>
              <w:right w:val="nil"/>
            </w:tcBorders>
            <w:shd w:val="clear" w:color="auto" w:fill="auto"/>
            <w:noWrap/>
            <w:vAlign w:val="center"/>
            <w:hideMark/>
          </w:tcPr>
          <w:p w14:paraId="61F1AC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18/11/2035</w:t>
            </w:r>
          </w:p>
        </w:tc>
        <w:tc>
          <w:tcPr>
            <w:tcW w:w="1689" w:type="dxa"/>
            <w:tcBorders>
              <w:top w:val="nil"/>
              <w:left w:val="nil"/>
              <w:bottom w:val="single" w:sz="4" w:space="0" w:color="auto"/>
              <w:right w:val="nil"/>
            </w:tcBorders>
            <w:shd w:val="clear" w:color="auto" w:fill="auto"/>
            <w:noWrap/>
            <w:vAlign w:val="center"/>
            <w:hideMark/>
          </w:tcPr>
          <w:p w14:paraId="0F6DCE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123.326,30</w:t>
            </w:r>
          </w:p>
        </w:tc>
      </w:tr>
      <w:tr w:rsidR="00974ED9" w:rsidRPr="000C4FA4" w14:paraId="1250A5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3AB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AFM</w:t>
            </w:r>
          </w:p>
        </w:tc>
        <w:tc>
          <w:tcPr>
            <w:tcW w:w="1202" w:type="dxa"/>
            <w:tcBorders>
              <w:top w:val="nil"/>
              <w:left w:val="nil"/>
              <w:bottom w:val="single" w:sz="4" w:space="0" w:color="auto"/>
              <w:right w:val="nil"/>
            </w:tcBorders>
            <w:shd w:val="clear" w:color="auto" w:fill="auto"/>
            <w:noWrap/>
            <w:vAlign w:val="center"/>
            <w:hideMark/>
          </w:tcPr>
          <w:p w14:paraId="411D06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11892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19167</w:t>
            </w:r>
          </w:p>
        </w:tc>
        <w:tc>
          <w:tcPr>
            <w:tcW w:w="2241" w:type="dxa"/>
            <w:tcBorders>
              <w:top w:val="nil"/>
              <w:left w:val="nil"/>
              <w:bottom w:val="single" w:sz="4" w:space="0" w:color="auto"/>
              <w:right w:val="nil"/>
            </w:tcBorders>
            <w:shd w:val="clear" w:color="auto" w:fill="auto"/>
            <w:noWrap/>
            <w:vAlign w:val="center"/>
            <w:hideMark/>
          </w:tcPr>
          <w:p w14:paraId="56A223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25411C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EECE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2576</w:t>
            </w:r>
          </w:p>
        </w:tc>
        <w:tc>
          <w:tcPr>
            <w:tcW w:w="997" w:type="dxa"/>
            <w:tcBorders>
              <w:top w:val="nil"/>
              <w:left w:val="nil"/>
              <w:bottom w:val="single" w:sz="4" w:space="0" w:color="auto"/>
              <w:right w:val="nil"/>
            </w:tcBorders>
            <w:shd w:val="clear" w:color="auto" w:fill="auto"/>
            <w:noWrap/>
            <w:vAlign w:val="center"/>
            <w:hideMark/>
          </w:tcPr>
          <w:p w14:paraId="5D7B0E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4F292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22D01291019</w:t>
            </w:r>
          </w:p>
        </w:tc>
        <w:tc>
          <w:tcPr>
            <w:tcW w:w="880" w:type="dxa"/>
            <w:tcBorders>
              <w:top w:val="nil"/>
              <w:left w:val="nil"/>
              <w:bottom w:val="single" w:sz="4" w:space="0" w:color="auto"/>
              <w:right w:val="nil"/>
            </w:tcBorders>
            <w:shd w:val="clear" w:color="auto" w:fill="auto"/>
            <w:noWrap/>
            <w:vAlign w:val="center"/>
            <w:hideMark/>
          </w:tcPr>
          <w:p w14:paraId="78ED1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19/05/2036</w:t>
            </w:r>
          </w:p>
        </w:tc>
        <w:tc>
          <w:tcPr>
            <w:tcW w:w="1689" w:type="dxa"/>
            <w:tcBorders>
              <w:top w:val="nil"/>
              <w:left w:val="nil"/>
              <w:bottom w:val="single" w:sz="4" w:space="0" w:color="auto"/>
              <w:right w:val="nil"/>
            </w:tcBorders>
            <w:shd w:val="clear" w:color="auto" w:fill="auto"/>
            <w:noWrap/>
            <w:vAlign w:val="center"/>
            <w:hideMark/>
          </w:tcPr>
          <w:p w14:paraId="3A776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385.616,10</w:t>
            </w:r>
          </w:p>
        </w:tc>
      </w:tr>
      <w:tr w:rsidR="00974ED9" w:rsidRPr="000C4FA4" w14:paraId="6FE075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F00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RRFC</w:t>
            </w:r>
          </w:p>
        </w:tc>
        <w:tc>
          <w:tcPr>
            <w:tcW w:w="1202" w:type="dxa"/>
            <w:tcBorders>
              <w:top w:val="nil"/>
              <w:left w:val="nil"/>
              <w:bottom w:val="single" w:sz="4" w:space="0" w:color="auto"/>
              <w:right w:val="nil"/>
            </w:tcBorders>
            <w:shd w:val="clear" w:color="auto" w:fill="auto"/>
            <w:noWrap/>
            <w:vAlign w:val="center"/>
            <w:hideMark/>
          </w:tcPr>
          <w:p w14:paraId="24AB84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630D9B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13939</w:t>
            </w:r>
          </w:p>
        </w:tc>
        <w:tc>
          <w:tcPr>
            <w:tcW w:w="2241" w:type="dxa"/>
            <w:tcBorders>
              <w:top w:val="nil"/>
              <w:left w:val="nil"/>
              <w:bottom w:val="single" w:sz="4" w:space="0" w:color="auto"/>
              <w:right w:val="nil"/>
            </w:tcBorders>
            <w:shd w:val="clear" w:color="auto" w:fill="auto"/>
            <w:noWrap/>
            <w:vAlign w:val="center"/>
            <w:hideMark/>
          </w:tcPr>
          <w:p w14:paraId="1C2258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Prado/BA</w:t>
            </w:r>
          </w:p>
        </w:tc>
        <w:tc>
          <w:tcPr>
            <w:tcW w:w="2357" w:type="dxa"/>
            <w:tcBorders>
              <w:top w:val="nil"/>
              <w:left w:val="nil"/>
              <w:bottom w:val="single" w:sz="4" w:space="0" w:color="auto"/>
              <w:right w:val="nil"/>
            </w:tcBorders>
            <w:shd w:val="clear" w:color="auto" w:fill="auto"/>
            <w:noWrap/>
            <w:vAlign w:val="center"/>
            <w:hideMark/>
          </w:tcPr>
          <w:p w14:paraId="6CB40F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D69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2571</w:t>
            </w:r>
          </w:p>
        </w:tc>
        <w:tc>
          <w:tcPr>
            <w:tcW w:w="997" w:type="dxa"/>
            <w:tcBorders>
              <w:top w:val="nil"/>
              <w:left w:val="nil"/>
              <w:bottom w:val="single" w:sz="4" w:space="0" w:color="auto"/>
              <w:right w:val="nil"/>
            </w:tcBorders>
            <w:shd w:val="clear" w:color="auto" w:fill="auto"/>
            <w:noWrap/>
            <w:vAlign w:val="center"/>
            <w:hideMark/>
          </w:tcPr>
          <w:p w14:paraId="0E6CC3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A07F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13F2D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18/10/2036</w:t>
            </w:r>
          </w:p>
        </w:tc>
        <w:tc>
          <w:tcPr>
            <w:tcW w:w="1689" w:type="dxa"/>
            <w:tcBorders>
              <w:top w:val="nil"/>
              <w:left w:val="nil"/>
              <w:bottom w:val="single" w:sz="4" w:space="0" w:color="auto"/>
              <w:right w:val="nil"/>
            </w:tcBorders>
            <w:shd w:val="clear" w:color="auto" w:fill="auto"/>
            <w:noWrap/>
            <w:vAlign w:val="center"/>
            <w:hideMark/>
          </w:tcPr>
          <w:p w14:paraId="3FCE7E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272.330,91</w:t>
            </w:r>
          </w:p>
        </w:tc>
      </w:tr>
      <w:tr w:rsidR="00974ED9" w:rsidRPr="000C4FA4" w14:paraId="2819ED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066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FLF</w:t>
            </w:r>
          </w:p>
        </w:tc>
        <w:tc>
          <w:tcPr>
            <w:tcW w:w="1202" w:type="dxa"/>
            <w:tcBorders>
              <w:top w:val="nil"/>
              <w:left w:val="nil"/>
              <w:bottom w:val="single" w:sz="4" w:space="0" w:color="auto"/>
              <w:right w:val="nil"/>
            </w:tcBorders>
            <w:shd w:val="clear" w:color="auto" w:fill="auto"/>
            <w:noWrap/>
            <w:vAlign w:val="center"/>
            <w:hideMark/>
          </w:tcPr>
          <w:p w14:paraId="3CEB17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2201F5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51451</w:t>
            </w:r>
          </w:p>
        </w:tc>
        <w:tc>
          <w:tcPr>
            <w:tcW w:w="2241" w:type="dxa"/>
            <w:tcBorders>
              <w:top w:val="nil"/>
              <w:left w:val="nil"/>
              <w:bottom w:val="single" w:sz="4" w:space="0" w:color="auto"/>
              <w:right w:val="nil"/>
            </w:tcBorders>
            <w:shd w:val="clear" w:color="auto" w:fill="auto"/>
            <w:noWrap/>
            <w:vAlign w:val="center"/>
            <w:hideMark/>
          </w:tcPr>
          <w:p w14:paraId="403618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Guarujá/SP</w:t>
            </w:r>
          </w:p>
        </w:tc>
        <w:tc>
          <w:tcPr>
            <w:tcW w:w="2357" w:type="dxa"/>
            <w:tcBorders>
              <w:top w:val="nil"/>
              <w:left w:val="nil"/>
              <w:bottom w:val="single" w:sz="4" w:space="0" w:color="auto"/>
              <w:right w:val="nil"/>
            </w:tcBorders>
            <w:shd w:val="clear" w:color="auto" w:fill="auto"/>
            <w:noWrap/>
            <w:vAlign w:val="center"/>
            <w:hideMark/>
          </w:tcPr>
          <w:p w14:paraId="764C92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AAC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0002501</w:t>
            </w:r>
          </w:p>
        </w:tc>
        <w:tc>
          <w:tcPr>
            <w:tcW w:w="997" w:type="dxa"/>
            <w:tcBorders>
              <w:top w:val="nil"/>
              <w:left w:val="nil"/>
              <w:bottom w:val="single" w:sz="4" w:space="0" w:color="auto"/>
              <w:right w:val="nil"/>
            </w:tcBorders>
            <w:shd w:val="clear" w:color="auto" w:fill="auto"/>
            <w:noWrap/>
            <w:vAlign w:val="center"/>
            <w:hideMark/>
          </w:tcPr>
          <w:p w14:paraId="1D6D74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B10B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22D01290618</w:t>
            </w:r>
          </w:p>
        </w:tc>
        <w:tc>
          <w:tcPr>
            <w:tcW w:w="880" w:type="dxa"/>
            <w:tcBorders>
              <w:top w:val="nil"/>
              <w:left w:val="nil"/>
              <w:bottom w:val="single" w:sz="4" w:space="0" w:color="auto"/>
              <w:right w:val="nil"/>
            </w:tcBorders>
            <w:shd w:val="clear" w:color="auto" w:fill="auto"/>
            <w:noWrap/>
            <w:vAlign w:val="center"/>
            <w:hideMark/>
          </w:tcPr>
          <w:p w14:paraId="1BCD9E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28/07/2032</w:t>
            </w:r>
          </w:p>
        </w:tc>
        <w:tc>
          <w:tcPr>
            <w:tcW w:w="1689" w:type="dxa"/>
            <w:tcBorders>
              <w:top w:val="nil"/>
              <w:left w:val="nil"/>
              <w:bottom w:val="single" w:sz="4" w:space="0" w:color="auto"/>
              <w:right w:val="nil"/>
            </w:tcBorders>
            <w:shd w:val="clear" w:color="auto" w:fill="auto"/>
            <w:noWrap/>
            <w:vAlign w:val="center"/>
            <w:hideMark/>
          </w:tcPr>
          <w:p w14:paraId="3A4299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228.936,25</w:t>
            </w:r>
          </w:p>
        </w:tc>
      </w:tr>
      <w:tr w:rsidR="00974ED9" w:rsidRPr="000C4FA4" w14:paraId="46A124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B46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EJAP</w:t>
            </w:r>
          </w:p>
        </w:tc>
        <w:tc>
          <w:tcPr>
            <w:tcW w:w="1202" w:type="dxa"/>
            <w:tcBorders>
              <w:top w:val="nil"/>
              <w:left w:val="nil"/>
              <w:bottom w:val="single" w:sz="4" w:space="0" w:color="auto"/>
              <w:right w:val="nil"/>
            </w:tcBorders>
            <w:shd w:val="clear" w:color="auto" w:fill="auto"/>
            <w:noWrap/>
            <w:vAlign w:val="center"/>
            <w:hideMark/>
          </w:tcPr>
          <w:p w14:paraId="75233E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641A04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228349</w:t>
            </w:r>
          </w:p>
        </w:tc>
        <w:tc>
          <w:tcPr>
            <w:tcW w:w="2241" w:type="dxa"/>
            <w:tcBorders>
              <w:top w:val="nil"/>
              <w:left w:val="nil"/>
              <w:bottom w:val="single" w:sz="4" w:space="0" w:color="auto"/>
              <w:right w:val="nil"/>
            </w:tcBorders>
            <w:shd w:val="clear" w:color="auto" w:fill="auto"/>
            <w:noWrap/>
            <w:vAlign w:val="center"/>
            <w:hideMark/>
          </w:tcPr>
          <w:p w14:paraId="55367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5037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607F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2577</w:t>
            </w:r>
          </w:p>
        </w:tc>
        <w:tc>
          <w:tcPr>
            <w:tcW w:w="997" w:type="dxa"/>
            <w:tcBorders>
              <w:top w:val="nil"/>
              <w:left w:val="nil"/>
              <w:bottom w:val="single" w:sz="4" w:space="0" w:color="auto"/>
              <w:right w:val="nil"/>
            </w:tcBorders>
            <w:shd w:val="clear" w:color="auto" w:fill="auto"/>
            <w:noWrap/>
            <w:vAlign w:val="center"/>
            <w:hideMark/>
          </w:tcPr>
          <w:p w14:paraId="3E0A0E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2DD18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6F858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26/10/2032</w:t>
            </w:r>
          </w:p>
        </w:tc>
        <w:tc>
          <w:tcPr>
            <w:tcW w:w="1689" w:type="dxa"/>
            <w:tcBorders>
              <w:top w:val="nil"/>
              <w:left w:val="nil"/>
              <w:bottom w:val="single" w:sz="4" w:space="0" w:color="auto"/>
              <w:right w:val="nil"/>
            </w:tcBorders>
            <w:shd w:val="clear" w:color="auto" w:fill="auto"/>
            <w:noWrap/>
            <w:vAlign w:val="center"/>
            <w:hideMark/>
          </w:tcPr>
          <w:p w14:paraId="505777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277.602,18</w:t>
            </w:r>
          </w:p>
        </w:tc>
      </w:tr>
      <w:tr w:rsidR="00974ED9" w:rsidRPr="000C4FA4" w14:paraId="58DC8C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EFD7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LMDS</w:t>
            </w:r>
          </w:p>
        </w:tc>
        <w:tc>
          <w:tcPr>
            <w:tcW w:w="1202" w:type="dxa"/>
            <w:tcBorders>
              <w:top w:val="nil"/>
              <w:left w:val="nil"/>
              <w:bottom w:val="single" w:sz="4" w:space="0" w:color="auto"/>
              <w:right w:val="nil"/>
            </w:tcBorders>
            <w:shd w:val="clear" w:color="auto" w:fill="auto"/>
            <w:noWrap/>
            <w:vAlign w:val="center"/>
            <w:hideMark/>
          </w:tcPr>
          <w:p w14:paraId="4BC59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765EC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68580</w:t>
            </w:r>
          </w:p>
        </w:tc>
        <w:tc>
          <w:tcPr>
            <w:tcW w:w="2241" w:type="dxa"/>
            <w:tcBorders>
              <w:top w:val="nil"/>
              <w:left w:val="nil"/>
              <w:bottom w:val="single" w:sz="4" w:space="0" w:color="auto"/>
              <w:right w:val="nil"/>
            </w:tcBorders>
            <w:shd w:val="clear" w:color="auto" w:fill="auto"/>
            <w:noWrap/>
            <w:vAlign w:val="center"/>
            <w:hideMark/>
          </w:tcPr>
          <w:p w14:paraId="2C375C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14:paraId="62DE2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4DD7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2585</w:t>
            </w:r>
          </w:p>
        </w:tc>
        <w:tc>
          <w:tcPr>
            <w:tcW w:w="997" w:type="dxa"/>
            <w:tcBorders>
              <w:top w:val="nil"/>
              <w:left w:val="nil"/>
              <w:bottom w:val="single" w:sz="4" w:space="0" w:color="auto"/>
              <w:right w:val="nil"/>
            </w:tcBorders>
            <w:shd w:val="clear" w:color="auto" w:fill="auto"/>
            <w:noWrap/>
            <w:vAlign w:val="center"/>
            <w:hideMark/>
          </w:tcPr>
          <w:p w14:paraId="4542DA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0D7F9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22D01291023</w:t>
            </w:r>
          </w:p>
        </w:tc>
        <w:tc>
          <w:tcPr>
            <w:tcW w:w="880" w:type="dxa"/>
            <w:tcBorders>
              <w:top w:val="nil"/>
              <w:left w:val="nil"/>
              <w:bottom w:val="single" w:sz="4" w:space="0" w:color="auto"/>
              <w:right w:val="nil"/>
            </w:tcBorders>
            <w:shd w:val="clear" w:color="auto" w:fill="auto"/>
            <w:noWrap/>
            <w:vAlign w:val="center"/>
            <w:hideMark/>
          </w:tcPr>
          <w:p w14:paraId="687D0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25/05/2036</w:t>
            </w:r>
          </w:p>
        </w:tc>
        <w:tc>
          <w:tcPr>
            <w:tcW w:w="1689" w:type="dxa"/>
            <w:tcBorders>
              <w:top w:val="nil"/>
              <w:left w:val="nil"/>
              <w:bottom w:val="single" w:sz="4" w:space="0" w:color="auto"/>
              <w:right w:val="nil"/>
            </w:tcBorders>
            <w:shd w:val="clear" w:color="auto" w:fill="auto"/>
            <w:noWrap/>
            <w:vAlign w:val="center"/>
            <w:hideMark/>
          </w:tcPr>
          <w:p w14:paraId="1E9BC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271.899,52</w:t>
            </w:r>
          </w:p>
        </w:tc>
      </w:tr>
      <w:tr w:rsidR="00974ED9" w:rsidRPr="000C4FA4" w14:paraId="61B232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063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CATB</w:t>
            </w:r>
          </w:p>
        </w:tc>
        <w:tc>
          <w:tcPr>
            <w:tcW w:w="1202" w:type="dxa"/>
            <w:tcBorders>
              <w:top w:val="nil"/>
              <w:left w:val="nil"/>
              <w:bottom w:val="single" w:sz="4" w:space="0" w:color="auto"/>
              <w:right w:val="nil"/>
            </w:tcBorders>
            <w:shd w:val="clear" w:color="auto" w:fill="auto"/>
            <w:noWrap/>
            <w:vAlign w:val="center"/>
            <w:hideMark/>
          </w:tcPr>
          <w:p w14:paraId="28DEC1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4ADFC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127274</w:t>
            </w:r>
          </w:p>
        </w:tc>
        <w:tc>
          <w:tcPr>
            <w:tcW w:w="2241" w:type="dxa"/>
            <w:tcBorders>
              <w:top w:val="nil"/>
              <w:left w:val="nil"/>
              <w:bottom w:val="single" w:sz="4" w:space="0" w:color="auto"/>
              <w:right w:val="nil"/>
            </w:tcBorders>
            <w:shd w:val="clear" w:color="auto" w:fill="auto"/>
            <w:noWrap/>
            <w:vAlign w:val="center"/>
            <w:hideMark/>
          </w:tcPr>
          <w:p w14:paraId="21CF19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210C68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0A9E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w:t>
            </w:r>
          </w:p>
        </w:tc>
        <w:tc>
          <w:tcPr>
            <w:tcW w:w="997" w:type="dxa"/>
            <w:tcBorders>
              <w:top w:val="nil"/>
              <w:left w:val="nil"/>
              <w:bottom w:val="single" w:sz="4" w:space="0" w:color="auto"/>
              <w:right w:val="nil"/>
            </w:tcBorders>
            <w:shd w:val="clear" w:color="auto" w:fill="auto"/>
            <w:noWrap/>
            <w:vAlign w:val="center"/>
            <w:hideMark/>
          </w:tcPr>
          <w:p w14:paraId="565C5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F87E4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22D01291030</w:t>
            </w:r>
          </w:p>
        </w:tc>
        <w:tc>
          <w:tcPr>
            <w:tcW w:w="880" w:type="dxa"/>
            <w:tcBorders>
              <w:top w:val="nil"/>
              <w:left w:val="nil"/>
              <w:bottom w:val="single" w:sz="4" w:space="0" w:color="auto"/>
              <w:right w:val="nil"/>
            </w:tcBorders>
            <w:shd w:val="clear" w:color="auto" w:fill="auto"/>
            <w:noWrap/>
            <w:vAlign w:val="center"/>
            <w:hideMark/>
          </w:tcPr>
          <w:p w14:paraId="0B5DCB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25/05/2032</w:t>
            </w:r>
          </w:p>
        </w:tc>
        <w:tc>
          <w:tcPr>
            <w:tcW w:w="1689" w:type="dxa"/>
            <w:tcBorders>
              <w:top w:val="nil"/>
              <w:left w:val="nil"/>
              <w:bottom w:val="single" w:sz="4" w:space="0" w:color="auto"/>
              <w:right w:val="nil"/>
            </w:tcBorders>
            <w:shd w:val="clear" w:color="auto" w:fill="auto"/>
            <w:noWrap/>
            <w:vAlign w:val="center"/>
            <w:hideMark/>
          </w:tcPr>
          <w:p w14:paraId="2851B5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324.345,59</w:t>
            </w:r>
          </w:p>
        </w:tc>
      </w:tr>
      <w:tr w:rsidR="00974ED9" w:rsidRPr="000C4FA4" w14:paraId="1F7222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43E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RZP</w:t>
            </w:r>
          </w:p>
        </w:tc>
        <w:tc>
          <w:tcPr>
            <w:tcW w:w="1202" w:type="dxa"/>
            <w:tcBorders>
              <w:top w:val="nil"/>
              <w:left w:val="nil"/>
              <w:bottom w:val="single" w:sz="4" w:space="0" w:color="auto"/>
              <w:right w:val="nil"/>
            </w:tcBorders>
            <w:shd w:val="clear" w:color="auto" w:fill="auto"/>
            <w:noWrap/>
            <w:vAlign w:val="center"/>
            <w:hideMark/>
          </w:tcPr>
          <w:p w14:paraId="2468EA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14:paraId="67E956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137796</w:t>
            </w:r>
          </w:p>
        </w:tc>
        <w:tc>
          <w:tcPr>
            <w:tcW w:w="2241" w:type="dxa"/>
            <w:tcBorders>
              <w:top w:val="nil"/>
              <w:left w:val="nil"/>
              <w:bottom w:val="single" w:sz="4" w:space="0" w:color="auto"/>
              <w:right w:val="nil"/>
            </w:tcBorders>
            <w:shd w:val="clear" w:color="auto" w:fill="auto"/>
            <w:noWrap/>
            <w:vAlign w:val="center"/>
            <w:hideMark/>
          </w:tcPr>
          <w:p w14:paraId="7DA5D7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5E4D5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8D348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w:t>
            </w:r>
          </w:p>
        </w:tc>
        <w:tc>
          <w:tcPr>
            <w:tcW w:w="997" w:type="dxa"/>
            <w:tcBorders>
              <w:top w:val="nil"/>
              <w:left w:val="nil"/>
              <w:bottom w:val="single" w:sz="4" w:space="0" w:color="auto"/>
              <w:right w:val="nil"/>
            </w:tcBorders>
            <w:shd w:val="clear" w:color="auto" w:fill="auto"/>
            <w:noWrap/>
            <w:vAlign w:val="center"/>
            <w:hideMark/>
          </w:tcPr>
          <w:p w14:paraId="3CA2A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7F93A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22D01291034</w:t>
            </w:r>
          </w:p>
        </w:tc>
        <w:tc>
          <w:tcPr>
            <w:tcW w:w="880" w:type="dxa"/>
            <w:tcBorders>
              <w:top w:val="nil"/>
              <w:left w:val="nil"/>
              <w:bottom w:val="single" w:sz="4" w:space="0" w:color="auto"/>
              <w:right w:val="nil"/>
            </w:tcBorders>
            <w:shd w:val="clear" w:color="auto" w:fill="auto"/>
            <w:noWrap/>
            <w:vAlign w:val="center"/>
            <w:hideMark/>
          </w:tcPr>
          <w:p w14:paraId="3F552C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27/10/2042</w:t>
            </w:r>
          </w:p>
        </w:tc>
        <w:tc>
          <w:tcPr>
            <w:tcW w:w="1689" w:type="dxa"/>
            <w:tcBorders>
              <w:top w:val="nil"/>
              <w:left w:val="nil"/>
              <w:bottom w:val="single" w:sz="4" w:space="0" w:color="auto"/>
              <w:right w:val="nil"/>
            </w:tcBorders>
            <w:shd w:val="clear" w:color="auto" w:fill="auto"/>
            <w:noWrap/>
            <w:vAlign w:val="center"/>
            <w:hideMark/>
          </w:tcPr>
          <w:p w14:paraId="41922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208.673,73</w:t>
            </w:r>
          </w:p>
        </w:tc>
      </w:tr>
      <w:tr w:rsidR="00974ED9" w:rsidRPr="000C4FA4" w14:paraId="2F46D01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A3C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RJG</w:t>
            </w:r>
          </w:p>
        </w:tc>
        <w:tc>
          <w:tcPr>
            <w:tcW w:w="1202" w:type="dxa"/>
            <w:tcBorders>
              <w:top w:val="nil"/>
              <w:left w:val="nil"/>
              <w:bottom w:val="single" w:sz="4" w:space="0" w:color="auto"/>
              <w:right w:val="nil"/>
            </w:tcBorders>
            <w:shd w:val="clear" w:color="auto" w:fill="auto"/>
            <w:noWrap/>
            <w:vAlign w:val="center"/>
            <w:hideMark/>
          </w:tcPr>
          <w:p w14:paraId="3F5DBE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0A730D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18277</w:t>
            </w:r>
          </w:p>
        </w:tc>
        <w:tc>
          <w:tcPr>
            <w:tcW w:w="2241" w:type="dxa"/>
            <w:tcBorders>
              <w:top w:val="nil"/>
              <w:left w:val="nil"/>
              <w:bottom w:val="single" w:sz="4" w:space="0" w:color="auto"/>
              <w:right w:val="nil"/>
            </w:tcBorders>
            <w:shd w:val="clear" w:color="auto" w:fill="auto"/>
            <w:noWrap/>
            <w:vAlign w:val="center"/>
            <w:hideMark/>
          </w:tcPr>
          <w:p w14:paraId="7AD11B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431C05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500B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2614</w:t>
            </w:r>
          </w:p>
        </w:tc>
        <w:tc>
          <w:tcPr>
            <w:tcW w:w="997" w:type="dxa"/>
            <w:tcBorders>
              <w:top w:val="nil"/>
              <w:left w:val="nil"/>
              <w:bottom w:val="single" w:sz="4" w:space="0" w:color="auto"/>
              <w:right w:val="nil"/>
            </w:tcBorders>
            <w:shd w:val="clear" w:color="auto" w:fill="auto"/>
            <w:noWrap/>
            <w:vAlign w:val="center"/>
            <w:hideMark/>
          </w:tcPr>
          <w:p w14:paraId="27DDA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CD3CC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22D01291035</w:t>
            </w:r>
          </w:p>
        </w:tc>
        <w:tc>
          <w:tcPr>
            <w:tcW w:w="880" w:type="dxa"/>
            <w:tcBorders>
              <w:top w:val="nil"/>
              <w:left w:val="nil"/>
              <w:bottom w:val="single" w:sz="4" w:space="0" w:color="auto"/>
              <w:right w:val="nil"/>
            </w:tcBorders>
            <w:shd w:val="clear" w:color="auto" w:fill="auto"/>
            <w:noWrap/>
            <w:vAlign w:val="center"/>
            <w:hideMark/>
          </w:tcPr>
          <w:p w14:paraId="645E7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14:paraId="172CDD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110.506,95</w:t>
            </w:r>
          </w:p>
        </w:tc>
      </w:tr>
      <w:tr w:rsidR="00974ED9" w:rsidRPr="000C4FA4" w14:paraId="6883590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AA5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ARGSF</w:t>
            </w:r>
          </w:p>
        </w:tc>
        <w:tc>
          <w:tcPr>
            <w:tcW w:w="1202" w:type="dxa"/>
            <w:tcBorders>
              <w:top w:val="nil"/>
              <w:left w:val="nil"/>
              <w:bottom w:val="single" w:sz="4" w:space="0" w:color="auto"/>
              <w:right w:val="nil"/>
            </w:tcBorders>
            <w:shd w:val="clear" w:color="auto" w:fill="auto"/>
            <w:noWrap/>
            <w:vAlign w:val="center"/>
            <w:hideMark/>
          </w:tcPr>
          <w:p w14:paraId="03E127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6FB48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246310</w:t>
            </w:r>
          </w:p>
        </w:tc>
        <w:tc>
          <w:tcPr>
            <w:tcW w:w="2241" w:type="dxa"/>
            <w:tcBorders>
              <w:top w:val="nil"/>
              <w:left w:val="nil"/>
              <w:bottom w:val="single" w:sz="4" w:space="0" w:color="auto"/>
              <w:right w:val="nil"/>
            </w:tcBorders>
            <w:shd w:val="clear" w:color="auto" w:fill="auto"/>
            <w:noWrap/>
            <w:vAlign w:val="center"/>
            <w:hideMark/>
          </w:tcPr>
          <w:p w14:paraId="7C360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3F7E9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63C6B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2616</w:t>
            </w:r>
          </w:p>
        </w:tc>
        <w:tc>
          <w:tcPr>
            <w:tcW w:w="997" w:type="dxa"/>
            <w:tcBorders>
              <w:top w:val="nil"/>
              <w:left w:val="nil"/>
              <w:bottom w:val="single" w:sz="4" w:space="0" w:color="auto"/>
              <w:right w:val="nil"/>
            </w:tcBorders>
            <w:shd w:val="clear" w:color="auto" w:fill="auto"/>
            <w:noWrap/>
            <w:vAlign w:val="center"/>
            <w:hideMark/>
          </w:tcPr>
          <w:p w14:paraId="06F45A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73CD9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4781E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26/06/2032</w:t>
            </w:r>
          </w:p>
        </w:tc>
        <w:tc>
          <w:tcPr>
            <w:tcW w:w="1689" w:type="dxa"/>
            <w:tcBorders>
              <w:top w:val="nil"/>
              <w:left w:val="nil"/>
              <w:bottom w:val="single" w:sz="4" w:space="0" w:color="auto"/>
              <w:right w:val="nil"/>
            </w:tcBorders>
            <w:shd w:val="clear" w:color="auto" w:fill="auto"/>
            <w:noWrap/>
            <w:vAlign w:val="center"/>
            <w:hideMark/>
          </w:tcPr>
          <w:p w14:paraId="2F3A3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113.197,01</w:t>
            </w:r>
          </w:p>
        </w:tc>
      </w:tr>
      <w:tr w:rsidR="00974ED9" w:rsidRPr="000C4FA4" w14:paraId="4088857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FC1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EDS</w:t>
            </w:r>
          </w:p>
        </w:tc>
        <w:tc>
          <w:tcPr>
            <w:tcW w:w="1202" w:type="dxa"/>
            <w:tcBorders>
              <w:top w:val="nil"/>
              <w:left w:val="nil"/>
              <w:bottom w:val="single" w:sz="4" w:space="0" w:color="auto"/>
              <w:right w:val="nil"/>
            </w:tcBorders>
            <w:shd w:val="clear" w:color="auto" w:fill="auto"/>
            <w:noWrap/>
            <w:vAlign w:val="center"/>
            <w:hideMark/>
          </w:tcPr>
          <w:p w14:paraId="0F3BF3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09E6EC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86962</w:t>
            </w:r>
          </w:p>
        </w:tc>
        <w:tc>
          <w:tcPr>
            <w:tcW w:w="2241" w:type="dxa"/>
            <w:tcBorders>
              <w:top w:val="nil"/>
              <w:left w:val="nil"/>
              <w:bottom w:val="single" w:sz="4" w:space="0" w:color="auto"/>
              <w:right w:val="nil"/>
            </w:tcBorders>
            <w:shd w:val="clear" w:color="auto" w:fill="auto"/>
            <w:noWrap/>
            <w:vAlign w:val="center"/>
            <w:hideMark/>
          </w:tcPr>
          <w:p w14:paraId="7B0B8A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Londrina/PR</w:t>
            </w:r>
          </w:p>
        </w:tc>
        <w:tc>
          <w:tcPr>
            <w:tcW w:w="2357" w:type="dxa"/>
            <w:tcBorders>
              <w:top w:val="nil"/>
              <w:left w:val="nil"/>
              <w:bottom w:val="single" w:sz="4" w:space="0" w:color="auto"/>
              <w:right w:val="nil"/>
            </w:tcBorders>
            <w:shd w:val="clear" w:color="auto" w:fill="auto"/>
            <w:noWrap/>
            <w:vAlign w:val="center"/>
            <w:hideMark/>
          </w:tcPr>
          <w:p w14:paraId="04C45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AC45E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2617</w:t>
            </w:r>
          </w:p>
        </w:tc>
        <w:tc>
          <w:tcPr>
            <w:tcW w:w="997" w:type="dxa"/>
            <w:tcBorders>
              <w:top w:val="nil"/>
              <w:left w:val="nil"/>
              <w:bottom w:val="single" w:sz="4" w:space="0" w:color="auto"/>
              <w:right w:val="nil"/>
            </w:tcBorders>
            <w:shd w:val="clear" w:color="auto" w:fill="auto"/>
            <w:noWrap/>
            <w:vAlign w:val="center"/>
            <w:hideMark/>
          </w:tcPr>
          <w:p w14:paraId="5A7D1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CA90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22D01352809</w:t>
            </w:r>
          </w:p>
        </w:tc>
        <w:tc>
          <w:tcPr>
            <w:tcW w:w="880" w:type="dxa"/>
            <w:tcBorders>
              <w:top w:val="nil"/>
              <w:left w:val="nil"/>
              <w:bottom w:val="single" w:sz="4" w:space="0" w:color="auto"/>
              <w:right w:val="nil"/>
            </w:tcBorders>
            <w:shd w:val="clear" w:color="auto" w:fill="auto"/>
            <w:noWrap/>
            <w:vAlign w:val="center"/>
            <w:hideMark/>
          </w:tcPr>
          <w:p w14:paraId="4B502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26/05/2032</w:t>
            </w:r>
          </w:p>
        </w:tc>
        <w:tc>
          <w:tcPr>
            <w:tcW w:w="1689" w:type="dxa"/>
            <w:tcBorders>
              <w:top w:val="nil"/>
              <w:left w:val="nil"/>
              <w:bottom w:val="single" w:sz="4" w:space="0" w:color="auto"/>
              <w:right w:val="nil"/>
            </w:tcBorders>
            <w:shd w:val="clear" w:color="auto" w:fill="auto"/>
            <w:noWrap/>
            <w:vAlign w:val="center"/>
            <w:hideMark/>
          </w:tcPr>
          <w:p w14:paraId="5C0ED8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121.045,98</w:t>
            </w:r>
          </w:p>
        </w:tc>
      </w:tr>
      <w:tr w:rsidR="00974ED9" w:rsidRPr="000C4FA4" w14:paraId="033717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7468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MVDPP</w:t>
            </w:r>
          </w:p>
        </w:tc>
        <w:tc>
          <w:tcPr>
            <w:tcW w:w="1202" w:type="dxa"/>
            <w:tcBorders>
              <w:top w:val="nil"/>
              <w:left w:val="nil"/>
              <w:bottom w:val="single" w:sz="4" w:space="0" w:color="auto"/>
              <w:right w:val="nil"/>
            </w:tcBorders>
            <w:shd w:val="clear" w:color="auto" w:fill="auto"/>
            <w:noWrap/>
            <w:vAlign w:val="center"/>
            <w:hideMark/>
          </w:tcPr>
          <w:p w14:paraId="1CE20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269159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14610</w:t>
            </w:r>
          </w:p>
        </w:tc>
        <w:tc>
          <w:tcPr>
            <w:tcW w:w="2241" w:type="dxa"/>
            <w:tcBorders>
              <w:top w:val="nil"/>
              <w:left w:val="nil"/>
              <w:bottom w:val="single" w:sz="4" w:space="0" w:color="auto"/>
              <w:right w:val="nil"/>
            </w:tcBorders>
            <w:shd w:val="clear" w:color="auto" w:fill="auto"/>
            <w:noWrap/>
            <w:vAlign w:val="center"/>
            <w:hideMark/>
          </w:tcPr>
          <w:p w14:paraId="313172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Bebedouro/SP</w:t>
            </w:r>
          </w:p>
        </w:tc>
        <w:tc>
          <w:tcPr>
            <w:tcW w:w="2357" w:type="dxa"/>
            <w:tcBorders>
              <w:top w:val="nil"/>
              <w:left w:val="nil"/>
              <w:bottom w:val="single" w:sz="4" w:space="0" w:color="auto"/>
              <w:right w:val="nil"/>
            </w:tcBorders>
            <w:shd w:val="clear" w:color="auto" w:fill="auto"/>
            <w:noWrap/>
            <w:vAlign w:val="center"/>
            <w:hideMark/>
          </w:tcPr>
          <w:p w14:paraId="50FD3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0E4E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2618</w:t>
            </w:r>
          </w:p>
        </w:tc>
        <w:tc>
          <w:tcPr>
            <w:tcW w:w="997" w:type="dxa"/>
            <w:tcBorders>
              <w:top w:val="nil"/>
              <w:left w:val="nil"/>
              <w:bottom w:val="single" w:sz="4" w:space="0" w:color="auto"/>
              <w:right w:val="nil"/>
            </w:tcBorders>
            <w:shd w:val="clear" w:color="auto" w:fill="auto"/>
            <w:noWrap/>
            <w:vAlign w:val="center"/>
            <w:hideMark/>
          </w:tcPr>
          <w:p w14:paraId="48EC7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1DE4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6EBC0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28/05/2042</w:t>
            </w:r>
          </w:p>
        </w:tc>
        <w:tc>
          <w:tcPr>
            <w:tcW w:w="1689" w:type="dxa"/>
            <w:tcBorders>
              <w:top w:val="nil"/>
              <w:left w:val="nil"/>
              <w:bottom w:val="single" w:sz="4" w:space="0" w:color="auto"/>
              <w:right w:val="nil"/>
            </w:tcBorders>
            <w:shd w:val="clear" w:color="auto" w:fill="auto"/>
            <w:noWrap/>
            <w:vAlign w:val="center"/>
            <w:hideMark/>
          </w:tcPr>
          <w:p w14:paraId="0D369D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192.832,30</w:t>
            </w:r>
          </w:p>
        </w:tc>
      </w:tr>
      <w:tr w:rsidR="00974ED9" w:rsidRPr="000C4FA4" w14:paraId="13771F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9967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HCAS</w:t>
            </w:r>
          </w:p>
        </w:tc>
        <w:tc>
          <w:tcPr>
            <w:tcW w:w="1202" w:type="dxa"/>
            <w:tcBorders>
              <w:top w:val="nil"/>
              <w:left w:val="nil"/>
              <w:bottom w:val="single" w:sz="4" w:space="0" w:color="auto"/>
              <w:right w:val="nil"/>
            </w:tcBorders>
            <w:shd w:val="clear" w:color="auto" w:fill="auto"/>
            <w:noWrap/>
            <w:vAlign w:val="center"/>
            <w:hideMark/>
          </w:tcPr>
          <w:p w14:paraId="5F13F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1BC130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108851</w:t>
            </w:r>
          </w:p>
        </w:tc>
        <w:tc>
          <w:tcPr>
            <w:tcW w:w="2241" w:type="dxa"/>
            <w:tcBorders>
              <w:top w:val="nil"/>
              <w:left w:val="nil"/>
              <w:bottom w:val="single" w:sz="4" w:space="0" w:color="auto"/>
              <w:right w:val="nil"/>
            </w:tcBorders>
            <w:shd w:val="clear" w:color="auto" w:fill="auto"/>
            <w:noWrap/>
            <w:vAlign w:val="center"/>
            <w:hideMark/>
          </w:tcPr>
          <w:p w14:paraId="5D5BEF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2B115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394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2619</w:t>
            </w:r>
          </w:p>
        </w:tc>
        <w:tc>
          <w:tcPr>
            <w:tcW w:w="997" w:type="dxa"/>
            <w:tcBorders>
              <w:top w:val="nil"/>
              <w:left w:val="nil"/>
              <w:bottom w:val="single" w:sz="4" w:space="0" w:color="auto"/>
              <w:right w:val="nil"/>
            </w:tcBorders>
            <w:shd w:val="clear" w:color="auto" w:fill="auto"/>
            <w:noWrap/>
            <w:vAlign w:val="center"/>
            <w:hideMark/>
          </w:tcPr>
          <w:p w14:paraId="7ABD3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7DA39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22D01291981</w:t>
            </w:r>
          </w:p>
        </w:tc>
        <w:tc>
          <w:tcPr>
            <w:tcW w:w="880" w:type="dxa"/>
            <w:tcBorders>
              <w:top w:val="nil"/>
              <w:left w:val="nil"/>
              <w:bottom w:val="single" w:sz="4" w:space="0" w:color="auto"/>
              <w:right w:val="nil"/>
            </w:tcBorders>
            <w:shd w:val="clear" w:color="auto" w:fill="auto"/>
            <w:noWrap/>
            <w:vAlign w:val="center"/>
            <w:hideMark/>
          </w:tcPr>
          <w:p w14:paraId="19D4A0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0D2304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147.319,78</w:t>
            </w:r>
          </w:p>
        </w:tc>
      </w:tr>
      <w:tr w:rsidR="00974ED9" w:rsidRPr="000C4FA4" w14:paraId="07CEBA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02B2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SMVPA</w:t>
            </w:r>
          </w:p>
        </w:tc>
        <w:tc>
          <w:tcPr>
            <w:tcW w:w="1202" w:type="dxa"/>
            <w:tcBorders>
              <w:top w:val="nil"/>
              <w:left w:val="nil"/>
              <w:bottom w:val="single" w:sz="4" w:space="0" w:color="auto"/>
              <w:right w:val="nil"/>
            </w:tcBorders>
            <w:shd w:val="clear" w:color="auto" w:fill="auto"/>
            <w:noWrap/>
            <w:vAlign w:val="center"/>
            <w:hideMark/>
          </w:tcPr>
          <w:p w14:paraId="6E83D4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528177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14319</w:t>
            </w:r>
          </w:p>
        </w:tc>
        <w:tc>
          <w:tcPr>
            <w:tcW w:w="2241" w:type="dxa"/>
            <w:tcBorders>
              <w:top w:val="nil"/>
              <w:left w:val="nil"/>
              <w:bottom w:val="single" w:sz="4" w:space="0" w:color="auto"/>
              <w:right w:val="nil"/>
            </w:tcBorders>
            <w:shd w:val="clear" w:color="auto" w:fill="auto"/>
            <w:noWrap/>
            <w:vAlign w:val="center"/>
            <w:hideMark/>
          </w:tcPr>
          <w:p w14:paraId="4BD77C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24E1AD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CBDF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2620</w:t>
            </w:r>
          </w:p>
        </w:tc>
        <w:tc>
          <w:tcPr>
            <w:tcW w:w="997" w:type="dxa"/>
            <w:tcBorders>
              <w:top w:val="nil"/>
              <w:left w:val="nil"/>
              <w:bottom w:val="single" w:sz="4" w:space="0" w:color="auto"/>
              <w:right w:val="nil"/>
            </w:tcBorders>
            <w:shd w:val="clear" w:color="auto" w:fill="auto"/>
            <w:noWrap/>
            <w:vAlign w:val="center"/>
            <w:hideMark/>
          </w:tcPr>
          <w:p w14:paraId="284268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69FE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22D01291036</w:t>
            </w:r>
          </w:p>
        </w:tc>
        <w:tc>
          <w:tcPr>
            <w:tcW w:w="880" w:type="dxa"/>
            <w:tcBorders>
              <w:top w:val="nil"/>
              <w:left w:val="nil"/>
              <w:bottom w:val="single" w:sz="4" w:space="0" w:color="auto"/>
              <w:right w:val="nil"/>
            </w:tcBorders>
            <w:shd w:val="clear" w:color="auto" w:fill="auto"/>
            <w:noWrap/>
            <w:vAlign w:val="center"/>
            <w:hideMark/>
          </w:tcPr>
          <w:p w14:paraId="0FBBE9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26/04/2037</w:t>
            </w:r>
          </w:p>
        </w:tc>
        <w:tc>
          <w:tcPr>
            <w:tcW w:w="1689" w:type="dxa"/>
            <w:tcBorders>
              <w:top w:val="nil"/>
              <w:left w:val="nil"/>
              <w:bottom w:val="single" w:sz="4" w:space="0" w:color="auto"/>
              <w:right w:val="nil"/>
            </w:tcBorders>
            <w:shd w:val="clear" w:color="auto" w:fill="auto"/>
            <w:noWrap/>
            <w:vAlign w:val="center"/>
            <w:hideMark/>
          </w:tcPr>
          <w:p w14:paraId="37064D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547.719,12</w:t>
            </w:r>
          </w:p>
        </w:tc>
      </w:tr>
      <w:tr w:rsidR="00974ED9" w:rsidRPr="000C4FA4" w14:paraId="0700A6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C26C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MADN</w:t>
            </w:r>
          </w:p>
        </w:tc>
        <w:tc>
          <w:tcPr>
            <w:tcW w:w="1202" w:type="dxa"/>
            <w:tcBorders>
              <w:top w:val="nil"/>
              <w:left w:val="nil"/>
              <w:bottom w:val="single" w:sz="4" w:space="0" w:color="auto"/>
              <w:right w:val="nil"/>
            </w:tcBorders>
            <w:shd w:val="clear" w:color="auto" w:fill="auto"/>
            <w:noWrap/>
            <w:vAlign w:val="center"/>
            <w:hideMark/>
          </w:tcPr>
          <w:p w14:paraId="5DB888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0B5531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96756</w:t>
            </w:r>
          </w:p>
        </w:tc>
        <w:tc>
          <w:tcPr>
            <w:tcW w:w="2241" w:type="dxa"/>
            <w:tcBorders>
              <w:top w:val="nil"/>
              <w:left w:val="nil"/>
              <w:bottom w:val="single" w:sz="4" w:space="0" w:color="auto"/>
              <w:right w:val="nil"/>
            </w:tcBorders>
            <w:shd w:val="clear" w:color="auto" w:fill="auto"/>
            <w:noWrap/>
            <w:vAlign w:val="center"/>
            <w:hideMark/>
          </w:tcPr>
          <w:p w14:paraId="5E533F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3AB460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E077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2621</w:t>
            </w:r>
          </w:p>
        </w:tc>
        <w:tc>
          <w:tcPr>
            <w:tcW w:w="997" w:type="dxa"/>
            <w:tcBorders>
              <w:top w:val="nil"/>
              <w:left w:val="nil"/>
              <w:bottom w:val="single" w:sz="4" w:space="0" w:color="auto"/>
              <w:right w:val="nil"/>
            </w:tcBorders>
            <w:shd w:val="clear" w:color="auto" w:fill="auto"/>
            <w:noWrap/>
            <w:vAlign w:val="center"/>
            <w:hideMark/>
          </w:tcPr>
          <w:p w14:paraId="225F80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14:paraId="44D965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22D01291037</w:t>
            </w:r>
          </w:p>
        </w:tc>
        <w:tc>
          <w:tcPr>
            <w:tcW w:w="880" w:type="dxa"/>
            <w:tcBorders>
              <w:top w:val="nil"/>
              <w:left w:val="nil"/>
              <w:bottom w:val="single" w:sz="4" w:space="0" w:color="auto"/>
              <w:right w:val="nil"/>
            </w:tcBorders>
            <w:shd w:val="clear" w:color="auto" w:fill="auto"/>
            <w:noWrap/>
            <w:vAlign w:val="center"/>
            <w:hideMark/>
          </w:tcPr>
          <w:p w14:paraId="6323B0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27/05/2036</w:t>
            </w:r>
          </w:p>
        </w:tc>
        <w:tc>
          <w:tcPr>
            <w:tcW w:w="1689" w:type="dxa"/>
            <w:tcBorders>
              <w:top w:val="nil"/>
              <w:left w:val="nil"/>
              <w:bottom w:val="single" w:sz="4" w:space="0" w:color="auto"/>
              <w:right w:val="nil"/>
            </w:tcBorders>
            <w:shd w:val="clear" w:color="auto" w:fill="auto"/>
            <w:noWrap/>
            <w:vAlign w:val="center"/>
            <w:hideMark/>
          </w:tcPr>
          <w:p w14:paraId="6B250A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89.381,63</w:t>
            </w:r>
          </w:p>
        </w:tc>
      </w:tr>
      <w:tr w:rsidR="00974ED9" w:rsidRPr="000C4FA4" w14:paraId="3AB2320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EEA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RMF</w:t>
            </w:r>
          </w:p>
        </w:tc>
        <w:tc>
          <w:tcPr>
            <w:tcW w:w="1202" w:type="dxa"/>
            <w:tcBorders>
              <w:top w:val="nil"/>
              <w:left w:val="nil"/>
              <w:bottom w:val="single" w:sz="4" w:space="0" w:color="auto"/>
              <w:right w:val="nil"/>
            </w:tcBorders>
            <w:shd w:val="clear" w:color="auto" w:fill="auto"/>
            <w:noWrap/>
            <w:vAlign w:val="center"/>
            <w:hideMark/>
          </w:tcPr>
          <w:p w14:paraId="63D827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766D3F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53662</w:t>
            </w:r>
          </w:p>
        </w:tc>
        <w:tc>
          <w:tcPr>
            <w:tcW w:w="2241" w:type="dxa"/>
            <w:tcBorders>
              <w:top w:val="nil"/>
              <w:left w:val="nil"/>
              <w:bottom w:val="single" w:sz="4" w:space="0" w:color="auto"/>
              <w:right w:val="nil"/>
            </w:tcBorders>
            <w:shd w:val="clear" w:color="auto" w:fill="auto"/>
            <w:noWrap/>
            <w:vAlign w:val="center"/>
            <w:hideMark/>
          </w:tcPr>
          <w:p w14:paraId="5822BB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14:paraId="47738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5E16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0002622</w:t>
            </w:r>
          </w:p>
        </w:tc>
        <w:tc>
          <w:tcPr>
            <w:tcW w:w="997" w:type="dxa"/>
            <w:tcBorders>
              <w:top w:val="nil"/>
              <w:left w:val="nil"/>
              <w:bottom w:val="single" w:sz="4" w:space="0" w:color="auto"/>
              <w:right w:val="nil"/>
            </w:tcBorders>
            <w:shd w:val="clear" w:color="auto" w:fill="auto"/>
            <w:noWrap/>
            <w:vAlign w:val="center"/>
            <w:hideMark/>
          </w:tcPr>
          <w:p w14:paraId="758DA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68852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22D01352810</w:t>
            </w:r>
          </w:p>
        </w:tc>
        <w:tc>
          <w:tcPr>
            <w:tcW w:w="880" w:type="dxa"/>
            <w:tcBorders>
              <w:top w:val="nil"/>
              <w:left w:val="nil"/>
              <w:bottom w:val="single" w:sz="4" w:space="0" w:color="auto"/>
              <w:right w:val="nil"/>
            </w:tcBorders>
            <w:shd w:val="clear" w:color="auto" w:fill="auto"/>
            <w:noWrap/>
            <w:vAlign w:val="center"/>
            <w:hideMark/>
          </w:tcPr>
          <w:p w14:paraId="46D425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53A6A2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132.903,27</w:t>
            </w:r>
          </w:p>
        </w:tc>
      </w:tr>
      <w:tr w:rsidR="00974ED9" w:rsidRPr="000C4FA4" w14:paraId="5E4C2A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36D9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FMNP</w:t>
            </w:r>
          </w:p>
        </w:tc>
        <w:tc>
          <w:tcPr>
            <w:tcW w:w="1202" w:type="dxa"/>
            <w:tcBorders>
              <w:top w:val="nil"/>
              <w:left w:val="nil"/>
              <w:bottom w:val="single" w:sz="4" w:space="0" w:color="auto"/>
              <w:right w:val="nil"/>
            </w:tcBorders>
            <w:shd w:val="clear" w:color="auto" w:fill="auto"/>
            <w:noWrap/>
            <w:vAlign w:val="center"/>
            <w:hideMark/>
          </w:tcPr>
          <w:p w14:paraId="1039D6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15E8B8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11562</w:t>
            </w:r>
          </w:p>
        </w:tc>
        <w:tc>
          <w:tcPr>
            <w:tcW w:w="2241" w:type="dxa"/>
            <w:tcBorders>
              <w:top w:val="nil"/>
              <w:left w:val="nil"/>
              <w:bottom w:val="single" w:sz="4" w:space="0" w:color="auto"/>
              <w:right w:val="nil"/>
            </w:tcBorders>
            <w:shd w:val="clear" w:color="auto" w:fill="auto"/>
            <w:noWrap/>
            <w:vAlign w:val="center"/>
            <w:hideMark/>
          </w:tcPr>
          <w:p w14:paraId="1C020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14:paraId="15BE98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FFC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2623</w:t>
            </w:r>
          </w:p>
        </w:tc>
        <w:tc>
          <w:tcPr>
            <w:tcW w:w="997" w:type="dxa"/>
            <w:tcBorders>
              <w:top w:val="nil"/>
              <w:left w:val="nil"/>
              <w:bottom w:val="single" w:sz="4" w:space="0" w:color="auto"/>
              <w:right w:val="nil"/>
            </w:tcBorders>
            <w:shd w:val="clear" w:color="auto" w:fill="auto"/>
            <w:noWrap/>
            <w:vAlign w:val="center"/>
            <w:hideMark/>
          </w:tcPr>
          <w:p w14:paraId="2EA49F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C97BA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22D01291039</w:t>
            </w:r>
          </w:p>
        </w:tc>
        <w:tc>
          <w:tcPr>
            <w:tcW w:w="880" w:type="dxa"/>
            <w:tcBorders>
              <w:top w:val="nil"/>
              <w:left w:val="nil"/>
              <w:bottom w:val="single" w:sz="4" w:space="0" w:color="auto"/>
              <w:right w:val="nil"/>
            </w:tcBorders>
            <w:shd w:val="clear" w:color="auto" w:fill="auto"/>
            <w:noWrap/>
            <w:vAlign w:val="center"/>
            <w:hideMark/>
          </w:tcPr>
          <w:p w14:paraId="63D25A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14:paraId="17D4EB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131.603,65</w:t>
            </w:r>
          </w:p>
        </w:tc>
      </w:tr>
      <w:tr w:rsidR="00974ED9" w:rsidRPr="000C4FA4" w14:paraId="0D47B1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0733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w:t>
            </w:r>
          </w:p>
        </w:tc>
        <w:tc>
          <w:tcPr>
            <w:tcW w:w="1202" w:type="dxa"/>
            <w:tcBorders>
              <w:top w:val="nil"/>
              <w:left w:val="nil"/>
              <w:bottom w:val="single" w:sz="4" w:space="0" w:color="auto"/>
              <w:right w:val="nil"/>
            </w:tcBorders>
            <w:shd w:val="clear" w:color="auto" w:fill="auto"/>
            <w:noWrap/>
            <w:vAlign w:val="center"/>
            <w:hideMark/>
          </w:tcPr>
          <w:p w14:paraId="4E40A5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2114E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144881</w:t>
            </w:r>
          </w:p>
        </w:tc>
        <w:tc>
          <w:tcPr>
            <w:tcW w:w="2241" w:type="dxa"/>
            <w:tcBorders>
              <w:top w:val="nil"/>
              <w:left w:val="nil"/>
              <w:bottom w:val="single" w:sz="4" w:space="0" w:color="auto"/>
              <w:right w:val="nil"/>
            </w:tcBorders>
            <w:shd w:val="clear" w:color="auto" w:fill="auto"/>
            <w:noWrap/>
            <w:vAlign w:val="center"/>
            <w:hideMark/>
          </w:tcPr>
          <w:p w14:paraId="3AB188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47CC34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00A6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0002624</w:t>
            </w:r>
          </w:p>
        </w:tc>
        <w:tc>
          <w:tcPr>
            <w:tcW w:w="997" w:type="dxa"/>
            <w:tcBorders>
              <w:top w:val="nil"/>
              <w:left w:val="nil"/>
              <w:bottom w:val="single" w:sz="4" w:space="0" w:color="auto"/>
              <w:right w:val="nil"/>
            </w:tcBorders>
            <w:shd w:val="clear" w:color="auto" w:fill="auto"/>
            <w:noWrap/>
            <w:vAlign w:val="center"/>
            <w:hideMark/>
          </w:tcPr>
          <w:p w14:paraId="34024A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6FEB9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51AB5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14:paraId="6CB595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274.290,06</w:t>
            </w:r>
          </w:p>
        </w:tc>
      </w:tr>
      <w:tr w:rsidR="00974ED9" w:rsidRPr="000C4FA4" w14:paraId="574316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7143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JAF</w:t>
            </w:r>
          </w:p>
        </w:tc>
        <w:tc>
          <w:tcPr>
            <w:tcW w:w="1202" w:type="dxa"/>
            <w:tcBorders>
              <w:top w:val="nil"/>
              <w:left w:val="nil"/>
              <w:bottom w:val="single" w:sz="4" w:space="0" w:color="auto"/>
              <w:right w:val="nil"/>
            </w:tcBorders>
            <w:shd w:val="clear" w:color="auto" w:fill="auto"/>
            <w:noWrap/>
            <w:vAlign w:val="center"/>
            <w:hideMark/>
          </w:tcPr>
          <w:p w14:paraId="1E48DA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6BEAD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439</w:t>
            </w:r>
          </w:p>
        </w:tc>
        <w:tc>
          <w:tcPr>
            <w:tcW w:w="2241" w:type="dxa"/>
            <w:tcBorders>
              <w:top w:val="nil"/>
              <w:left w:val="nil"/>
              <w:bottom w:val="single" w:sz="4" w:space="0" w:color="auto"/>
              <w:right w:val="nil"/>
            </w:tcBorders>
            <w:shd w:val="clear" w:color="auto" w:fill="auto"/>
            <w:noWrap/>
            <w:vAlign w:val="center"/>
            <w:hideMark/>
          </w:tcPr>
          <w:p w14:paraId="2A9C2F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Três Lagoas/MS</w:t>
            </w:r>
          </w:p>
        </w:tc>
        <w:tc>
          <w:tcPr>
            <w:tcW w:w="2357" w:type="dxa"/>
            <w:tcBorders>
              <w:top w:val="nil"/>
              <w:left w:val="nil"/>
              <w:bottom w:val="single" w:sz="4" w:space="0" w:color="auto"/>
              <w:right w:val="nil"/>
            </w:tcBorders>
            <w:shd w:val="clear" w:color="auto" w:fill="auto"/>
            <w:noWrap/>
            <w:vAlign w:val="center"/>
            <w:hideMark/>
          </w:tcPr>
          <w:p w14:paraId="44CDC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6938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2626</w:t>
            </w:r>
          </w:p>
        </w:tc>
        <w:tc>
          <w:tcPr>
            <w:tcW w:w="997" w:type="dxa"/>
            <w:tcBorders>
              <w:top w:val="nil"/>
              <w:left w:val="nil"/>
              <w:bottom w:val="single" w:sz="4" w:space="0" w:color="auto"/>
              <w:right w:val="nil"/>
            </w:tcBorders>
            <w:shd w:val="clear" w:color="auto" w:fill="auto"/>
            <w:noWrap/>
            <w:vAlign w:val="center"/>
            <w:hideMark/>
          </w:tcPr>
          <w:p w14:paraId="2D9FE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ADD5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22D01352813</w:t>
            </w:r>
          </w:p>
        </w:tc>
        <w:tc>
          <w:tcPr>
            <w:tcW w:w="880" w:type="dxa"/>
            <w:tcBorders>
              <w:top w:val="nil"/>
              <w:left w:val="nil"/>
              <w:bottom w:val="single" w:sz="4" w:space="0" w:color="auto"/>
              <w:right w:val="nil"/>
            </w:tcBorders>
            <w:shd w:val="clear" w:color="auto" w:fill="auto"/>
            <w:noWrap/>
            <w:vAlign w:val="center"/>
            <w:hideMark/>
          </w:tcPr>
          <w:p w14:paraId="476197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26/05/2030</w:t>
            </w:r>
          </w:p>
        </w:tc>
        <w:tc>
          <w:tcPr>
            <w:tcW w:w="1689" w:type="dxa"/>
            <w:tcBorders>
              <w:top w:val="nil"/>
              <w:left w:val="nil"/>
              <w:bottom w:val="single" w:sz="4" w:space="0" w:color="auto"/>
              <w:right w:val="nil"/>
            </w:tcBorders>
            <w:shd w:val="clear" w:color="auto" w:fill="auto"/>
            <w:noWrap/>
            <w:vAlign w:val="center"/>
            <w:hideMark/>
          </w:tcPr>
          <w:p w14:paraId="05EC59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87.954,29</w:t>
            </w:r>
          </w:p>
        </w:tc>
      </w:tr>
      <w:tr w:rsidR="00974ED9" w:rsidRPr="000C4FA4" w14:paraId="281B08B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D4E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FFBSA</w:t>
            </w:r>
          </w:p>
        </w:tc>
        <w:tc>
          <w:tcPr>
            <w:tcW w:w="1202" w:type="dxa"/>
            <w:tcBorders>
              <w:top w:val="nil"/>
              <w:left w:val="nil"/>
              <w:bottom w:val="single" w:sz="4" w:space="0" w:color="auto"/>
              <w:right w:val="nil"/>
            </w:tcBorders>
            <w:shd w:val="clear" w:color="auto" w:fill="auto"/>
            <w:noWrap/>
            <w:vAlign w:val="center"/>
            <w:hideMark/>
          </w:tcPr>
          <w:p w14:paraId="59906F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150C78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151329</w:t>
            </w:r>
          </w:p>
        </w:tc>
        <w:tc>
          <w:tcPr>
            <w:tcW w:w="2241" w:type="dxa"/>
            <w:tcBorders>
              <w:top w:val="nil"/>
              <w:left w:val="nil"/>
              <w:bottom w:val="single" w:sz="4" w:space="0" w:color="auto"/>
              <w:right w:val="nil"/>
            </w:tcBorders>
            <w:shd w:val="clear" w:color="auto" w:fill="auto"/>
            <w:noWrap/>
            <w:vAlign w:val="center"/>
            <w:hideMark/>
          </w:tcPr>
          <w:p w14:paraId="1A8A12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3DEAC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29F8F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0002627</w:t>
            </w:r>
          </w:p>
        </w:tc>
        <w:tc>
          <w:tcPr>
            <w:tcW w:w="997" w:type="dxa"/>
            <w:tcBorders>
              <w:top w:val="nil"/>
              <w:left w:val="nil"/>
              <w:bottom w:val="single" w:sz="4" w:space="0" w:color="auto"/>
              <w:right w:val="nil"/>
            </w:tcBorders>
            <w:shd w:val="clear" w:color="auto" w:fill="auto"/>
            <w:noWrap/>
            <w:vAlign w:val="center"/>
            <w:hideMark/>
          </w:tcPr>
          <w:p w14:paraId="6E5FA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7DA29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22D01291040</w:t>
            </w:r>
          </w:p>
        </w:tc>
        <w:tc>
          <w:tcPr>
            <w:tcW w:w="880" w:type="dxa"/>
            <w:tcBorders>
              <w:top w:val="nil"/>
              <w:left w:val="nil"/>
              <w:bottom w:val="single" w:sz="4" w:space="0" w:color="auto"/>
              <w:right w:val="nil"/>
            </w:tcBorders>
            <w:shd w:val="clear" w:color="auto" w:fill="auto"/>
            <w:noWrap/>
            <w:vAlign w:val="center"/>
            <w:hideMark/>
          </w:tcPr>
          <w:p w14:paraId="377862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29/05/2027</w:t>
            </w:r>
          </w:p>
        </w:tc>
        <w:tc>
          <w:tcPr>
            <w:tcW w:w="1689" w:type="dxa"/>
            <w:tcBorders>
              <w:top w:val="nil"/>
              <w:left w:val="nil"/>
              <w:bottom w:val="single" w:sz="4" w:space="0" w:color="auto"/>
              <w:right w:val="nil"/>
            </w:tcBorders>
            <w:shd w:val="clear" w:color="auto" w:fill="auto"/>
            <w:noWrap/>
            <w:vAlign w:val="center"/>
            <w:hideMark/>
          </w:tcPr>
          <w:p w14:paraId="2066F0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56.700,15</w:t>
            </w:r>
          </w:p>
        </w:tc>
      </w:tr>
      <w:tr w:rsidR="00974ED9" w:rsidRPr="000C4FA4" w14:paraId="756041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2908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MRB</w:t>
            </w:r>
          </w:p>
        </w:tc>
        <w:tc>
          <w:tcPr>
            <w:tcW w:w="1202" w:type="dxa"/>
            <w:tcBorders>
              <w:top w:val="nil"/>
              <w:left w:val="nil"/>
              <w:bottom w:val="single" w:sz="4" w:space="0" w:color="auto"/>
              <w:right w:val="nil"/>
            </w:tcBorders>
            <w:shd w:val="clear" w:color="auto" w:fill="auto"/>
            <w:noWrap/>
            <w:vAlign w:val="center"/>
            <w:hideMark/>
          </w:tcPr>
          <w:p w14:paraId="3127A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5A311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40362</w:t>
            </w:r>
          </w:p>
        </w:tc>
        <w:tc>
          <w:tcPr>
            <w:tcW w:w="2241" w:type="dxa"/>
            <w:tcBorders>
              <w:top w:val="nil"/>
              <w:left w:val="nil"/>
              <w:bottom w:val="single" w:sz="4" w:space="0" w:color="auto"/>
              <w:right w:val="nil"/>
            </w:tcBorders>
            <w:shd w:val="clear" w:color="auto" w:fill="auto"/>
            <w:noWrap/>
            <w:vAlign w:val="center"/>
            <w:hideMark/>
          </w:tcPr>
          <w:p w14:paraId="2923E6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615F63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7CB9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2628</w:t>
            </w:r>
          </w:p>
        </w:tc>
        <w:tc>
          <w:tcPr>
            <w:tcW w:w="997" w:type="dxa"/>
            <w:tcBorders>
              <w:top w:val="nil"/>
              <w:left w:val="nil"/>
              <w:bottom w:val="single" w:sz="4" w:space="0" w:color="auto"/>
              <w:right w:val="nil"/>
            </w:tcBorders>
            <w:shd w:val="clear" w:color="auto" w:fill="auto"/>
            <w:noWrap/>
            <w:vAlign w:val="center"/>
            <w:hideMark/>
          </w:tcPr>
          <w:p w14:paraId="02DE8F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F3BAB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22D01352812</w:t>
            </w:r>
          </w:p>
        </w:tc>
        <w:tc>
          <w:tcPr>
            <w:tcW w:w="880" w:type="dxa"/>
            <w:tcBorders>
              <w:top w:val="nil"/>
              <w:left w:val="nil"/>
              <w:bottom w:val="single" w:sz="4" w:space="0" w:color="auto"/>
              <w:right w:val="nil"/>
            </w:tcBorders>
            <w:shd w:val="clear" w:color="auto" w:fill="auto"/>
            <w:noWrap/>
            <w:vAlign w:val="center"/>
            <w:hideMark/>
          </w:tcPr>
          <w:p w14:paraId="1F2005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14:paraId="2A901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186.940,76</w:t>
            </w:r>
          </w:p>
        </w:tc>
      </w:tr>
      <w:tr w:rsidR="00974ED9" w:rsidRPr="000C4FA4" w14:paraId="089CA4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8C352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CHFM</w:t>
            </w:r>
          </w:p>
        </w:tc>
        <w:tc>
          <w:tcPr>
            <w:tcW w:w="1202" w:type="dxa"/>
            <w:tcBorders>
              <w:top w:val="nil"/>
              <w:left w:val="nil"/>
              <w:bottom w:val="single" w:sz="4" w:space="0" w:color="auto"/>
              <w:right w:val="nil"/>
            </w:tcBorders>
            <w:shd w:val="clear" w:color="auto" w:fill="auto"/>
            <w:noWrap/>
            <w:vAlign w:val="center"/>
            <w:hideMark/>
          </w:tcPr>
          <w:p w14:paraId="48495F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1EAE2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140833</w:t>
            </w:r>
          </w:p>
        </w:tc>
        <w:tc>
          <w:tcPr>
            <w:tcW w:w="2241" w:type="dxa"/>
            <w:tcBorders>
              <w:top w:val="nil"/>
              <w:left w:val="nil"/>
              <w:bottom w:val="single" w:sz="4" w:space="0" w:color="auto"/>
              <w:right w:val="nil"/>
            </w:tcBorders>
            <w:shd w:val="clear" w:color="auto" w:fill="auto"/>
            <w:noWrap/>
            <w:vAlign w:val="center"/>
            <w:hideMark/>
          </w:tcPr>
          <w:p w14:paraId="6AFB5B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47ECB4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EC76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2629</w:t>
            </w:r>
          </w:p>
        </w:tc>
        <w:tc>
          <w:tcPr>
            <w:tcW w:w="997" w:type="dxa"/>
            <w:tcBorders>
              <w:top w:val="nil"/>
              <w:left w:val="nil"/>
              <w:bottom w:val="single" w:sz="4" w:space="0" w:color="auto"/>
              <w:right w:val="nil"/>
            </w:tcBorders>
            <w:shd w:val="clear" w:color="auto" w:fill="auto"/>
            <w:noWrap/>
            <w:vAlign w:val="center"/>
            <w:hideMark/>
          </w:tcPr>
          <w:p w14:paraId="222551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CBDE3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BDFD4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28/07/2034</w:t>
            </w:r>
          </w:p>
        </w:tc>
        <w:tc>
          <w:tcPr>
            <w:tcW w:w="1689" w:type="dxa"/>
            <w:tcBorders>
              <w:top w:val="nil"/>
              <w:left w:val="nil"/>
              <w:bottom w:val="single" w:sz="4" w:space="0" w:color="auto"/>
              <w:right w:val="nil"/>
            </w:tcBorders>
            <w:shd w:val="clear" w:color="auto" w:fill="auto"/>
            <w:noWrap/>
            <w:vAlign w:val="center"/>
            <w:hideMark/>
          </w:tcPr>
          <w:p w14:paraId="04ECB9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377.754,84</w:t>
            </w:r>
          </w:p>
        </w:tc>
      </w:tr>
      <w:tr w:rsidR="00974ED9" w:rsidRPr="000C4FA4" w14:paraId="2E93158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C683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MARDR</w:t>
            </w:r>
          </w:p>
        </w:tc>
        <w:tc>
          <w:tcPr>
            <w:tcW w:w="1202" w:type="dxa"/>
            <w:tcBorders>
              <w:top w:val="nil"/>
              <w:left w:val="nil"/>
              <w:bottom w:val="single" w:sz="4" w:space="0" w:color="auto"/>
              <w:right w:val="nil"/>
            </w:tcBorders>
            <w:shd w:val="clear" w:color="auto" w:fill="auto"/>
            <w:noWrap/>
            <w:vAlign w:val="center"/>
            <w:hideMark/>
          </w:tcPr>
          <w:p w14:paraId="45F34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206D6F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152966</w:t>
            </w:r>
          </w:p>
        </w:tc>
        <w:tc>
          <w:tcPr>
            <w:tcW w:w="2241" w:type="dxa"/>
            <w:tcBorders>
              <w:top w:val="nil"/>
              <w:left w:val="nil"/>
              <w:bottom w:val="single" w:sz="4" w:space="0" w:color="auto"/>
              <w:right w:val="nil"/>
            </w:tcBorders>
            <w:shd w:val="clear" w:color="auto" w:fill="auto"/>
            <w:noWrap/>
            <w:vAlign w:val="center"/>
            <w:hideMark/>
          </w:tcPr>
          <w:p w14:paraId="215D69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17AD3D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6C2749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CS0027</w:t>
            </w:r>
          </w:p>
        </w:tc>
        <w:tc>
          <w:tcPr>
            <w:tcW w:w="997" w:type="dxa"/>
            <w:tcBorders>
              <w:top w:val="nil"/>
              <w:left w:val="nil"/>
              <w:bottom w:val="single" w:sz="4" w:space="0" w:color="auto"/>
              <w:right w:val="nil"/>
            </w:tcBorders>
            <w:shd w:val="clear" w:color="auto" w:fill="auto"/>
            <w:noWrap/>
            <w:vAlign w:val="center"/>
            <w:hideMark/>
          </w:tcPr>
          <w:p w14:paraId="3A2BDC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3FBFE8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05A4A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62DC0A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241.929,84</w:t>
            </w:r>
          </w:p>
        </w:tc>
      </w:tr>
      <w:tr w:rsidR="00974ED9" w:rsidRPr="000C4FA4" w14:paraId="403EFAE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AE6F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DB</w:t>
            </w:r>
          </w:p>
        </w:tc>
        <w:tc>
          <w:tcPr>
            <w:tcW w:w="1202" w:type="dxa"/>
            <w:tcBorders>
              <w:top w:val="nil"/>
              <w:left w:val="nil"/>
              <w:bottom w:val="single" w:sz="4" w:space="0" w:color="auto"/>
              <w:right w:val="nil"/>
            </w:tcBorders>
            <w:shd w:val="clear" w:color="auto" w:fill="auto"/>
            <w:noWrap/>
            <w:vAlign w:val="center"/>
            <w:hideMark/>
          </w:tcPr>
          <w:p w14:paraId="4DEEF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62998A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73972</w:t>
            </w:r>
          </w:p>
        </w:tc>
        <w:tc>
          <w:tcPr>
            <w:tcW w:w="2241" w:type="dxa"/>
            <w:tcBorders>
              <w:top w:val="nil"/>
              <w:left w:val="nil"/>
              <w:bottom w:val="single" w:sz="4" w:space="0" w:color="auto"/>
              <w:right w:val="nil"/>
            </w:tcBorders>
            <w:shd w:val="clear" w:color="auto" w:fill="auto"/>
            <w:noWrap/>
            <w:vAlign w:val="center"/>
            <w:hideMark/>
          </w:tcPr>
          <w:p w14:paraId="376F6E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48F51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9DE5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2632</w:t>
            </w:r>
          </w:p>
        </w:tc>
        <w:tc>
          <w:tcPr>
            <w:tcW w:w="997" w:type="dxa"/>
            <w:tcBorders>
              <w:top w:val="nil"/>
              <w:left w:val="nil"/>
              <w:bottom w:val="single" w:sz="4" w:space="0" w:color="auto"/>
              <w:right w:val="nil"/>
            </w:tcBorders>
            <w:shd w:val="clear" w:color="auto" w:fill="auto"/>
            <w:noWrap/>
            <w:vAlign w:val="center"/>
            <w:hideMark/>
          </w:tcPr>
          <w:p w14:paraId="508469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2CDF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22D01291042</w:t>
            </w:r>
          </w:p>
        </w:tc>
        <w:tc>
          <w:tcPr>
            <w:tcW w:w="880" w:type="dxa"/>
            <w:tcBorders>
              <w:top w:val="nil"/>
              <w:left w:val="nil"/>
              <w:bottom w:val="single" w:sz="4" w:space="0" w:color="auto"/>
              <w:right w:val="nil"/>
            </w:tcBorders>
            <w:shd w:val="clear" w:color="auto" w:fill="auto"/>
            <w:noWrap/>
            <w:vAlign w:val="center"/>
            <w:hideMark/>
          </w:tcPr>
          <w:p w14:paraId="331A7F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26/05/2037</w:t>
            </w:r>
          </w:p>
        </w:tc>
        <w:tc>
          <w:tcPr>
            <w:tcW w:w="1689" w:type="dxa"/>
            <w:tcBorders>
              <w:top w:val="nil"/>
              <w:left w:val="nil"/>
              <w:bottom w:val="single" w:sz="4" w:space="0" w:color="auto"/>
              <w:right w:val="nil"/>
            </w:tcBorders>
            <w:shd w:val="clear" w:color="auto" w:fill="auto"/>
            <w:noWrap/>
            <w:vAlign w:val="center"/>
            <w:hideMark/>
          </w:tcPr>
          <w:p w14:paraId="1A90CE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136.233,06</w:t>
            </w:r>
          </w:p>
        </w:tc>
      </w:tr>
      <w:tr w:rsidR="00974ED9" w:rsidRPr="000C4FA4" w14:paraId="3DF995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2D6D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KRP</w:t>
            </w:r>
          </w:p>
        </w:tc>
        <w:tc>
          <w:tcPr>
            <w:tcW w:w="1202" w:type="dxa"/>
            <w:tcBorders>
              <w:top w:val="nil"/>
              <w:left w:val="nil"/>
              <w:bottom w:val="single" w:sz="4" w:space="0" w:color="auto"/>
              <w:right w:val="nil"/>
            </w:tcBorders>
            <w:shd w:val="clear" w:color="auto" w:fill="auto"/>
            <w:noWrap/>
            <w:vAlign w:val="center"/>
            <w:hideMark/>
          </w:tcPr>
          <w:p w14:paraId="28D29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3121C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98678</w:t>
            </w:r>
          </w:p>
        </w:tc>
        <w:tc>
          <w:tcPr>
            <w:tcW w:w="2241" w:type="dxa"/>
            <w:tcBorders>
              <w:top w:val="nil"/>
              <w:left w:val="nil"/>
              <w:bottom w:val="single" w:sz="4" w:space="0" w:color="auto"/>
              <w:right w:val="nil"/>
            </w:tcBorders>
            <w:shd w:val="clear" w:color="auto" w:fill="auto"/>
            <w:noWrap/>
            <w:vAlign w:val="center"/>
            <w:hideMark/>
          </w:tcPr>
          <w:p w14:paraId="78A882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739662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46A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2634</w:t>
            </w:r>
          </w:p>
        </w:tc>
        <w:tc>
          <w:tcPr>
            <w:tcW w:w="997" w:type="dxa"/>
            <w:tcBorders>
              <w:top w:val="nil"/>
              <w:left w:val="nil"/>
              <w:bottom w:val="single" w:sz="4" w:space="0" w:color="auto"/>
              <w:right w:val="nil"/>
            </w:tcBorders>
            <w:shd w:val="clear" w:color="auto" w:fill="auto"/>
            <w:noWrap/>
            <w:vAlign w:val="center"/>
            <w:hideMark/>
          </w:tcPr>
          <w:p w14:paraId="119B3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A64CB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22D01352814</w:t>
            </w:r>
          </w:p>
        </w:tc>
        <w:tc>
          <w:tcPr>
            <w:tcW w:w="880" w:type="dxa"/>
            <w:tcBorders>
              <w:top w:val="nil"/>
              <w:left w:val="nil"/>
              <w:bottom w:val="single" w:sz="4" w:space="0" w:color="auto"/>
              <w:right w:val="nil"/>
            </w:tcBorders>
            <w:shd w:val="clear" w:color="auto" w:fill="auto"/>
            <w:noWrap/>
            <w:vAlign w:val="center"/>
            <w:hideMark/>
          </w:tcPr>
          <w:p w14:paraId="57E118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27/05/2036</w:t>
            </w:r>
          </w:p>
        </w:tc>
        <w:tc>
          <w:tcPr>
            <w:tcW w:w="1689" w:type="dxa"/>
            <w:tcBorders>
              <w:top w:val="nil"/>
              <w:left w:val="nil"/>
              <w:bottom w:val="single" w:sz="4" w:space="0" w:color="auto"/>
              <w:right w:val="nil"/>
            </w:tcBorders>
            <w:shd w:val="clear" w:color="auto" w:fill="auto"/>
            <w:noWrap/>
            <w:vAlign w:val="center"/>
            <w:hideMark/>
          </w:tcPr>
          <w:p w14:paraId="716800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458.581,04</w:t>
            </w:r>
          </w:p>
        </w:tc>
      </w:tr>
      <w:tr w:rsidR="00974ED9" w:rsidRPr="000C4FA4" w14:paraId="3BB130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F15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AAM</w:t>
            </w:r>
          </w:p>
        </w:tc>
        <w:tc>
          <w:tcPr>
            <w:tcW w:w="1202" w:type="dxa"/>
            <w:tcBorders>
              <w:top w:val="nil"/>
              <w:left w:val="nil"/>
              <w:bottom w:val="single" w:sz="4" w:space="0" w:color="auto"/>
              <w:right w:val="nil"/>
            </w:tcBorders>
            <w:shd w:val="clear" w:color="auto" w:fill="auto"/>
            <w:noWrap/>
            <w:vAlign w:val="center"/>
            <w:hideMark/>
          </w:tcPr>
          <w:p w14:paraId="07BFA1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5D9E2C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14896</w:t>
            </w:r>
          </w:p>
        </w:tc>
        <w:tc>
          <w:tcPr>
            <w:tcW w:w="2241" w:type="dxa"/>
            <w:tcBorders>
              <w:top w:val="nil"/>
              <w:left w:val="nil"/>
              <w:bottom w:val="single" w:sz="4" w:space="0" w:color="auto"/>
              <w:right w:val="nil"/>
            </w:tcBorders>
            <w:shd w:val="clear" w:color="auto" w:fill="auto"/>
            <w:noWrap/>
            <w:vAlign w:val="center"/>
            <w:hideMark/>
          </w:tcPr>
          <w:p w14:paraId="18312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Odessa</w:t>
            </w:r>
          </w:p>
        </w:tc>
        <w:tc>
          <w:tcPr>
            <w:tcW w:w="2357" w:type="dxa"/>
            <w:tcBorders>
              <w:top w:val="nil"/>
              <w:left w:val="nil"/>
              <w:bottom w:val="single" w:sz="4" w:space="0" w:color="auto"/>
              <w:right w:val="nil"/>
            </w:tcBorders>
            <w:shd w:val="clear" w:color="auto" w:fill="auto"/>
            <w:noWrap/>
            <w:vAlign w:val="center"/>
            <w:hideMark/>
          </w:tcPr>
          <w:p w14:paraId="308CA9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5E77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0002635</w:t>
            </w:r>
          </w:p>
        </w:tc>
        <w:tc>
          <w:tcPr>
            <w:tcW w:w="997" w:type="dxa"/>
            <w:tcBorders>
              <w:top w:val="nil"/>
              <w:left w:val="nil"/>
              <w:bottom w:val="single" w:sz="4" w:space="0" w:color="auto"/>
              <w:right w:val="nil"/>
            </w:tcBorders>
            <w:shd w:val="clear" w:color="auto" w:fill="auto"/>
            <w:noWrap/>
            <w:vAlign w:val="center"/>
            <w:hideMark/>
          </w:tcPr>
          <w:p w14:paraId="06169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CE375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22D01352815</w:t>
            </w:r>
          </w:p>
        </w:tc>
        <w:tc>
          <w:tcPr>
            <w:tcW w:w="880" w:type="dxa"/>
            <w:tcBorders>
              <w:top w:val="nil"/>
              <w:left w:val="nil"/>
              <w:bottom w:val="single" w:sz="4" w:space="0" w:color="auto"/>
              <w:right w:val="nil"/>
            </w:tcBorders>
            <w:shd w:val="clear" w:color="auto" w:fill="auto"/>
            <w:noWrap/>
            <w:vAlign w:val="center"/>
            <w:hideMark/>
          </w:tcPr>
          <w:p w14:paraId="2D1139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28/04/2037</w:t>
            </w:r>
          </w:p>
        </w:tc>
        <w:tc>
          <w:tcPr>
            <w:tcW w:w="1689" w:type="dxa"/>
            <w:tcBorders>
              <w:top w:val="nil"/>
              <w:left w:val="nil"/>
              <w:bottom w:val="single" w:sz="4" w:space="0" w:color="auto"/>
              <w:right w:val="nil"/>
            </w:tcBorders>
            <w:shd w:val="clear" w:color="auto" w:fill="auto"/>
            <w:noWrap/>
            <w:vAlign w:val="center"/>
            <w:hideMark/>
          </w:tcPr>
          <w:p w14:paraId="08C654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243.182,84</w:t>
            </w:r>
          </w:p>
        </w:tc>
      </w:tr>
      <w:tr w:rsidR="00974ED9" w:rsidRPr="000C4FA4" w14:paraId="59F1D2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92A6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GCSH</w:t>
            </w:r>
          </w:p>
        </w:tc>
        <w:tc>
          <w:tcPr>
            <w:tcW w:w="1202" w:type="dxa"/>
            <w:tcBorders>
              <w:top w:val="nil"/>
              <w:left w:val="nil"/>
              <w:bottom w:val="single" w:sz="4" w:space="0" w:color="auto"/>
              <w:right w:val="nil"/>
            </w:tcBorders>
            <w:shd w:val="clear" w:color="auto" w:fill="auto"/>
            <w:noWrap/>
            <w:vAlign w:val="center"/>
            <w:hideMark/>
          </w:tcPr>
          <w:p w14:paraId="6FFF3A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2D6EC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34829</w:t>
            </w:r>
          </w:p>
        </w:tc>
        <w:tc>
          <w:tcPr>
            <w:tcW w:w="2241" w:type="dxa"/>
            <w:tcBorders>
              <w:top w:val="nil"/>
              <w:left w:val="nil"/>
              <w:bottom w:val="single" w:sz="4" w:space="0" w:color="auto"/>
              <w:right w:val="nil"/>
            </w:tcBorders>
            <w:shd w:val="clear" w:color="auto" w:fill="auto"/>
            <w:noWrap/>
            <w:vAlign w:val="center"/>
            <w:hideMark/>
          </w:tcPr>
          <w:p w14:paraId="0DADA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14:paraId="58EC52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D32C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0002637</w:t>
            </w:r>
          </w:p>
        </w:tc>
        <w:tc>
          <w:tcPr>
            <w:tcW w:w="997" w:type="dxa"/>
            <w:tcBorders>
              <w:top w:val="nil"/>
              <w:left w:val="nil"/>
              <w:bottom w:val="single" w:sz="4" w:space="0" w:color="auto"/>
              <w:right w:val="nil"/>
            </w:tcBorders>
            <w:shd w:val="clear" w:color="auto" w:fill="auto"/>
            <w:noWrap/>
            <w:vAlign w:val="center"/>
            <w:hideMark/>
          </w:tcPr>
          <w:p w14:paraId="21387B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ED6EE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6981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7345DB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99.754,14</w:t>
            </w:r>
          </w:p>
        </w:tc>
      </w:tr>
      <w:tr w:rsidR="00974ED9" w:rsidRPr="000C4FA4" w14:paraId="27B3E1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1E88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ON</w:t>
            </w:r>
          </w:p>
        </w:tc>
        <w:tc>
          <w:tcPr>
            <w:tcW w:w="1202" w:type="dxa"/>
            <w:tcBorders>
              <w:top w:val="nil"/>
              <w:left w:val="nil"/>
              <w:bottom w:val="single" w:sz="4" w:space="0" w:color="auto"/>
              <w:right w:val="nil"/>
            </w:tcBorders>
            <w:shd w:val="clear" w:color="auto" w:fill="auto"/>
            <w:noWrap/>
            <w:vAlign w:val="center"/>
            <w:hideMark/>
          </w:tcPr>
          <w:p w14:paraId="07545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A991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41167</w:t>
            </w:r>
          </w:p>
        </w:tc>
        <w:tc>
          <w:tcPr>
            <w:tcW w:w="2241" w:type="dxa"/>
            <w:tcBorders>
              <w:top w:val="nil"/>
              <w:left w:val="nil"/>
              <w:bottom w:val="single" w:sz="4" w:space="0" w:color="auto"/>
              <w:right w:val="nil"/>
            </w:tcBorders>
            <w:shd w:val="clear" w:color="auto" w:fill="auto"/>
            <w:noWrap/>
            <w:vAlign w:val="center"/>
            <w:hideMark/>
          </w:tcPr>
          <w:p w14:paraId="6E0C6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Votuporanga/SP</w:t>
            </w:r>
          </w:p>
        </w:tc>
        <w:tc>
          <w:tcPr>
            <w:tcW w:w="2357" w:type="dxa"/>
            <w:tcBorders>
              <w:top w:val="nil"/>
              <w:left w:val="nil"/>
              <w:bottom w:val="single" w:sz="4" w:space="0" w:color="auto"/>
              <w:right w:val="nil"/>
            </w:tcBorders>
            <w:shd w:val="clear" w:color="auto" w:fill="auto"/>
            <w:noWrap/>
            <w:vAlign w:val="center"/>
            <w:hideMark/>
          </w:tcPr>
          <w:p w14:paraId="6E0FB8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C13A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2639</w:t>
            </w:r>
          </w:p>
        </w:tc>
        <w:tc>
          <w:tcPr>
            <w:tcW w:w="997" w:type="dxa"/>
            <w:tcBorders>
              <w:top w:val="nil"/>
              <w:left w:val="nil"/>
              <w:bottom w:val="single" w:sz="4" w:space="0" w:color="auto"/>
              <w:right w:val="nil"/>
            </w:tcBorders>
            <w:shd w:val="clear" w:color="auto" w:fill="auto"/>
            <w:noWrap/>
            <w:vAlign w:val="center"/>
            <w:hideMark/>
          </w:tcPr>
          <w:p w14:paraId="4A0EA3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E9AE9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22D01291043</w:t>
            </w:r>
          </w:p>
        </w:tc>
        <w:tc>
          <w:tcPr>
            <w:tcW w:w="880" w:type="dxa"/>
            <w:tcBorders>
              <w:top w:val="nil"/>
              <w:left w:val="nil"/>
              <w:bottom w:val="single" w:sz="4" w:space="0" w:color="auto"/>
              <w:right w:val="nil"/>
            </w:tcBorders>
            <w:shd w:val="clear" w:color="auto" w:fill="auto"/>
            <w:noWrap/>
            <w:vAlign w:val="center"/>
            <w:hideMark/>
          </w:tcPr>
          <w:p w14:paraId="07F821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28/11/2031</w:t>
            </w:r>
          </w:p>
        </w:tc>
        <w:tc>
          <w:tcPr>
            <w:tcW w:w="1689" w:type="dxa"/>
            <w:tcBorders>
              <w:top w:val="nil"/>
              <w:left w:val="nil"/>
              <w:bottom w:val="single" w:sz="4" w:space="0" w:color="auto"/>
              <w:right w:val="nil"/>
            </w:tcBorders>
            <w:shd w:val="clear" w:color="auto" w:fill="auto"/>
            <w:noWrap/>
            <w:vAlign w:val="center"/>
            <w:hideMark/>
          </w:tcPr>
          <w:p w14:paraId="55292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95.137,27</w:t>
            </w:r>
          </w:p>
        </w:tc>
      </w:tr>
      <w:tr w:rsidR="00974ED9" w:rsidRPr="000C4FA4" w14:paraId="24DF3D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DF38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LHCDS</w:t>
            </w:r>
          </w:p>
        </w:tc>
        <w:tc>
          <w:tcPr>
            <w:tcW w:w="1202" w:type="dxa"/>
            <w:tcBorders>
              <w:top w:val="nil"/>
              <w:left w:val="nil"/>
              <w:bottom w:val="single" w:sz="4" w:space="0" w:color="auto"/>
              <w:right w:val="nil"/>
            </w:tcBorders>
            <w:shd w:val="clear" w:color="auto" w:fill="auto"/>
            <w:noWrap/>
            <w:vAlign w:val="center"/>
            <w:hideMark/>
          </w:tcPr>
          <w:p w14:paraId="209025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54ECB8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98823</w:t>
            </w:r>
          </w:p>
        </w:tc>
        <w:tc>
          <w:tcPr>
            <w:tcW w:w="2241" w:type="dxa"/>
            <w:tcBorders>
              <w:top w:val="nil"/>
              <w:left w:val="nil"/>
              <w:bottom w:val="single" w:sz="4" w:space="0" w:color="auto"/>
              <w:right w:val="nil"/>
            </w:tcBorders>
            <w:shd w:val="clear" w:color="auto" w:fill="auto"/>
            <w:noWrap/>
            <w:vAlign w:val="center"/>
            <w:hideMark/>
          </w:tcPr>
          <w:p w14:paraId="187A86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2F88FF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D10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0002645</w:t>
            </w:r>
          </w:p>
        </w:tc>
        <w:tc>
          <w:tcPr>
            <w:tcW w:w="997" w:type="dxa"/>
            <w:tcBorders>
              <w:top w:val="nil"/>
              <w:left w:val="nil"/>
              <w:bottom w:val="single" w:sz="4" w:space="0" w:color="auto"/>
              <w:right w:val="nil"/>
            </w:tcBorders>
            <w:shd w:val="clear" w:color="auto" w:fill="auto"/>
            <w:noWrap/>
            <w:vAlign w:val="center"/>
            <w:hideMark/>
          </w:tcPr>
          <w:p w14:paraId="2EF1EB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1E87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22D01291044</w:t>
            </w:r>
          </w:p>
        </w:tc>
        <w:tc>
          <w:tcPr>
            <w:tcW w:w="880" w:type="dxa"/>
            <w:tcBorders>
              <w:top w:val="nil"/>
              <w:left w:val="nil"/>
              <w:bottom w:val="single" w:sz="4" w:space="0" w:color="auto"/>
              <w:right w:val="nil"/>
            </w:tcBorders>
            <w:shd w:val="clear" w:color="auto" w:fill="auto"/>
            <w:noWrap/>
            <w:vAlign w:val="center"/>
            <w:hideMark/>
          </w:tcPr>
          <w:p w14:paraId="1DBBA8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434764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497.463,48</w:t>
            </w:r>
          </w:p>
        </w:tc>
      </w:tr>
      <w:tr w:rsidR="00974ED9" w:rsidRPr="000C4FA4" w14:paraId="4A4AD6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598A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CMO</w:t>
            </w:r>
          </w:p>
        </w:tc>
        <w:tc>
          <w:tcPr>
            <w:tcW w:w="1202" w:type="dxa"/>
            <w:tcBorders>
              <w:top w:val="nil"/>
              <w:left w:val="nil"/>
              <w:bottom w:val="single" w:sz="4" w:space="0" w:color="auto"/>
              <w:right w:val="nil"/>
            </w:tcBorders>
            <w:shd w:val="clear" w:color="auto" w:fill="auto"/>
            <w:noWrap/>
            <w:vAlign w:val="center"/>
            <w:hideMark/>
          </w:tcPr>
          <w:p w14:paraId="3D23DC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23E0E8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132558</w:t>
            </w:r>
          </w:p>
        </w:tc>
        <w:tc>
          <w:tcPr>
            <w:tcW w:w="2241" w:type="dxa"/>
            <w:tcBorders>
              <w:top w:val="nil"/>
              <w:left w:val="nil"/>
              <w:bottom w:val="single" w:sz="4" w:space="0" w:color="auto"/>
              <w:right w:val="nil"/>
            </w:tcBorders>
            <w:shd w:val="clear" w:color="auto" w:fill="auto"/>
            <w:noWrap/>
            <w:vAlign w:val="center"/>
            <w:hideMark/>
          </w:tcPr>
          <w:p w14:paraId="065621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3150EA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84880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2646</w:t>
            </w:r>
          </w:p>
        </w:tc>
        <w:tc>
          <w:tcPr>
            <w:tcW w:w="997" w:type="dxa"/>
            <w:tcBorders>
              <w:top w:val="nil"/>
              <w:left w:val="nil"/>
              <w:bottom w:val="single" w:sz="4" w:space="0" w:color="auto"/>
              <w:right w:val="nil"/>
            </w:tcBorders>
            <w:shd w:val="clear" w:color="auto" w:fill="auto"/>
            <w:noWrap/>
            <w:vAlign w:val="center"/>
            <w:hideMark/>
          </w:tcPr>
          <w:p w14:paraId="60731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B194A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22D01352816</w:t>
            </w:r>
          </w:p>
        </w:tc>
        <w:tc>
          <w:tcPr>
            <w:tcW w:w="880" w:type="dxa"/>
            <w:tcBorders>
              <w:top w:val="nil"/>
              <w:left w:val="nil"/>
              <w:bottom w:val="single" w:sz="4" w:space="0" w:color="auto"/>
              <w:right w:val="nil"/>
            </w:tcBorders>
            <w:shd w:val="clear" w:color="auto" w:fill="auto"/>
            <w:noWrap/>
            <w:vAlign w:val="center"/>
            <w:hideMark/>
          </w:tcPr>
          <w:p w14:paraId="545DD8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29/05/2042</w:t>
            </w:r>
          </w:p>
        </w:tc>
        <w:tc>
          <w:tcPr>
            <w:tcW w:w="1689" w:type="dxa"/>
            <w:tcBorders>
              <w:top w:val="nil"/>
              <w:left w:val="nil"/>
              <w:bottom w:val="single" w:sz="4" w:space="0" w:color="auto"/>
              <w:right w:val="nil"/>
            </w:tcBorders>
            <w:shd w:val="clear" w:color="auto" w:fill="auto"/>
            <w:noWrap/>
            <w:vAlign w:val="center"/>
            <w:hideMark/>
          </w:tcPr>
          <w:p w14:paraId="2F3CCB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516.570,71</w:t>
            </w:r>
          </w:p>
        </w:tc>
      </w:tr>
      <w:tr w:rsidR="00974ED9" w:rsidRPr="000C4FA4" w14:paraId="03B737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4151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JCDP</w:t>
            </w:r>
          </w:p>
        </w:tc>
        <w:tc>
          <w:tcPr>
            <w:tcW w:w="1202" w:type="dxa"/>
            <w:tcBorders>
              <w:top w:val="nil"/>
              <w:left w:val="nil"/>
              <w:bottom w:val="single" w:sz="4" w:space="0" w:color="auto"/>
              <w:right w:val="nil"/>
            </w:tcBorders>
            <w:shd w:val="clear" w:color="auto" w:fill="auto"/>
            <w:noWrap/>
            <w:vAlign w:val="center"/>
            <w:hideMark/>
          </w:tcPr>
          <w:p w14:paraId="28E63B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237D83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20644</w:t>
            </w:r>
          </w:p>
        </w:tc>
        <w:tc>
          <w:tcPr>
            <w:tcW w:w="2241" w:type="dxa"/>
            <w:tcBorders>
              <w:top w:val="nil"/>
              <w:left w:val="nil"/>
              <w:bottom w:val="single" w:sz="4" w:space="0" w:color="auto"/>
              <w:right w:val="nil"/>
            </w:tcBorders>
            <w:shd w:val="clear" w:color="auto" w:fill="auto"/>
            <w:noWrap/>
            <w:vAlign w:val="center"/>
            <w:hideMark/>
          </w:tcPr>
          <w:p w14:paraId="212650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14:paraId="55E42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C8C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2650</w:t>
            </w:r>
          </w:p>
        </w:tc>
        <w:tc>
          <w:tcPr>
            <w:tcW w:w="997" w:type="dxa"/>
            <w:tcBorders>
              <w:top w:val="nil"/>
              <w:left w:val="nil"/>
              <w:bottom w:val="single" w:sz="4" w:space="0" w:color="auto"/>
              <w:right w:val="nil"/>
            </w:tcBorders>
            <w:shd w:val="clear" w:color="auto" w:fill="auto"/>
            <w:noWrap/>
            <w:vAlign w:val="center"/>
            <w:hideMark/>
          </w:tcPr>
          <w:p w14:paraId="09E357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19BD6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22D01352817</w:t>
            </w:r>
          </w:p>
        </w:tc>
        <w:tc>
          <w:tcPr>
            <w:tcW w:w="880" w:type="dxa"/>
            <w:tcBorders>
              <w:top w:val="nil"/>
              <w:left w:val="nil"/>
              <w:bottom w:val="single" w:sz="4" w:space="0" w:color="auto"/>
              <w:right w:val="nil"/>
            </w:tcBorders>
            <w:shd w:val="clear" w:color="auto" w:fill="auto"/>
            <w:noWrap/>
            <w:vAlign w:val="center"/>
            <w:hideMark/>
          </w:tcPr>
          <w:p w14:paraId="0289F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27/05/2042</w:t>
            </w:r>
          </w:p>
        </w:tc>
        <w:tc>
          <w:tcPr>
            <w:tcW w:w="1689" w:type="dxa"/>
            <w:tcBorders>
              <w:top w:val="nil"/>
              <w:left w:val="nil"/>
              <w:bottom w:val="single" w:sz="4" w:space="0" w:color="auto"/>
              <w:right w:val="nil"/>
            </w:tcBorders>
            <w:shd w:val="clear" w:color="auto" w:fill="auto"/>
            <w:noWrap/>
            <w:vAlign w:val="center"/>
            <w:hideMark/>
          </w:tcPr>
          <w:p w14:paraId="0268A6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131.422,88</w:t>
            </w:r>
          </w:p>
        </w:tc>
      </w:tr>
      <w:tr w:rsidR="00974ED9" w:rsidRPr="000C4FA4" w14:paraId="56C7118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D59D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MCA</w:t>
            </w:r>
          </w:p>
        </w:tc>
        <w:tc>
          <w:tcPr>
            <w:tcW w:w="1202" w:type="dxa"/>
            <w:tcBorders>
              <w:top w:val="nil"/>
              <w:left w:val="nil"/>
              <w:bottom w:val="single" w:sz="4" w:space="0" w:color="auto"/>
              <w:right w:val="nil"/>
            </w:tcBorders>
            <w:shd w:val="clear" w:color="auto" w:fill="auto"/>
            <w:noWrap/>
            <w:vAlign w:val="center"/>
            <w:hideMark/>
          </w:tcPr>
          <w:p w14:paraId="6BFC42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78274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36740</w:t>
            </w:r>
          </w:p>
        </w:tc>
        <w:tc>
          <w:tcPr>
            <w:tcW w:w="2241" w:type="dxa"/>
            <w:tcBorders>
              <w:top w:val="nil"/>
              <w:left w:val="nil"/>
              <w:bottom w:val="single" w:sz="4" w:space="0" w:color="auto"/>
              <w:right w:val="nil"/>
            </w:tcBorders>
            <w:shd w:val="clear" w:color="auto" w:fill="auto"/>
            <w:noWrap/>
            <w:vAlign w:val="center"/>
            <w:hideMark/>
          </w:tcPr>
          <w:p w14:paraId="72B46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de Araxá</w:t>
            </w:r>
          </w:p>
        </w:tc>
        <w:tc>
          <w:tcPr>
            <w:tcW w:w="2357" w:type="dxa"/>
            <w:tcBorders>
              <w:top w:val="nil"/>
              <w:left w:val="nil"/>
              <w:bottom w:val="single" w:sz="4" w:space="0" w:color="auto"/>
              <w:right w:val="nil"/>
            </w:tcBorders>
            <w:shd w:val="clear" w:color="auto" w:fill="auto"/>
            <w:noWrap/>
            <w:vAlign w:val="center"/>
            <w:hideMark/>
          </w:tcPr>
          <w:p w14:paraId="0E69FA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2C26D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0002652</w:t>
            </w:r>
          </w:p>
        </w:tc>
        <w:tc>
          <w:tcPr>
            <w:tcW w:w="997" w:type="dxa"/>
            <w:tcBorders>
              <w:top w:val="nil"/>
              <w:left w:val="nil"/>
              <w:bottom w:val="single" w:sz="4" w:space="0" w:color="auto"/>
              <w:right w:val="nil"/>
            </w:tcBorders>
            <w:shd w:val="clear" w:color="auto" w:fill="auto"/>
            <w:noWrap/>
            <w:vAlign w:val="center"/>
            <w:hideMark/>
          </w:tcPr>
          <w:p w14:paraId="47FC33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153C5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22D01291982</w:t>
            </w:r>
          </w:p>
        </w:tc>
        <w:tc>
          <w:tcPr>
            <w:tcW w:w="880" w:type="dxa"/>
            <w:tcBorders>
              <w:top w:val="nil"/>
              <w:left w:val="nil"/>
              <w:bottom w:val="single" w:sz="4" w:space="0" w:color="auto"/>
              <w:right w:val="nil"/>
            </w:tcBorders>
            <w:shd w:val="clear" w:color="auto" w:fill="auto"/>
            <w:noWrap/>
            <w:vAlign w:val="center"/>
            <w:hideMark/>
          </w:tcPr>
          <w:p w14:paraId="75D08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5B408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349.523,69</w:t>
            </w:r>
          </w:p>
        </w:tc>
      </w:tr>
      <w:tr w:rsidR="00974ED9" w:rsidRPr="000C4FA4" w14:paraId="1D3D39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F878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RHNV</w:t>
            </w:r>
          </w:p>
        </w:tc>
        <w:tc>
          <w:tcPr>
            <w:tcW w:w="1202" w:type="dxa"/>
            <w:tcBorders>
              <w:top w:val="nil"/>
              <w:left w:val="nil"/>
              <w:bottom w:val="single" w:sz="4" w:space="0" w:color="auto"/>
              <w:right w:val="nil"/>
            </w:tcBorders>
            <w:shd w:val="clear" w:color="auto" w:fill="auto"/>
            <w:noWrap/>
            <w:vAlign w:val="center"/>
            <w:hideMark/>
          </w:tcPr>
          <w:p w14:paraId="30450D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42C2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40310</w:t>
            </w:r>
          </w:p>
        </w:tc>
        <w:tc>
          <w:tcPr>
            <w:tcW w:w="2241" w:type="dxa"/>
            <w:tcBorders>
              <w:top w:val="nil"/>
              <w:left w:val="nil"/>
              <w:bottom w:val="single" w:sz="4" w:space="0" w:color="auto"/>
              <w:right w:val="nil"/>
            </w:tcBorders>
            <w:shd w:val="clear" w:color="auto" w:fill="auto"/>
            <w:noWrap/>
            <w:vAlign w:val="center"/>
            <w:hideMark/>
          </w:tcPr>
          <w:p w14:paraId="0CDF5A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Tangará da Serra</w:t>
            </w:r>
          </w:p>
        </w:tc>
        <w:tc>
          <w:tcPr>
            <w:tcW w:w="2357" w:type="dxa"/>
            <w:tcBorders>
              <w:top w:val="nil"/>
              <w:left w:val="nil"/>
              <w:bottom w:val="single" w:sz="4" w:space="0" w:color="auto"/>
              <w:right w:val="nil"/>
            </w:tcBorders>
            <w:shd w:val="clear" w:color="auto" w:fill="auto"/>
            <w:noWrap/>
            <w:vAlign w:val="center"/>
            <w:hideMark/>
          </w:tcPr>
          <w:p w14:paraId="6F8E5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3C903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0002654</w:t>
            </w:r>
          </w:p>
        </w:tc>
        <w:tc>
          <w:tcPr>
            <w:tcW w:w="997" w:type="dxa"/>
            <w:tcBorders>
              <w:top w:val="nil"/>
              <w:left w:val="nil"/>
              <w:bottom w:val="single" w:sz="4" w:space="0" w:color="auto"/>
              <w:right w:val="nil"/>
            </w:tcBorders>
            <w:shd w:val="clear" w:color="auto" w:fill="auto"/>
            <w:noWrap/>
            <w:vAlign w:val="center"/>
            <w:hideMark/>
          </w:tcPr>
          <w:p w14:paraId="1196C8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0A6AD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22D01291047</w:t>
            </w:r>
          </w:p>
        </w:tc>
        <w:tc>
          <w:tcPr>
            <w:tcW w:w="880" w:type="dxa"/>
            <w:tcBorders>
              <w:top w:val="nil"/>
              <w:left w:val="nil"/>
              <w:bottom w:val="single" w:sz="4" w:space="0" w:color="auto"/>
              <w:right w:val="nil"/>
            </w:tcBorders>
            <w:shd w:val="clear" w:color="auto" w:fill="auto"/>
            <w:noWrap/>
            <w:vAlign w:val="center"/>
            <w:hideMark/>
          </w:tcPr>
          <w:p w14:paraId="755312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0F071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276.180,17</w:t>
            </w:r>
          </w:p>
        </w:tc>
      </w:tr>
      <w:tr w:rsidR="00974ED9" w:rsidRPr="000C4FA4" w14:paraId="6DC413B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D639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IPN</w:t>
            </w:r>
          </w:p>
        </w:tc>
        <w:tc>
          <w:tcPr>
            <w:tcW w:w="1202" w:type="dxa"/>
            <w:tcBorders>
              <w:top w:val="nil"/>
              <w:left w:val="nil"/>
              <w:bottom w:val="single" w:sz="4" w:space="0" w:color="auto"/>
              <w:right w:val="nil"/>
            </w:tcBorders>
            <w:shd w:val="clear" w:color="auto" w:fill="auto"/>
            <w:noWrap/>
            <w:vAlign w:val="center"/>
            <w:hideMark/>
          </w:tcPr>
          <w:p w14:paraId="45765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685A46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106339</w:t>
            </w:r>
          </w:p>
        </w:tc>
        <w:tc>
          <w:tcPr>
            <w:tcW w:w="2241" w:type="dxa"/>
            <w:tcBorders>
              <w:top w:val="nil"/>
              <w:left w:val="nil"/>
              <w:bottom w:val="single" w:sz="4" w:space="0" w:color="auto"/>
              <w:right w:val="nil"/>
            </w:tcBorders>
            <w:shd w:val="clear" w:color="auto" w:fill="auto"/>
            <w:noWrap/>
            <w:vAlign w:val="center"/>
            <w:hideMark/>
          </w:tcPr>
          <w:p w14:paraId="6A4A50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400A9B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F65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2655</w:t>
            </w:r>
          </w:p>
        </w:tc>
        <w:tc>
          <w:tcPr>
            <w:tcW w:w="997" w:type="dxa"/>
            <w:tcBorders>
              <w:top w:val="nil"/>
              <w:left w:val="nil"/>
              <w:bottom w:val="single" w:sz="4" w:space="0" w:color="auto"/>
              <w:right w:val="nil"/>
            </w:tcBorders>
            <w:shd w:val="clear" w:color="auto" w:fill="auto"/>
            <w:noWrap/>
            <w:vAlign w:val="center"/>
            <w:hideMark/>
          </w:tcPr>
          <w:p w14:paraId="121E95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A67C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22D01291048</w:t>
            </w:r>
          </w:p>
        </w:tc>
        <w:tc>
          <w:tcPr>
            <w:tcW w:w="880" w:type="dxa"/>
            <w:tcBorders>
              <w:top w:val="nil"/>
              <w:left w:val="nil"/>
              <w:bottom w:val="single" w:sz="4" w:space="0" w:color="auto"/>
              <w:right w:val="nil"/>
            </w:tcBorders>
            <w:shd w:val="clear" w:color="auto" w:fill="auto"/>
            <w:noWrap/>
            <w:vAlign w:val="center"/>
            <w:hideMark/>
          </w:tcPr>
          <w:p w14:paraId="39E2C4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29/06/2036</w:t>
            </w:r>
          </w:p>
        </w:tc>
        <w:tc>
          <w:tcPr>
            <w:tcW w:w="1689" w:type="dxa"/>
            <w:tcBorders>
              <w:top w:val="nil"/>
              <w:left w:val="nil"/>
              <w:bottom w:val="single" w:sz="4" w:space="0" w:color="auto"/>
              <w:right w:val="nil"/>
            </w:tcBorders>
            <w:shd w:val="clear" w:color="auto" w:fill="auto"/>
            <w:noWrap/>
            <w:vAlign w:val="center"/>
            <w:hideMark/>
          </w:tcPr>
          <w:p w14:paraId="4BA0AA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446.814,76</w:t>
            </w:r>
          </w:p>
        </w:tc>
      </w:tr>
      <w:tr w:rsidR="00974ED9" w:rsidRPr="000C4FA4" w14:paraId="3BECAA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345C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ADL</w:t>
            </w:r>
          </w:p>
        </w:tc>
        <w:tc>
          <w:tcPr>
            <w:tcW w:w="1202" w:type="dxa"/>
            <w:tcBorders>
              <w:top w:val="nil"/>
              <w:left w:val="nil"/>
              <w:bottom w:val="single" w:sz="4" w:space="0" w:color="auto"/>
              <w:right w:val="nil"/>
            </w:tcBorders>
            <w:shd w:val="clear" w:color="auto" w:fill="auto"/>
            <w:noWrap/>
            <w:vAlign w:val="center"/>
            <w:hideMark/>
          </w:tcPr>
          <w:p w14:paraId="71BEDD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4248AD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65586</w:t>
            </w:r>
          </w:p>
        </w:tc>
        <w:tc>
          <w:tcPr>
            <w:tcW w:w="2241" w:type="dxa"/>
            <w:tcBorders>
              <w:top w:val="nil"/>
              <w:left w:val="nil"/>
              <w:bottom w:val="single" w:sz="4" w:space="0" w:color="auto"/>
              <w:right w:val="nil"/>
            </w:tcBorders>
            <w:shd w:val="clear" w:color="auto" w:fill="auto"/>
            <w:noWrap/>
            <w:vAlign w:val="center"/>
            <w:hideMark/>
          </w:tcPr>
          <w:p w14:paraId="7930E2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14:paraId="635F7E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7F1A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0002656</w:t>
            </w:r>
          </w:p>
        </w:tc>
        <w:tc>
          <w:tcPr>
            <w:tcW w:w="997" w:type="dxa"/>
            <w:tcBorders>
              <w:top w:val="nil"/>
              <w:left w:val="nil"/>
              <w:bottom w:val="single" w:sz="4" w:space="0" w:color="auto"/>
              <w:right w:val="nil"/>
            </w:tcBorders>
            <w:shd w:val="clear" w:color="auto" w:fill="auto"/>
            <w:noWrap/>
            <w:vAlign w:val="center"/>
            <w:hideMark/>
          </w:tcPr>
          <w:p w14:paraId="642609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2368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22D01356377</w:t>
            </w:r>
          </w:p>
        </w:tc>
        <w:tc>
          <w:tcPr>
            <w:tcW w:w="880" w:type="dxa"/>
            <w:tcBorders>
              <w:top w:val="nil"/>
              <w:left w:val="nil"/>
              <w:bottom w:val="single" w:sz="4" w:space="0" w:color="auto"/>
              <w:right w:val="nil"/>
            </w:tcBorders>
            <w:shd w:val="clear" w:color="auto" w:fill="auto"/>
            <w:noWrap/>
            <w:vAlign w:val="center"/>
            <w:hideMark/>
          </w:tcPr>
          <w:p w14:paraId="20860C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28/07/2034</w:t>
            </w:r>
          </w:p>
        </w:tc>
        <w:tc>
          <w:tcPr>
            <w:tcW w:w="1689" w:type="dxa"/>
            <w:tcBorders>
              <w:top w:val="nil"/>
              <w:left w:val="nil"/>
              <w:bottom w:val="single" w:sz="4" w:space="0" w:color="auto"/>
              <w:right w:val="nil"/>
            </w:tcBorders>
            <w:shd w:val="clear" w:color="auto" w:fill="auto"/>
            <w:noWrap/>
            <w:vAlign w:val="center"/>
            <w:hideMark/>
          </w:tcPr>
          <w:p w14:paraId="519E2B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269.027,10</w:t>
            </w:r>
          </w:p>
        </w:tc>
      </w:tr>
      <w:tr w:rsidR="00974ED9" w:rsidRPr="000C4FA4" w14:paraId="5745E6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541D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GCP</w:t>
            </w:r>
          </w:p>
        </w:tc>
        <w:tc>
          <w:tcPr>
            <w:tcW w:w="1202" w:type="dxa"/>
            <w:tcBorders>
              <w:top w:val="nil"/>
              <w:left w:val="nil"/>
              <w:bottom w:val="single" w:sz="4" w:space="0" w:color="auto"/>
              <w:right w:val="nil"/>
            </w:tcBorders>
            <w:shd w:val="clear" w:color="auto" w:fill="auto"/>
            <w:noWrap/>
            <w:vAlign w:val="center"/>
            <w:hideMark/>
          </w:tcPr>
          <w:p w14:paraId="12F4E1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57872C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60258</w:t>
            </w:r>
            <w:r w:rsidRPr="00F27114">
              <w:rPr>
                <w:rFonts w:asciiTheme="minorHAnsi" w:hAnsiTheme="minorHAnsi" w:cstheme="minorHAnsi"/>
                <w:color w:val="000000"/>
                <w:sz w:val="14"/>
                <w:szCs w:val="14"/>
              </w:rPr>
              <w:br/>
              <w:t>61449</w:t>
            </w:r>
          </w:p>
        </w:tc>
        <w:tc>
          <w:tcPr>
            <w:tcW w:w="2241" w:type="dxa"/>
            <w:tcBorders>
              <w:top w:val="nil"/>
              <w:left w:val="nil"/>
              <w:bottom w:val="single" w:sz="4" w:space="0" w:color="auto"/>
              <w:right w:val="nil"/>
            </w:tcBorders>
            <w:shd w:val="clear" w:color="auto" w:fill="auto"/>
            <w:noWrap/>
            <w:vAlign w:val="center"/>
            <w:hideMark/>
          </w:tcPr>
          <w:p w14:paraId="77B949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Leme</w:t>
            </w:r>
          </w:p>
        </w:tc>
        <w:tc>
          <w:tcPr>
            <w:tcW w:w="2357" w:type="dxa"/>
            <w:tcBorders>
              <w:top w:val="nil"/>
              <w:left w:val="nil"/>
              <w:bottom w:val="single" w:sz="4" w:space="0" w:color="auto"/>
              <w:right w:val="nil"/>
            </w:tcBorders>
            <w:shd w:val="clear" w:color="auto" w:fill="auto"/>
            <w:noWrap/>
            <w:vAlign w:val="center"/>
            <w:hideMark/>
          </w:tcPr>
          <w:p w14:paraId="1A4F89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86CB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0002659</w:t>
            </w:r>
          </w:p>
        </w:tc>
        <w:tc>
          <w:tcPr>
            <w:tcW w:w="997" w:type="dxa"/>
            <w:tcBorders>
              <w:top w:val="nil"/>
              <w:left w:val="nil"/>
              <w:bottom w:val="single" w:sz="4" w:space="0" w:color="auto"/>
              <w:right w:val="nil"/>
            </w:tcBorders>
            <w:shd w:val="clear" w:color="auto" w:fill="auto"/>
            <w:noWrap/>
            <w:vAlign w:val="center"/>
            <w:hideMark/>
          </w:tcPr>
          <w:p w14:paraId="7DCA6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917CD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22D01291049</w:t>
            </w:r>
          </w:p>
        </w:tc>
        <w:tc>
          <w:tcPr>
            <w:tcW w:w="880" w:type="dxa"/>
            <w:tcBorders>
              <w:top w:val="nil"/>
              <w:left w:val="nil"/>
              <w:bottom w:val="single" w:sz="4" w:space="0" w:color="auto"/>
              <w:right w:val="nil"/>
            </w:tcBorders>
            <w:shd w:val="clear" w:color="auto" w:fill="auto"/>
            <w:noWrap/>
            <w:vAlign w:val="center"/>
            <w:hideMark/>
          </w:tcPr>
          <w:p w14:paraId="0121F1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14:paraId="0E290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180.023,38</w:t>
            </w:r>
          </w:p>
        </w:tc>
      </w:tr>
      <w:tr w:rsidR="00974ED9" w:rsidRPr="000C4FA4" w14:paraId="72C91C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9FB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NAM</w:t>
            </w:r>
          </w:p>
        </w:tc>
        <w:tc>
          <w:tcPr>
            <w:tcW w:w="1202" w:type="dxa"/>
            <w:tcBorders>
              <w:top w:val="nil"/>
              <w:left w:val="nil"/>
              <w:bottom w:val="single" w:sz="4" w:space="0" w:color="auto"/>
              <w:right w:val="nil"/>
            </w:tcBorders>
            <w:shd w:val="clear" w:color="auto" w:fill="auto"/>
            <w:noWrap/>
            <w:vAlign w:val="center"/>
            <w:hideMark/>
          </w:tcPr>
          <w:p w14:paraId="1E504D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09AC5B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206751</w:t>
            </w:r>
            <w:r w:rsidRPr="00F27114">
              <w:rPr>
                <w:rFonts w:asciiTheme="minorHAnsi" w:hAnsiTheme="minorHAnsi" w:cstheme="minorHAnsi"/>
                <w:color w:val="000000"/>
                <w:sz w:val="14"/>
                <w:szCs w:val="14"/>
              </w:rPr>
              <w:br/>
              <w:t>206752</w:t>
            </w:r>
          </w:p>
        </w:tc>
        <w:tc>
          <w:tcPr>
            <w:tcW w:w="2241" w:type="dxa"/>
            <w:tcBorders>
              <w:top w:val="nil"/>
              <w:left w:val="nil"/>
              <w:bottom w:val="single" w:sz="4" w:space="0" w:color="auto"/>
              <w:right w:val="nil"/>
            </w:tcBorders>
            <w:shd w:val="clear" w:color="auto" w:fill="auto"/>
            <w:noWrap/>
            <w:vAlign w:val="center"/>
            <w:hideMark/>
          </w:tcPr>
          <w:p w14:paraId="343107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57F05B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B062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0002661</w:t>
            </w:r>
          </w:p>
        </w:tc>
        <w:tc>
          <w:tcPr>
            <w:tcW w:w="997" w:type="dxa"/>
            <w:tcBorders>
              <w:top w:val="nil"/>
              <w:left w:val="nil"/>
              <w:bottom w:val="single" w:sz="4" w:space="0" w:color="auto"/>
              <w:right w:val="nil"/>
            </w:tcBorders>
            <w:shd w:val="clear" w:color="auto" w:fill="auto"/>
            <w:noWrap/>
            <w:vAlign w:val="center"/>
            <w:hideMark/>
          </w:tcPr>
          <w:p w14:paraId="7698E9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14:paraId="635523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22D01291050</w:t>
            </w:r>
          </w:p>
        </w:tc>
        <w:tc>
          <w:tcPr>
            <w:tcW w:w="880" w:type="dxa"/>
            <w:tcBorders>
              <w:top w:val="nil"/>
              <w:left w:val="nil"/>
              <w:bottom w:val="single" w:sz="4" w:space="0" w:color="auto"/>
              <w:right w:val="nil"/>
            </w:tcBorders>
            <w:shd w:val="clear" w:color="auto" w:fill="auto"/>
            <w:noWrap/>
            <w:vAlign w:val="center"/>
            <w:hideMark/>
          </w:tcPr>
          <w:p w14:paraId="544336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3199C2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248.930,42</w:t>
            </w:r>
          </w:p>
        </w:tc>
      </w:tr>
      <w:tr w:rsidR="00974ED9" w:rsidRPr="000C4FA4" w14:paraId="0ED3AE4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4B91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RHG</w:t>
            </w:r>
          </w:p>
        </w:tc>
        <w:tc>
          <w:tcPr>
            <w:tcW w:w="1202" w:type="dxa"/>
            <w:tcBorders>
              <w:top w:val="nil"/>
              <w:left w:val="nil"/>
              <w:bottom w:val="single" w:sz="4" w:space="0" w:color="auto"/>
              <w:right w:val="nil"/>
            </w:tcBorders>
            <w:shd w:val="clear" w:color="auto" w:fill="auto"/>
            <w:noWrap/>
            <w:vAlign w:val="center"/>
            <w:hideMark/>
          </w:tcPr>
          <w:p w14:paraId="7627B4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C3574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21197</w:t>
            </w:r>
          </w:p>
        </w:tc>
        <w:tc>
          <w:tcPr>
            <w:tcW w:w="2241" w:type="dxa"/>
            <w:tcBorders>
              <w:top w:val="nil"/>
              <w:left w:val="nil"/>
              <w:bottom w:val="single" w:sz="4" w:space="0" w:color="auto"/>
              <w:right w:val="nil"/>
            </w:tcBorders>
            <w:shd w:val="clear" w:color="auto" w:fill="auto"/>
            <w:noWrap/>
            <w:vAlign w:val="center"/>
            <w:hideMark/>
          </w:tcPr>
          <w:p w14:paraId="59C08D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Carapicuíba/SP</w:t>
            </w:r>
          </w:p>
        </w:tc>
        <w:tc>
          <w:tcPr>
            <w:tcW w:w="2357" w:type="dxa"/>
            <w:tcBorders>
              <w:top w:val="nil"/>
              <w:left w:val="nil"/>
              <w:bottom w:val="single" w:sz="4" w:space="0" w:color="auto"/>
              <w:right w:val="nil"/>
            </w:tcBorders>
            <w:shd w:val="clear" w:color="auto" w:fill="auto"/>
            <w:noWrap/>
            <w:vAlign w:val="center"/>
            <w:hideMark/>
          </w:tcPr>
          <w:p w14:paraId="4AF8D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59F3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2663</w:t>
            </w:r>
          </w:p>
        </w:tc>
        <w:tc>
          <w:tcPr>
            <w:tcW w:w="997" w:type="dxa"/>
            <w:tcBorders>
              <w:top w:val="nil"/>
              <w:left w:val="nil"/>
              <w:bottom w:val="single" w:sz="4" w:space="0" w:color="auto"/>
              <w:right w:val="nil"/>
            </w:tcBorders>
            <w:shd w:val="clear" w:color="auto" w:fill="auto"/>
            <w:noWrap/>
            <w:vAlign w:val="center"/>
            <w:hideMark/>
          </w:tcPr>
          <w:p w14:paraId="3DD6A3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E4046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2D20E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28/05/2027</w:t>
            </w:r>
          </w:p>
        </w:tc>
        <w:tc>
          <w:tcPr>
            <w:tcW w:w="1689" w:type="dxa"/>
            <w:tcBorders>
              <w:top w:val="nil"/>
              <w:left w:val="nil"/>
              <w:bottom w:val="single" w:sz="4" w:space="0" w:color="auto"/>
              <w:right w:val="nil"/>
            </w:tcBorders>
            <w:shd w:val="clear" w:color="auto" w:fill="auto"/>
            <w:noWrap/>
            <w:vAlign w:val="center"/>
            <w:hideMark/>
          </w:tcPr>
          <w:p w14:paraId="3F8FE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53.836,06</w:t>
            </w:r>
          </w:p>
        </w:tc>
      </w:tr>
      <w:tr w:rsidR="00974ED9" w:rsidRPr="000C4FA4" w14:paraId="4D9945A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D0D0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RSS</w:t>
            </w:r>
          </w:p>
        </w:tc>
        <w:tc>
          <w:tcPr>
            <w:tcW w:w="1202" w:type="dxa"/>
            <w:tcBorders>
              <w:top w:val="nil"/>
              <w:left w:val="nil"/>
              <w:bottom w:val="single" w:sz="4" w:space="0" w:color="auto"/>
              <w:right w:val="nil"/>
            </w:tcBorders>
            <w:shd w:val="clear" w:color="auto" w:fill="auto"/>
            <w:noWrap/>
            <w:vAlign w:val="center"/>
            <w:hideMark/>
          </w:tcPr>
          <w:p w14:paraId="0ADF67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78DE0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132201</w:t>
            </w:r>
          </w:p>
        </w:tc>
        <w:tc>
          <w:tcPr>
            <w:tcW w:w="2241" w:type="dxa"/>
            <w:tcBorders>
              <w:top w:val="nil"/>
              <w:left w:val="nil"/>
              <w:bottom w:val="single" w:sz="4" w:space="0" w:color="auto"/>
              <w:right w:val="nil"/>
            </w:tcBorders>
            <w:shd w:val="clear" w:color="auto" w:fill="auto"/>
            <w:noWrap/>
            <w:vAlign w:val="center"/>
            <w:hideMark/>
          </w:tcPr>
          <w:p w14:paraId="58E507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65590B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42A5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2664</w:t>
            </w:r>
          </w:p>
        </w:tc>
        <w:tc>
          <w:tcPr>
            <w:tcW w:w="997" w:type="dxa"/>
            <w:tcBorders>
              <w:top w:val="nil"/>
              <w:left w:val="nil"/>
              <w:bottom w:val="single" w:sz="4" w:space="0" w:color="auto"/>
              <w:right w:val="nil"/>
            </w:tcBorders>
            <w:shd w:val="clear" w:color="auto" w:fill="auto"/>
            <w:noWrap/>
            <w:vAlign w:val="center"/>
            <w:hideMark/>
          </w:tcPr>
          <w:p w14:paraId="06D0DF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60A3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22D01291051</w:t>
            </w:r>
          </w:p>
        </w:tc>
        <w:tc>
          <w:tcPr>
            <w:tcW w:w="880" w:type="dxa"/>
            <w:tcBorders>
              <w:top w:val="nil"/>
              <w:left w:val="nil"/>
              <w:bottom w:val="single" w:sz="4" w:space="0" w:color="auto"/>
              <w:right w:val="nil"/>
            </w:tcBorders>
            <w:shd w:val="clear" w:color="auto" w:fill="auto"/>
            <w:noWrap/>
            <w:vAlign w:val="center"/>
            <w:hideMark/>
          </w:tcPr>
          <w:p w14:paraId="20478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741B12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384.428,61</w:t>
            </w:r>
          </w:p>
        </w:tc>
      </w:tr>
      <w:tr w:rsidR="00974ED9" w:rsidRPr="000C4FA4" w14:paraId="16D5DC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12B8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DRDMA</w:t>
            </w:r>
          </w:p>
        </w:tc>
        <w:tc>
          <w:tcPr>
            <w:tcW w:w="1202" w:type="dxa"/>
            <w:tcBorders>
              <w:top w:val="nil"/>
              <w:left w:val="nil"/>
              <w:bottom w:val="single" w:sz="4" w:space="0" w:color="auto"/>
              <w:right w:val="nil"/>
            </w:tcBorders>
            <w:shd w:val="clear" w:color="auto" w:fill="auto"/>
            <w:noWrap/>
            <w:vAlign w:val="center"/>
            <w:hideMark/>
          </w:tcPr>
          <w:p w14:paraId="453D82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63C0C3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5769</w:t>
            </w:r>
          </w:p>
        </w:tc>
        <w:tc>
          <w:tcPr>
            <w:tcW w:w="2241" w:type="dxa"/>
            <w:tcBorders>
              <w:top w:val="nil"/>
              <w:left w:val="nil"/>
              <w:bottom w:val="single" w:sz="4" w:space="0" w:color="auto"/>
              <w:right w:val="nil"/>
            </w:tcBorders>
            <w:shd w:val="clear" w:color="auto" w:fill="auto"/>
            <w:noWrap/>
            <w:vAlign w:val="center"/>
            <w:hideMark/>
          </w:tcPr>
          <w:p w14:paraId="751A9D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19203B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A629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0002665</w:t>
            </w:r>
          </w:p>
        </w:tc>
        <w:tc>
          <w:tcPr>
            <w:tcW w:w="997" w:type="dxa"/>
            <w:tcBorders>
              <w:top w:val="nil"/>
              <w:left w:val="nil"/>
              <w:bottom w:val="single" w:sz="4" w:space="0" w:color="auto"/>
              <w:right w:val="nil"/>
            </w:tcBorders>
            <w:shd w:val="clear" w:color="auto" w:fill="auto"/>
            <w:noWrap/>
            <w:vAlign w:val="center"/>
            <w:hideMark/>
          </w:tcPr>
          <w:p w14:paraId="75A3B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4D898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467CE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28/05/2032</w:t>
            </w:r>
          </w:p>
        </w:tc>
        <w:tc>
          <w:tcPr>
            <w:tcW w:w="1689" w:type="dxa"/>
            <w:tcBorders>
              <w:top w:val="nil"/>
              <w:left w:val="nil"/>
              <w:bottom w:val="single" w:sz="4" w:space="0" w:color="auto"/>
              <w:right w:val="nil"/>
            </w:tcBorders>
            <w:shd w:val="clear" w:color="auto" w:fill="auto"/>
            <w:noWrap/>
            <w:vAlign w:val="center"/>
            <w:hideMark/>
          </w:tcPr>
          <w:p w14:paraId="3D6997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1.373.709,41</w:t>
            </w:r>
          </w:p>
        </w:tc>
      </w:tr>
      <w:tr w:rsidR="00974ED9" w:rsidRPr="000C4FA4" w14:paraId="3A2E2E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6FF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w:t>
            </w:r>
          </w:p>
        </w:tc>
        <w:tc>
          <w:tcPr>
            <w:tcW w:w="1202" w:type="dxa"/>
            <w:tcBorders>
              <w:top w:val="nil"/>
              <w:left w:val="nil"/>
              <w:bottom w:val="single" w:sz="4" w:space="0" w:color="auto"/>
              <w:right w:val="nil"/>
            </w:tcBorders>
            <w:shd w:val="clear" w:color="auto" w:fill="auto"/>
            <w:noWrap/>
            <w:vAlign w:val="center"/>
            <w:hideMark/>
          </w:tcPr>
          <w:p w14:paraId="54299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5B17C4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13119</w:t>
            </w:r>
          </w:p>
        </w:tc>
        <w:tc>
          <w:tcPr>
            <w:tcW w:w="2241" w:type="dxa"/>
            <w:tcBorders>
              <w:top w:val="nil"/>
              <w:left w:val="nil"/>
              <w:bottom w:val="single" w:sz="4" w:space="0" w:color="auto"/>
              <w:right w:val="nil"/>
            </w:tcBorders>
            <w:shd w:val="clear" w:color="auto" w:fill="auto"/>
            <w:noWrap/>
            <w:vAlign w:val="center"/>
            <w:hideMark/>
          </w:tcPr>
          <w:p w14:paraId="39E623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Jaguariúna/SP</w:t>
            </w:r>
          </w:p>
        </w:tc>
        <w:tc>
          <w:tcPr>
            <w:tcW w:w="2357" w:type="dxa"/>
            <w:tcBorders>
              <w:top w:val="nil"/>
              <w:left w:val="nil"/>
              <w:bottom w:val="single" w:sz="4" w:space="0" w:color="auto"/>
              <w:right w:val="nil"/>
            </w:tcBorders>
            <w:shd w:val="clear" w:color="auto" w:fill="auto"/>
            <w:noWrap/>
            <w:vAlign w:val="center"/>
            <w:hideMark/>
          </w:tcPr>
          <w:p w14:paraId="4CED9B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80E1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0002667</w:t>
            </w:r>
          </w:p>
        </w:tc>
        <w:tc>
          <w:tcPr>
            <w:tcW w:w="997" w:type="dxa"/>
            <w:tcBorders>
              <w:top w:val="nil"/>
              <w:left w:val="nil"/>
              <w:bottom w:val="single" w:sz="4" w:space="0" w:color="auto"/>
              <w:right w:val="nil"/>
            </w:tcBorders>
            <w:shd w:val="clear" w:color="auto" w:fill="auto"/>
            <w:noWrap/>
            <w:vAlign w:val="center"/>
            <w:hideMark/>
          </w:tcPr>
          <w:p w14:paraId="355E5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F4BF5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0046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30/10/2042</w:t>
            </w:r>
          </w:p>
        </w:tc>
        <w:tc>
          <w:tcPr>
            <w:tcW w:w="1689" w:type="dxa"/>
            <w:tcBorders>
              <w:top w:val="nil"/>
              <w:left w:val="nil"/>
              <w:bottom w:val="single" w:sz="4" w:space="0" w:color="auto"/>
              <w:right w:val="nil"/>
            </w:tcBorders>
            <w:shd w:val="clear" w:color="auto" w:fill="auto"/>
            <w:noWrap/>
            <w:vAlign w:val="center"/>
            <w:hideMark/>
          </w:tcPr>
          <w:p w14:paraId="64CA26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422.788,90</w:t>
            </w:r>
          </w:p>
        </w:tc>
      </w:tr>
      <w:tr w:rsidR="00974ED9" w:rsidRPr="000C4FA4" w14:paraId="01C0CD7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A97D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MVLRP</w:t>
            </w:r>
          </w:p>
        </w:tc>
        <w:tc>
          <w:tcPr>
            <w:tcW w:w="1202" w:type="dxa"/>
            <w:tcBorders>
              <w:top w:val="nil"/>
              <w:left w:val="nil"/>
              <w:bottom w:val="single" w:sz="4" w:space="0" w:color="auto"/>
              <w:right w:val="nil"/>
            </w:tcBorders>
            <w:shd w:val="clear" w:color="auto" w:fill="auto"/>
            <w:noWrap/>
            <w:vAlign w:val="center"/>
            <w:hideMark/>
          </w:tcPr>
          <w:p w14:paraId="392DE9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14:paraId="3165C4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87554</w:t>
            </w:r>
          </w:p>
        </w:tc>
        <w:tc>
          <w:tcPr>
            <w:tcW w:w="2241" w:type="dxa"/>
            <w:tcBorders>
              <w:top w:val="nil"/>
              <w:left w:val="nil"/>
              <w:bottom w:val="single" w:sz="4" w:space="0" w:color="auto"/>
              <w:right w:val="nil"/>
            </w:tcBorders>
            <w:shd w:val="clear" w:color="auto" w:fill="auto"/>
            <w:noWrap/>
            <w:vAlign w:val="center"/>
            <w:hideMark/>
          </w:tcPr>
          <w:p w14:paraId="281E19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25C19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E7C3D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2668</w:t>
            </w:r>
          </w:p>
        </w:tc>
        <w:tc>
          <w:tcPr>
            <w:tcW w:w="997" w:type="dxa"/>
            <w:tcBorders>
              <w:top w:val="nil"/>
              <w:left w:val="nil"/>
              <w:bottom w:val="single" w:sz="4" w:space="0" w:color="auto"/>
              <w:right w:val="nil"/>
            </w:tcBorders>
            <w:shd w:val="clear" w:color="auto" w:fill="auto"/>
            <w:noWrap/>
            <w:vAlign w:val="center"/>
            <w:hideMark/>
          </w:tcPr>
          <w:p w14:paraId="4F463C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49A5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22D01356371</w:t>
            </w:r>
          </w:p>
        </w:tc>
        <w:tc>
          <w:tcPr>
            <w:tcW w:w="880" w:type="dxa"/>
            <w:tcBorders>
              <w:top w:val="nil"/>
              <w:left w:val="nil"/>
              <w:bottom w:val="single" w:sz="4" w:space="0" w:color="auto"/>
              <w:right w:val="nil"/>
            </w:tcBorders>
            <w:shd w:val="clear" w:color="auto" w:fill="auto"/>
            <w:noWrap/>
            <w:vAlign w:val="center"/>
            <w:hideMark/>
          </w:tcPr>
          <w:p w14:paraId="4004F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190F79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221.869,28</w:t>
            </w:r>
          </w:p>
        </w:tc>
      </w:tr>
      <w:tr w:rsidR="00974ED9" w:rsidRPr="000C4FA4" w14:paraId="390736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966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IRNDOF</w:t>
            </w:r>
          </w:p>
        </w:tc>
        <w:tc>
          <w:tcPr>
            <w:tcW w:w="1202" w:type="dxa"/>
            <w:tcBorders>
              <w:top w:val="nil"/>
              <w:left w:val="nil"/>
              <w:bottom w:val="single" w:sz="4" w:space="0" w:color="auto"/>
              <w:right w:val="nil"/>
            </w:tcBorders>
            <w:shd w:val="clear" w:color="auto" w:fill="auto"/>
            <w:noWrap/>
            <w:vAlign w:val="center"/>
            <w:hideMark/>
          </w:tcPr>
          <w:p w14:paraId="100804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E9BB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w:t>
            </w:r>
          </w:p>
        </w:tc>
        <w:tc>
          <w:tcPr>
            <w:tcW w:w="2241" w:type="dxa"/>
            <w:tcBorders>
              <w:top w:val="nil"/>
              <w:left w:val="nil"/>
              <w:bottom w:val="single" w:sz="4" w:space="0" w:color="auto"/>
              <w:right w:val="nil"/>
            </w:tcBorders>
            <w:shd w:val="clear" w:color="auto" w:fill="auto"/>
            <w:noWrap/>
            <w:vAlign w:val="center"/>
            <w:hideMark/>
          </w:tcPr>
          <w:p w14:paraId="5679E0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Maringá/PR</w:t>
            </w:r>
          </w:p>
        </w:tc>
        <w:tc>
          <w:tcPr>
            <w:tcW w:w="2357" w:type="dxa"/>
            <w:tcBorders>
              <w:top w:val="nil"/>
              <w:left w:val="nil"/>
              <w:bottom w:val="single" w:sz="4" w:space="0" w:color="auto"/>
              <w:right w:val="nil"/>
            </w:tcBorders>
            <w:shd w:val="clear" w:color="auto" w:fill="auto"/>
            <w:noWrap/>
            <w:vAlign w:val="center"/>
            <w:hideMark/>
          </w:tcPr>
          <w:p w14:paraId="1CAD9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83FD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0002669</w:t>
            </w:r>
          </w:p>
        </w:tc>
        <w:tc>
          <w:tcPr>
            <w:tcW w:w="997" w:type="dxa"/>
            <w:tcBorders>
              <w:top w:val="nil"/>
              <w:left w:val="nil"/>
              <w:bottom w:val="single" w:sz="4" w:space="0" w:color="auto"/>
              <w:right w:val="nil"/>
            </w:tcBorders>
            <w:shd w:val="clear" w:color="auto" w:fill="auto"/>
            <w:noWrap/>
            <w:vAlign w:val="center"/>
            <w:hideMark/>
          </w:tcPr>
          <w:p w14:paraId="44AF7D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B65CC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22D01291052</w:t>
            </w:r>
          </w:p>
        </w:tc>
        <w:tc>
          <w:tcPr>
            <w:tcW w:w="880" w:type="dxa"/>
            <w:tcBorders>
              <w:top w:val="nil"/>
              <w:left w:val="nil"/>
              <w:bottom w:val="single" w:sz="4" w:space="0" w:color="auto"/>
              <w:right w:val="nil"/>
            </w:tcBorders>
            <w:shd w:val="clear" w:color="auto" w:fill="auto"/>
            <w:noWrap/>
            <w:vAlign w:val="center"/>
            <w:hideMark/>
          </w:tcPr>
          <w:p w14:paraId="2B6DF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34158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154.361,38</w:t>
            </w:r>
          </w:p>
        </w:tc>
      </w:tr>
      <w:tr w:rsidR="00974ED9" w:rsidRPr="000C4FA4" w14:paraId="560BF5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CE88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TAVDM</w:t>
            </w:r>
          </w:p>
        </w:tc>
        <w:tc>
          <w:tcPr>
            <w:tcW w:w="1202" w:type="dxa"/>
            <w:tcBorders>
              <w:top w:val="nil"/>
              <w:left w:val="nil"/>
              <w:bottom w:val="single" w:sz="4" w:space="0" w:color="auto"/>
              <w:right w:val="nil"/>
            </w:tcBorders>
            <w:shd w:val="clear" w:color="auto" w:fill="auto"/>
            <w:noWrap/>
            <w:vAlign w:val="center"/>
            <w:hideMark/>
          </w:tcPr>
          <w:p w14:paraId="625D46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2F5D38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15122</w:t>
            </w:r>
          </w:p>
        </w:tc>
        <w:tc>
          <w:tcPr>
            <w:tcW w:w="2241" w:type="dxa"/>
            <w:tcBorders>
              <w:top w:val="nil"/>
              <w:left w:val="nil"/>
              <w:bottom w:val="single" w:sz="4" w:space="0" w:color="auto"/>
              <w:right w:val="nil"/>
            </w:tcBorders>
            <w:shd w:val="clear" w:color="auto" w:fill="auto"/>
            <w:noWrap/>
            <w:vAlign w:val="center"/>
            <w:hideMark/>
          </w:tcPr>
          <w:p w14:paraId="26580C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Anchieta</w:t>
            </w:r>
          </w:p>
        </w:tc>
        <w:tc>
          <w:tcPr>
            <w:tcW w:w="2357" w:type="dxa"/>
            <w:tcBorders>
              <w:top w:val="nil"/>
              <w:left w:val="nil"/>
              <w:bottom w:val="single" w:sz="4" w:space="0" w:color="auto"/>
              <w:right w:val="nil"/>
            </w:tcBorders>
            <w:shd w:val="clear" w:color="auto" w:fill="auto"/>
            <w:noWrap/>
            <w:vAlign w:val="center"/>
            <w:hideMark/>
          </w:tcPr>
          <w:p w14:paraId="1AD9D0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0F91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0002670</w:t>
            </w:r>
          </w:p>
        </w:tc>
        <w:tc>
          <w:tcPr>
            <w:tcW w:w="997" w:type="dxa"/>
            <w:tcBorders>
              <w:top w:val="nil"/>
              <w:left w:val="nil"/>
              <w:bottom w:val="single" w:sz="4" w:space="0" w:color="auto"/>
              <w:right w:val="nil"/>
            </w:tcBorders>
            <w:shd w:val="clear" w:color="auto" w:fill="auto"/>
            <w:noWrap/>
            <w:vAlign w:val="center"/>
            <w:hideMark/>
          </w:tcPr>
          <w:p w14:paraId="3D57B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8F43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C20FA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28/10/2036</w:t>
            </w:r>
          </w:p>
        </w:tc>
        <w:tc>
          <w:tcPr>
            <w:tcW w:w="1689" w:type="dxa"/>
            <w:tcBorders>
              <w:top w:val="nil"/>
              <w:left w:val="nil"/>
              <w:bottom w:val="single" w:sz="4" w:space="0" w:color="auto"/>
              <w:right w:val="nil"/>
            </w:tcBorders>
            <w:shd w:val="clear" w:color="auto" w:fill="auto"/>
            <w:noWrap/>
            <w:vAlign w:val="center"/>
            <w:hideMark/>
          </w:tcPr>
          <w:p w14:paraId="183220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307.529,85</w:t>
            </w:r>
          </w:p>
        </w:tc>
      </w:tr>
      <w:tr w:rsidR="00974ED9" w:rsidRPr="000C4FA4" w14:paraId="492FD3F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E7DF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ERC</w:t>
            </w:r>
          </w:p>
        </w:tc>
        <w:tc>
          <w:tcPr>
            <w:tcW w:w="1202" w:type="dxa"/>
            <w:tcBorders>
              <w:top w:val="nil"/>
              <w:left w:val="nil"/>
              <w:bottom w:val="single" w:sz="4" w:space="0" w:color="auto"/>
              <w:right w:val="nil"/>
            </w:tcBorders>
            <w:shd w:val="clear" w:color="auto" w:fill="auto"/>
            <w:noWrap/>
            <w:vAlign w:val="center"/>
            <w:hideMark/>
          </w:tcPr>
          <w:p w14:paraId="118336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71CF1F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222625</w:t>
            </w:r>
          </w:p>
        </w:tc>
        <w:tc>
          <w:tcPr>
            <w:tcW w:w="2241" w:type="dxa"/>
            <w:tcBorders>
              <w:top w:val="nil"/>
              <w:left w:val="nil"/>
              <w:bottom w:val="single" w:sz="4" w:space="0" w:color="auto"/>
              <w:right w:val="nil"/>
            </w:tcBorders>
            <w:shd w:val="clear" w:color="auto" w:fill="auto"/>
            <w:noWrap/>
            <w:vAlign w:val="center"/>
            <w:hideMark/>
          </w:tcPr>
          <w:p w14:paraId="31FDF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771C0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A818B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0002672</w:t>
            </w:r>
          </w:p>
        </w:tc>
        <w:tc>
          <w:tcPr>
            <w:tcW w:w="997" w:type="dxa"/>
            <w:tcBorders>
              <w:top w:val="nil"/>
              <w:left w:val="nil"/>
              <w:bottom w:val="single" w:sz="4" w:space="0" w:color="auto"/>
              <w:right w:val="nil"/>
            </w:tcBorders>
            <w:shd w:val="clear" w:color="auto" w:fill="auto"/>
            <w:noWrap/>
            <w:vAlign w:val="center"/>
            <w:hideMark/>
          </w:tcPr>
          <w:p w14:paraId="26CF91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3FB4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22D01356370</w:t>
            </w:r>
          </w:p>
        </w:tc>
        <w:tc>
          <w:tcPr>
            <w:tcW w:w="880" w:type="dxa"/>
            <w:tcBorders>
              <w:top w:val="nil"/>
              <w:left w:val="nil"/>
              <w:bottom w:val="single" w:sz="4" w:space="0" w:color="auto"/>
              <w:right w:val="nil"/>
            </w:tcBorders>
            <w:shd w:val="clear" w:color="auto" w:fill="auto"/>
            <w:noWrap/>
            <w:vAlign w:val="center"/>
            <w:hideMark/>
          </w:tcPr>
          <w:p w14:paraId="5A3708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0C4188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304.304,79</w:t>
            </w:r>
          </w:p>
        </w:tc>
      </w:tr>
      <w:tr w:rsidR="00974ED9" w:rsidRPr="000C4FA4" w14:paraId="3FB10A7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E407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APT</w:t>
            </w:r>
          </w:p>
        </w:tc>
        <w:tc>
          <w:tcPr>
            <w:tcW w:w="1202" w:type="dxa"/>
            <w:tcBorders>
              <w:top w:val="nil"/>
              <w:left w:val="nil"/>
              <w:bottom w:val="single" w:sz="4" w:space="0" w:color="auto"/>
              <w:right w:val="nil"/>
            </w:tcBorders>
            <w:shd w:val="clear" w:color="auto" w:fill="auto"/>
            <w:noWrap/>
            <w:vAlign w:val="center"/>
            <w:hideMark/>
          </w:tcPr>
          <w:p w14:paraId="290AE4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21E3B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56795</w:t>
            </w:r>
            <w:r w:rsidRPr="00F27114">
              <w:rPr>
                <w:rFonts w:asciiTheme="minorHAnsi" w:hAnsiTheme="minorHAnsi" w:cstheme="minorHAnsi"/>
                <w:color w:val="000000"/>
                <w:sz w:val="14"/>
                <w:szCs w:val="14"/>
              </w:rPr>
              <w:br/>
              <w:t>56796</w:t>
            </w:r>
          </w:p>
        </w:tc>
        <w:tc>
          <w:tcPr>
            <w:tcW w:w="2241" w:type="dxa"/>
            <w:tcBorders>
              <w:top w:val="nil"/>
              <w:left w:val="nil"/>
              <w:bottom w:val="single" w:sz="4" w:space="0" w:color="auto"/>
              <w:right w:val="nil"/>
            </w:tcBorders>
            <w:shd w:val="clear" w:color="auto" w:fill="auto"/>
            <w:noWrap/>
            <w:vAlign w:val="center"/>
            <w:hideMark/>
          </w:tcPr>
          <w:p w14:paraId="377F7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Claro/SP</w:t>
            </w:r>
          </w:p>
        </w:tc>
        <w:tc>
          <w:tcPr>
            <w:tcW w:w="2357" w:type="dxa"/>
            <w:tcBorders>
              <w:top w:val="nil"/>
              <w:left w:val="nil"/>
              <w:bottom w:val="single" w:sz="4" w:space="0" w:color="auto"/>
              <w:right w:val="nil"/>
            </w:tcBorders>
            <w:shd w:val="clear" w:color="auto" w:fill="auto"/>
            <w:noWrap/>
            <w:vAlign w:val="center"/>
            <w:hideMark/>
          </w:tcPr>
          <w:p w14:paraId="2FCB5F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0889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0002673</w:t>
            </w:r>
          </w:p>
        </w:tc>
        <w:tc>
          <w:tcPr>
            <w:tcW w:w="997" w:type="dxa"/>
            <w:tcBorders>
              <w:top w:val="nil"/>
              <w:left w:val="nil"/>
              <w:bottom w:val="single" w:sz="4" w:space="0" w:color="auto"/>
              <w:right w:val="nil"/>
            </w:tcBorders>
            <w:shd w:val="clear" w:color="auto" w:fill="auto"/>
            <w:noWrap/>
            <w:vAlign w:val="center"/>
            <w:hideMark/>
          </w:tcPr>
          <w:p w14:paraId="6A89E8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7BADF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22D01291053</w:t>
            </w:r>
          </w:p>
        </w:tc>
        <w:tc>
          <w:tcPr>
            <w:tcW w:w="880" w:type="dxa"/>
            <w:tcBorders>
              <w:top w:val="nil"/>
              <w:left w:val="nil"/>
              <w:bottom w:val="single" w:sz="4" w:space="0" w:color="auto"/>
              <w:right w:val="nil"/>
            </w:tcBorders>
            <w:shd w:val="clear" w:color="auto" w:fill="auto"/>
            <w:noWrap/>
            <w:vAlign w:val="center"/>
            <w:hideMark/>
          </w:tcPr>
          <w:p w14:paraId="67261C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3C1654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400.484,77</w:t>
            </w:r>
          </w:p>
        </w:tc>
      </w:tr>
      <w:tr w:rsidR="00974ED9" w:rsidRPr="000C4FA4" w14:paraId="752FDC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EBA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MARDR</w:t>
            </w:r>
          </w:p>
        </w:tc>
        <w:tc>
          <w:tcPr>
            <w:tcW w:w="1202" w:type="dxa"/>
            <w:tcBorders>
              <w:top w:val="nil"/>
              <w:left w:val="nil"/>
              <w:bottom w:val="single" w:sz="4" w:space="0" w:color="auto"/>
              <w:right w:val="nil"/>
            </w:tcBorders>
            <w:shd w:val="clear" w:color="auto" w:fill="auto"/>
            <w:noWrap/>
            <w:vAlign w:val="center"/>
            <w:hideMark/>
          </w:tcPr>
          <w:p w14:paraId="3C2560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00EEC3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48141</w:t>
            </w:r>
          </w:p>
        </w:tc>
        <w:tc>
          <w:tcPr>
            <w:tcW w:w="2241" w:type="dxa"/>
            <w:tcBorders>
              <w:top w:val="nil"/>
              <w:left w:val="nil"/>
              <w:bottom w:val="single" w:sz="4" w:space="0" w:color="auto"/>
              <w:right w:val="nil"/>
            </w:tcBorders>
            <w:shd w:val="clear" w:color="auto" w:fill="auto"/>
            <w:noWrap/>
            <w:vAlign w:val="center"/>
            <w:hideMark/>
          </w:tcPr>
          <w:p w14:paraId="62D0C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Osasco/SP</w:t>
            </w:r>
          </w:p>
        </w:tc>
        <w:tc>
          <w:tcPr>
            <w:tcW w:w="2357" w:type="dxa"/>
            <w:tcBorders>
              <w:top w:val="nil"/>
              <w:left w:val="nil"/>
              <w:bottom w:val="single" w:sz="4" w:space="0" w:color="auto"/>
              <w:right w:val="nil"/>
            </w:tcBorders>
            <w:shd w:val="clear" w:color="auto" w:fill="auto"/>
            <w:noWrap/>
            <w:vAlign w:val="center"/>
            <w:hideMark/>
          </w:tcPr>
          <w:p w14:paraId="7DFDF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5FFD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CS0027</w:t>
            </w:r>
          </w:p>
        </w:tc>
        <w:tc>
          <w:tcPr>
            <w:tcW w:w="997" w:type="dxa"/>
            <w:tcBorders>
              <w:top w:val="nil"/>
              <w:left w:val="nil"/>
              <w:bottom w:val="single" w:sz="4" w:space="0" w:color="auto"/>
              <w:right w:val="nil"/>
            </w:tcBorders>
            <w:shd w:val="clear" w:color="auto" w:fill="auto"/>
            <w:noWrap/>
            <w:vAlign w:val="center"/>
            <w:hideMark/>
          </w:tcPr>
          <w:p w14:paraId="64870C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2BEF14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22D01291054</w:t>
            </w:r>
          </w:p>
        </w:tc>
        <w:tc>
          <w:tcPr>
            <w:tcW w:w="880" w:type="dxa"/>
            <w:tcBorders>
              <w:top w:val="nil"/>
              <w:left w:val="nil"/>
              <w:bottom w:val="single" w:sz="4" w:space="0" w:color="auto"/>
              <w:right w:val="nil"/>
            </w:tcBorders>
            <w:shd w:val="clear" w:color="auto" w:fill="auto"/>
            <w:noWrap/>
            <w:vAlign w:val="center"/>
            <w:hideMark/>
          </w:tcPr>
          <w:p w14:paraId="0E01A7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70793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241.929,84</w:t>
            </w:r>
          </w:p>
        </w:tc>
      </w:tr>
      <w:tr w:rsidR="00974ED9" w:rsidRPr="000C4FA4" w14:paraId="1EDA8C2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1D9E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NNDFV</w:t>
            </w:r>
          </w:p>
        </w:tc>
        <w:tc>
          <w:tcPr>
            <w:tcW w:w="1202" w:type="dxa"/>
            <w:tcBorders>
              <w:top w:val="nil"/>
              <w:left w:val="nil"/>
              <w:bottom w:val="single" w:sz="4" w:space="0" w:color="auto"/>
              <w:right w:val="nil"/>
            </w:tcBorders>
            <w:shd w:val="clear" w:color="auto" w:fill="auto"/>
            <w:noWrap/>
            <w:vAlign w:val="center"/>
            <w:hideMark/>
          </w:tcPr>
          <w:p w14:paraId="336602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B8AE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135694</w:t>
            </w:r>
          </w:p>
        </w:tc>
        <w:tc>
          <w:tcPr>
            <w:tcW w:w="2241" w:type="dxa"/>
            <w:tcBorders>
              <w:top w:val="nil"/>
              <w:left w:val="nil"/>
              <w:bottom w:val="single" w:sz="4" w:space="0" w:color="auto"/>
              <w:right w:val="nil"/>
            </w:tcBorders>
            <w:shd w:val="clear" w:color="auto" w:fill="auto"/>
            <w:noWrap/>
            <w:vAlign w:val="center"/>
            <w:hideMark/>
          </w:tcPr>
          <w:p w14:paraId="4BB30D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2F2B85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39B8E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0002679</w:t>
            </w:r>
          </w:p>
        </w:tc>
        <w:tc>
          <w:tcPr>
            <w:tcW w:w="997" w:type="dxa"/>
            <w:tcBorders>
              <w:top w:val="nil"/>
              <w:left w:val="nil"/>
              <w:bottom w:val="single" w:sz="4" w:space="0" w:color="auto"/>
              <w:right w:val="nil"/>
            </w:tcBorders>
            <w:shd w:val="clear" w:color="auto" w:fill="auto"/>
            <w:noWrap/>
            <w:vAlign w:val="center"/>
            <w:hideMark/>
          </w:tcPr>
          <w:p w14:paraId="71C8C5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E3DE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22D01291055</w:t>
            </w:r>
          </w:p>
        </w:tc>
        <w:tc>
          <w:tcPr>
            <w:tcW w:w="880" w:type="dxa"/>
            <w:tcBorders>
              <w:top w:val="nil"/>
              <w:left w:val="nil"/>
              <w:bottom w:val="single" w:sz="4" w:space="0" w:color="auto"/>
              <w:right w:val="nil"/>
            </w:tcBorders>
            <w:shd w:val="clear" w:color="auto" w:fill="auto"/>
            <w:noWrap/>
            <w:vAlign w:val="center"/>
            <w:hideMark/>
          </w:tcPr>
          <w:p w14:paraId="68BA1D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28/05/2028</w:t>
            </w:r>
          </w:p>
        </w:tc>
        <w:tc>
          <w:tcPr>
            <w:tcW w:w="1689" w:type="dxa"/>
            <w:tcBorders>
              <w:top w:val="nil"/>
              <w:left w:val="nil"/>
              <w:bottom w:val="single" w:sz="4" w:space="0" w:color="auto"/>
              <w:right w:val="nil"/>
            </w:tcBorders>
            <w:shd w:val="clear" w:color="auto" w:fill="auto"/>
            <w:noWrap/>
            <w:vAlign w:val="center"/>
            <w:hideMark/>
          </w:tcPr>
          <w:p w14:paraId="471229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160.802,02</w:t>
            </w:r>
          </w:p>
        </w:tc>
      </w:tr>
      <w:tr w:rsidR="00974ED9" w:rsidRPr="000C4FA4" w14:paraId="32AFD0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3F25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DRDO</w:t>
            </w:r>
          </w:p>
        </w:tc>
        <w:tc>
          <w:tcPr>
            <w:tcW w:w="1202" w:type="dxa"/>
            <w:tcBorders>
              <w:top w:val="nil"/>
              <w:left w:val="nil"/>
              <w:bottom w:val="single" w:sz="4" w:space="0" w:color="auto"/>
              <w:right w:val="nil"/>
            </w:tcBorders>
            <w:shd w:val="clear" w:color="auto" w:fill="auto"/>
            <w:noWrap/>
            <w:vAlign w:val="center"/>
            <w:hideMark/>
          </w:tcPr>
          <w:p w14:paraId="2E9948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497728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131007</w:t>
            </w:r>
          </w:p>
        </w:tc>
        <w:tc>
          <w:tcPr>
            <w:tcW w:w="2241" w:type="dxa"/>
            <w:tcBorders>
              <w:top w:val="nil"/>
              <w:left w:val="nil"/>
              <w:bottom w:val="single" w:sz="4" w:space="0" w:color="auto"/>
              <w:right w:val="nil"/>
            </w:tcBorders>
            <w:shd w:val="clear" w:color="auto" w:fill="auto"/>
            <w:noWrap/>
            <w:vAlign w:val="center"/>
            <w:hideMark/>
          </w:tcPr>
          <w:p w14:paraId="7B5AC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64A7D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325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0002680</w:t>
            </w:r>
          </w:p>
        </w:tc>
        <w:tc>
          <w:tcPr>
            <w:tcW w:w="997" w:type="dxa"/>
            <w:tcBorders>
              <w:top w:val="nil"/>
              <w:left w:val="nil"/>
              <w:bottom w:val="single" w:sz="4" w:space="0" w:color="auto"/>
              <w:right w:val="nil"/>
            </w:tcBorders>
            <w:shd w:val="clear" w:color="auto" w:fill="auto"/>
            <w:noWrap/>
            <w:vAlign w:val="center"/>
            <w:hideMark/>
          </w:tcPr>
          <w:p w14:paraId="47B36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9CCD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22D01291056</w:t>
            </w:r>
          </w:p>
        </w:tc>
        <w:tc>
          <w:tcPr>
            <w:tcW w:w="880" w:type="dxa"/>
            <w:tcBorders>
              <w:top w:val="nil"/>
              <w:left w:val="nil"/>
              <w:bottom w:val="single" w:sz="4" w:space="0" w:color="auto"/>
              <w:right w:val="nil"/>
            </w:tcBorders>
            <w:shd w:val="clear" w:color="auto" w:fill="auto"/>
            <w:noWrap/>
            <w:vAlign w:val="center"/>
            <w:hideMark/>
          </w:tcPr>
          <w:p w14:paraId="52C22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7CC1D2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436.572,25</w:t>
            </w:r>
          </w:p>
        </w:tc>
      </w:tr>
      <w:tr w:rsidR="00974ED9" w:rsidRPr="000C4FA4" w14:paraId="3EFEC8A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CFC7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MICDP</w:t>
            </w:r>
          </w:p>
        </w:tc>
        <w:tc>
          <w:tcPr>
            <w:tcW w:w="1202" w:type="dxa"/>
            <w:tcBorders>
              <w:top w:val="nil"/>
              <w:left w:val="nil"/>
              <w:bottom w:val="single" w:sz="4" w:space="0" w:color="auto"/>
              <w:right w:val="nil"/>
            </w:tcBorders>
            <w:shd w:val="clear" w:color="auto" w:fill="auto"/>
            <w:noWrap/>
            <w:vAlign w:val="center"/>
            <w:hideMark/>
          </w:tcPr>
          <w:p w14:paraId="472425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50C92A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364068</w:t>
            </w:r>
          </w:p>
        </w:tc>
        <w:tc>
          <w:tcPr>
            <w:tcW w:w="2241" w:type="dxa"/>
            <w:tcBorders>
              <w:top w:val="nil"/>
              <w:left w:val="nil"/>
              <w:bottom w:val="single" w:sz="4" w:space="0" w:color="auto"/>
              <w:right w:val="nil"/>
            </w:tcBorders>
            <w:shd w:val="clear" w:color="auto" w:fill="auto"/>
            <w:noWrap/>
            <w:vAlign w:val="center"/>
            <w:hideMark/>
          </w:tcPr>
          <w:p w14:paraId="507C55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4CDFD4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DB2D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0002683</w:t>
            </w:r>
          </w:p>
        </w:tc>
        <w:tc>
          <w:tcPr>
            <w:tcW w:w="997" w:type="dxa"/>
            <w:tcBorders>
              <w:top w:val="nil"/>
              <w:left w:val="nil"/>
              <w:bottom w:val="single" w:sz="4" w:space="0" w:color="auto"/>
              <w:right w:val="nil"/>
            </w:tcBorders>
            <w:shd w:val="clear" w:color="auto" w:fill="auto"/>
            <w:noWrap/>
            <w:vAlign w:val="center"/>
            <w:hideMark/>
          </w:tcPr>
          <w:p w14:paraId="106E0E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920A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5C20D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207B8D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121.584,22</w:t>
            </w:r>
          </w:p>
        </w:tc>
      </w:tr>
      <w:tr w:rsidR="00974ED9" w:rsidRPr="000C4FA4" w14:paraId="7B1514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63A4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EDLB</w:t>
            </w:r>
          </w:p>
        </w:tc>
        <w:tc>
          <w:tcPr>
            <w:tcW w:w="1202" w:type="dxa"/>
            <w:tcBorders>
              <w:top w:val="nil"/>
              <w:left w:val="nil"/>
              <w:bottom w:val="single" w:sz="4" w:space="0" w:color="auto"/>
              <w:right w:val="nil"/>
            </w:tcBorders>
            <w:shd w:val="clear" w:color="auto" w:fill="auto"/>
            <w:noWrap/>
            <w:vAlign w:val="center"/>
            <w:hideMark/>
          </w:tcPr>
          <w:p w14:paraId="3CB61D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1A6A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25738</w:t>
            </w:r>
          </w:p>
        </w:tc>
        <w:tc>
          <w:tcPr>
            <w:tcW w:w="2241" w:type="dxa"/>
            <w:tcBorders>
              <w:top w:val="nil"/>
              <w:left w:val="nil"/>
              <w:bottom w:val="single" w:sz="4" w:space="0" w:color="auto"/>
              <w:right w:val="nil"/>
            </w:tcBorders>
            <w:shd w:val="clear" w:color="auto" w:fill="auto"/>
            <w:noWrap/>
            <w:vAlign w:val="center"/>
            <w:hideMark/>
          </w:tcPr>
          <w:p w14:paraId="62035DEE" w14:textId="77777777" w:rsidR="00632E7E" w:rsidRPr="00972EC4" w:rsidRDefault="00632E7E" w:rsidP="00F27114">
            <w:pPr>
              <w:spacing w:line="360" w:lineRule="auto"/>
              <w:jc w:val="center"/>
              <w:rPr>
                <w:rFonts w:asciiTheme="minorHAnsi" w:hAnsiTheme="minorHAnsi" w:cstheme="minorHAnsi"/>
                <w:color w:val="000000"/>
                <w:sz w:val="14"/>
                <w:szCs w:val="14"/>
                <w:lang w:val="en-US"/>
              </w:rPr>
            </w:pPr>
            <w:r w:rsidRPr="00972EC4">
              <w:rPr>
                <w:rFonts w:asciiTheme="minorHAnsi" w:hAnsiTheme="minorHAnsi" w:cstheme="minorHAnsi"/>
                <w:color w:val="000000"/>
                <w:sz w:val="14"/>
                <w:szCs w:val="14"/>
                <w:lang w:val="en-US"/>
              </w:rPr>
              <w:t xml:space="preserve">1º RI Mogi </w:t>
            </w:r>
            <w:proofErr w:type="spellStart"/>
            <w:r w:rsidRPr="00972EC4">
              <w:rPr>
                <w:rFonts w:asciiTheme="minorHAnsi" w:hAnsiTheme="minorHAnsi" w:cstheme="minorHAnsi"/>
                <w:color w:val="000000"/>
                <w:sz w:val="14"/>
                <w:szCs w:val="14"/>
                <w:lang w:val="en-US"/>
              </w:rPr>
              <w:t>Guaçu</w:t>
            </w:r>
            <w:proofErr w:type="spellEnd"/>
            <w:r w:rsidRPr="00972EC4">
              <w:rPr>
                <w:rFonts w:asciiTheme="minorHAnsi" w:hAnsiTheme="minorHAnsi" w:cstheme="minorHAnsi"/>
                <w:color w:val="000000"/>
                <w:sz w:val="14"/>
                <w:szCs w:val="14"/>
                <w:lang w:val="en-US"/>
              </w:rPr>
              <w:t>/SP</w:t>
            </w:r>
          </w:p>
        </w:tc>
        <w:tc>
          <w:tcPr>
            <w:tcW w:w="2357" w:type="dxa"/>
            <w:tcBorders>
              <w:top w:val="nil"/>
              <w:left w:val="nil"/>
              <w:bottom w:val="single" w:sz="4" w:space="0" w:color="auto"/>
              <w:right w:val="nil"/>
            </w:tcBorders>
            <w:shd w:val="clear" w:color="auto" w:fill="auto"/>
            <w:noWrap/>
            <w:vAlign w:val="center"/>
            <w:hideMark/>
          </w:tcPr>
          <w:p w14:paraId="363764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158C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0002684</w:t>
            </w:r>
          </w:p>
        </w:tc>
        <w:tc>
          <w:tcPr>
            <w:tcW w:w="997" w:type="dxa"/>
            <w:tcBorders>
              <w:top w:val="nil"/>
              <w:left w:val="nil"/>
              <w:bottom w:val="single" w:sz="4" w:space="0" w:color="auto"/>
              <w:right w:val="nil"/>
            </w:tcBorders>
            <w:shd w:val="clear" w:color="auto" w:fill="auto"/>
            <w:noWrap/>
            <w:vAlign w:val="center"/>
            <w:hideMark/>
          </w:tcPr>
          <w:p w14:paraId="03C2E7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739B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22D01291057</w:t>
            </w:r>
          </w:p>
        </w:tc>
        <w:tc>
          <w:tcPr>
            <w:tcW w:w="880" w:type="dxa"/>
            <w:tcBorders>
              <w:top w:val="nil"/>
              <w:left w:val="nil"/>
              <w:bottom w:val="single" w:sz="4" w:space="0" w:color="auto"/>
              <w:right w:val="nil"/>
            </w:tcBorders>
            <w:shd w:val="clear" w:color="auto" w:fill="auto"/>
            <w:noWrap/>
            <w:vAlign w:val="center"/>
            <w:hideMark/>
          </w:tcPr>
          <w:p w14:paraId="2BD85A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2617D3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255.920,13</w:t>
            </w:r>
          </w:p>
        </w:tc>
      </w:tr>
      <w:tr w:rsidR="00974ED9" w:rsidRPr="000C4FA4" w14:paraId="3853E35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C00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EL</w:t>
            </w:r>
          </w:p>
        </w:tc>
        <w:tc>
          <w:tcPr>
            <w:tcW w:w="1202" w:type="dxa"/>
            <w:tcBorders>
              <w:top w:val="nil"/>
              <w:left w:val="nil"/>
              <w:bottom w:val="single" w:sz="4" w:space="0" w:color="auto"/>
              <w:right w:val="nil"/>
            </w:tcBorders>
            <w:shd w:val="clear" w:color="auto" w:fill="auto"/>
            <w:noWrap/>
            <w:vAlign w:val="center"/>
            <w:hideMark/>
          </w:tcPr>
          <w:p w14:paraId="4AF1B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6647A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118050</w:t>
            </w:r>
          </w:p>
        </w:tc>
        <w:tc>
          <w:tcPr>
            <w:tcW w:w="2241" w:type="dxa"/>
            <w:tcBorders>
              <w:top w:val="nil"/>
              <w:left w:val="nil"/>
              <w:bottom w:val="single" w:sz="4" w:space="0" w:color="auto"/>
              <w:right w:val="nil"/>
            </w:tcBorders>
            <w:shd w:val="clear" w:color="auto" w:fill="auto"/>
            <w:noWrap/>
            <w:vAlign w:val="center"/>
            <w:hideMark/>
          </w:tcPr>
          <w:p w14:paraId="47ADC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Dourado/MS</w:t>
            </w:r>
          </w:p>
        </w:tc>
        <w:tc>
          <w:tcPr>
            <w:tcW w:w="2357" w:type="dxa"/>
            <w:tcBorders>
              <w:top w:val="nil"/>
              <w:left w:val="nil"/>
              <w:bottom w:val="single" w:sz="4" w:space="0" w:color="auto"/>
              <w:right w:val="nil"/>
            </w:tcBorders>
            <w:shd w:val="clear" w:color="auto" w:fill="auto"/>
            <w:noWrap/>
            <w:vAlign w:val="center"/>
            <w:hideMark/>
          </w:tcPr>
          <w:p w14:paraId="71EE07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A6C1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0002686</w:t>
            </w:r>
          </w:p>
        </w:tc>
        <w:tc>
          <w:tcPr>
            <w:tcW w:w="997" w:type="dxa"/>
            <w:tcBorders>
              <w:top w:val="nil"/>
              <w:left w:val="nil"/>
              <w:bottom w:val="single" w:sz="4" w:space="0" w:color="auto"/>
              <w:right w:val="nil"/>
            </w:tcBorders>
            <w:shd w:val="clear" w:color="auto" w:fill="auto"/>
            <w:noWrap/>
            <w:vAlign w:val="center"/>
            <w:hideMark/>
          </w:tcPr>
          <w:p w14:paraId="3F502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1AC83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22D01291983</w:t>
            </w:r>
          </w:p>
        </w:tc>
        <w:tc>
          <w:tcPr>
            <w:tcW w:w="880" w:type="dxa"/>
            <w:tcBorders>
              <w:top w:val="nil"/>
              <w:left w:val="nil"/>
              <w:bottom w:val="single" w:sz="4" w:space="0" w:color="auto"/>
              <w:right w:val="nil"/>
            </w:tcBorders>
            <w:shd w:val="clear" w:color="auto" w:fill="auto"/>
            <w:noWrap/>
            <w:vAlign w:val="center"/>
            <w:hideMark/>
          </w:tcPr>
          <w:p w14:paraId="524567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29/04/2036</w:t>
            </w:r>
          </w:p>
        </w:tc>
        <w:tc>
          <w:tcPr>
            <w:tcW w:w="1689" w:type="dxa"/>
            <w:tcBorders>
              <w:top w:val="nil"/>
              <w:left w:val="nil"/>
              <w:bottom w:val="single" w:sz="4" w:space="0" w:color="auto"/>
              <w:right w:val="nil"/>
            </w:tcBorders>
            <w:shd w:val="clear" w:color="auto" w:fill="auto"/>
            <w:noWrap/>
            <w:vAlign w:val="center"/>
            <w:hideMark/>
          </w:tcPr>
          <w:p w14:paraId="4B9BF0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75.276,61</w:t>
            </w:r>
          </w:p>
        </w:tc>
      </w:tr>
      <w:tr w:rsidR="00974ED9" w:rsidRPr="000C4FA4" w14:paraId="7B07E75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45F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DDSM</w:t>
            </w:r>
          </w:p>
        </w:tc>
        <w:tc>
          <w:tcPr>
            <w:tcW w:w="1202" w:type="dxa"/>
            <w:tcBorders>
              <w:top w:val="nil"/>
              <w:left w:val="nil"/>
              <w:bottom w:val="single" w:sz="4" w:space="0" w:color="auto"/>
              <w:right w:val="nil"/>
            </w:tcBorders>
            <w:shd w:val="clear" w:color="auto" w:fill="auto"/>
            <w:noWrap/>
            <w:vAlign w:val="center"/>
            <w:hideMark/>
          </w:tcPr>
          <w:p w14:paraId="682ECA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612E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57504</w:t>
            </w:r>
          </w:p>
        </w:tc>
        <w:tc>
          <w:tcPr>
            <w:tcW w:w="2241" w:type="dxa"/>
            <w:tcBorders>
              <w:top w:val="nil"/>
              <w:left w:val="nil"/>
              <w:bottom w:val="single" w:sz="4" w:space="0" w:color="auto"/>
              <w:right w:val="nil"/>
            </w:tcBorders>
            <w:shd w:val="clear" w:color="auto" w:fill="auto"/>
            <w:noWrap/>
            <w:vAlign w:val="center"/>
            <w:hideMark/>
          </w:tcPr>
          <w:p w14:paraId="7D5F18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4438A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EFAE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0002688</w:t>
            </w:r>
          </w:p>
        </w:tc>
        <w:tc>
          <w:tcPr>
            <w:tcW w:w="997" w:type="dxa"/>
            <w:tcBorders>
              <w:top w:val="nil"/>
              <w:left w:val="nil"/>
              <w:bottom w:val="single" w:sz="4" w:space="0" w:color="auto"/>
              <w:right w:val="nil"/>
            </w:tcBorders>
            <w:shd w:val="clear" w:color="auto" w:fill="auto"/>
            <w:noWrap/>
            <w:vAlign w:val="center"/>
            <w:hideMark/>
          </w:tcPr>
          <w:p w14:paraId="220E2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308A5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22D01291059</w:t>
            </w:r>
          </w:p>
        </w:tc>
        <w:tc>
          <w:tcPr>
            <w:tcW w:w="880" w:type="dxa"/>
            <w:tcBorders>
              <w:top w:val="nil"/>
              <w:left w:val="nil"/>
              <w:bottom w:val="single" w:sz="4" w:space="0" w:color="auto"/>
              <w:right w:val="nil"/>
            </w:tcBorders>
            <w:shd w:val="clear" w:color="auto" w:fill="auto"/>
            <w:noWrap/>
            <w:vAlign w:val="center"/>
            <w:hideMark/>
          </w:tcPr>
          <w:p w14:paraId="4DC6D2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29/05/2026</w:t>
            </w:r>
          </w:p>
        </w:tc>
        <w:tc>
          <w:tcPr>
            <w:tcW w:w="1689" w:type="dxa"/>
            <w:tcBorders>
              <w:top w:val="nil"/>
              <w:left w:val="nil"/>
              <w:bottom w:val="single" w:sz="4" w:space="0" w:color="auto"/>
              <w:right w:val="nil"/>
            </w:tcBorders>
            <w:shd w:val="clear" w:color="auto" w:fill="auto"/>
            <w:noWrap/>
            <w:vAlign w:val="center"/>
            <w:hideMark/>
          </w:tcPr>
          <w:p w14:paraId="5F9891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91.848,99</w:t>
            </w:r>
          </w:p>
        </w:tc>
      </w:tr>
      <w:tr w:rsidR="00974ED9" w:rsidRPr="000C4FA4" w14:paraId="5C241D3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43A2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CDCC</w:t>
            </w:r>
          </w:p>
        </w:tc>
        <w:tc>
          <w:tcPr>
            <w:tcW w:w="1202" w:type="dxa"/>
            <w:tcBorders>
              <w:top w:val="nil"/>
              <w:left w:val="nil"/>
              <w:bottom w:val="single" w:sz="4" w:space="0" w:color="auto"/>
              <w:right w:val="nil"/>
            </w:tcBorders>
            <w:shd w:val="clear" w:color="auto" w:fill="auto"/>
            <w:noWrap/>
            <w:vAlign w:val="center"/>
            <w:hideMark/>
          </w:tcPr>
          <w:p w14:paraId="32B7CF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509D7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167674</w:t>
            </w:r>
          </w:p>
        </w:tc>
        <w:tc>
          <w:tcPr>
            <w:tcW w:w="2241" w:type="dxa"/>
            <w:tcBorders>
              <w:top w:val="nil"/>
              <w:left w:val="nil"/>
              <w:bottom w:val="single" w:sz="4" w:space="0" w:color="auto"/>
              <w:right w:val="nil"/>
            </w:tcBorders>
            <w:shd w:val="clear" w:color="auto" w:fill="auto"/>
            <w:noWrap/>
            <w:vAlign w:val="center"/>
            <w:hideMark/>
          </w:tcPr>
          <w:p w14:paraId="43099B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628C99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6E50F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0002689</w:t>
            </w:r>
          </w:p>
        </w:tc>
        <w:tc>
          <w:tcPr>
            <w:tcW w:w="997" w:type="dxa"/>
            <w:tcBorders>
              <w:top w:val="nil"/>
              <w:left w:val="nil"/>
              <w:bottom w:val="single" w:sz="4" w:space="0" w:color="auto"/>
              <w:right w:val="nil"/>
            </w:tcBorders>
            <w:shd w:val="clear" w:color="auto" w:fill="auto"/>
            <w:noWrap/>
            <w:vAlign w:val="center"/>
            <w:hideMark/>
          </w:tcPr>
          <w:p w14:paraId="5C91A0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9C590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22D01291060</w:t>
            </w:r>
          </w:p>
        </w:tc>
        <w:tc>
          <w:tcPr>
            <w:tcW w:w="880" w:type="dxa"/>
            <w:tcBorders>
              <w:top w:val="nil"/>
              <w:left w:val="nil"/>
              <w:bottom w:val="single" w:sz="4" w:space="0" w:color="auto"/>
              <w:right w:val="nil"/>
            </w:tcBorders>
            <w:shd w:val="clear" w:color="auto" w:fill="auto"/>
            <w:noWrap/>
            <w:vAlign w:val="center"/>
            <w:hideMark/>
          </w:tcPr>
          <w:p w14:paraId="0B3FC3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29/07/2035</w:t>
            </w:r>
          </w:p>
        </w:tc>
        <w:tc>
          <w:tcPr>
            <w:tcW w:w="1689" w:type="dxa"/>
            <w:tcBorders>
              <w:top w:val="nil"/>
              <w:left w:val="nil"/>
              <w:bottom w:val="single" w:sz="4" w:space="0" w:color="auto"/>
              <w:right w:val="nil"/>
            </w:tcBorders>
            <w:shd w:val="clear" w:color="auto" w:fill="auto"/>
            <w:noWrap/>
            <w:vAlign w:val="center"/>
            <w:hideMark/>
          </w:tcPr>
          <w:p w14:paraId="283A35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230.176,54</w:t>
            </w:r>
          </w:p>
        </w:tc>
      </w:tr>
      <w:tr w:rsidR="00974ED9" w:rsidRPr="000C4FA4" w14:paraId="5E38F52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8272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CMDM</w:t>
            </w:r>
          </w:p>
        </w:tc>
        <w:tc>
          <w:tcPr>
            <w:tcW w:w="1202" w:type="dxa"/>
            <w:tcBorders>
              <w:top w:val="nil"/>
              <w:left w:val="nil"/>
              <w:bottom w:val="single" w:sz="4" w:space="0" w:color="auto"/>
              <w:right w:val="nil"/>
            </w:tcBorders>
            <w:shd w:val="clear" w:color="auto" w:fill="auto"/>
            <w:noWrap/>
            <w:vAlign w:val="center"/>
            <w:hideMark/>
          </w:tcPr>
          <w:p w14:paraId="57711F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29E49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54577</w:t>
            </w:r>
          </w:p>
        </w:tc>
        <w:tc>
          <w:tcPr>
            <w:tcW w:w="2241" w:type="dxa"/>
            <w:tcBorders>
              <w:top w:val="nil"/>
              <w:left w:val="nil"/>
              <w:bottom w:val="single" w:sz="4" w:space="0" w:color="auto"/>
              <w:right w:val="nil"/>
            </w:tcBorders>
            <w:shd w:val="clear" w:color="auto" w:fill="auto"/>
            <w:noWrap/>
            <w:vAlign w:val="center"/>
            <w:hideMark/>
          </w:tcPr>
          <w:p w14:paraId="42D337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3BF643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95E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0002690</w:t>
            </w:r>
          </w:p>
        </w:tc>
        <w:tc>
          <w:tcPr>
            <w:tcW w:w="997" w:type="dxa"/>
            <w:tcBorders>
              <w:top w:val="nil"/>
              <w:left w:val="nil"/>
              <w:bottom w:val="single" w:sz="4" w:space="0" w:color="auto"/>
              <w:right w:val="nil"/>
            </w:tcBorders>
            <w:shd w:val="clear" w:color="auto" w:fill="auto"/>
            <w:noWrap/>
            <w:vAlign w:val="center"/>
            <w:hideMark/>
          </w:tcPr>
          <w:p w14:paraId="1EC224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8FD1B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1103C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30/06/2030</w:t>
            </w:r>
          </w:p>
        </w:tc>
        <w:tc>
          <w:tcPr>
            <w:tcW w:w="1689" w:type="dxa"/>
            <w:tcBorders>
              <w:top w:val="nil"/>
              <w:left w:val="nil"/>
              <w:bottom w:val="single" w:sz="4" w:space="0" w:color="auto"/>
              <w:right w:val="nil"/>
            </w:tcBorders>
            <w:shd w:val="clear" w:color="auto" w:fill="auto"/>
            <w:noWrap/>
            <w:vAlign w:val="center"/>
            <w:hideMark/>
          </w:tcPr>
          <w:p w14:paraId="26F348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415.948,27</w:t>
            </w:r>
          </w:p>
        </w:tc>
      </w:tr>
      <w:tr w:rsidR="00974ED9" w:rsidRPr="000C4FA4" w14:paraId="56239C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2202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WADS</w:t>
            </w:r>
          </w:p>
        </w:tc>
        <w:tc>
          <w:tcPr>
            <w:tcW w:w="1202" w:type="dxa"/>
            <w:tcBorders>
              <w:top w:val="nil"/>
              <w:left w:val="nil"/>
              <w:bottom w:val="single" w:sz="4" w:space="0" w:color="auto"/>
              <w:right w:val="nil"/>
            </w:tcBorders>
            <w:shd w:val="clear" w:color="auto" w:fill="auto"/>
            <w:noWrap/>
            <w:vAlign w:val="center"/>
            <w:hideMark/>
          </w:tcPr>
          <w:p w14:paraId="15C9DC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7C0BDB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70881</w:t>
            </w:r>
          </w:p>
        </w:tc>
        <w:tc>
          <w:tcPr>
            <w:tcW w:w="2241" w:type="dxa"/>
            <w:tcBorders>
              <w:top w:val="nil"/>
              <w:left w:val="nil"/>
              <w:bottom w:val="single" w:sz="4" w:space="0" w:color="auto"/>
              <w:right w:val="nil"/>
            </w:tcBorders>
            <w:shd w:val="clear" w:color="auto" w:fill="auto"/>
            <w:noWrap/>
            <w:vAlign w:val="center"/>
            <w:hideMark/>
          </w:tcPr>
          <w:p w14:paraId="6DEA01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455AB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9F74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0002693</w:t>
            </w:r>
          </w:p>
        </w:tc>
        <w:tc>
          <w:tcPr>
            <w:tcW w:w="997" w:type="dxa"/>
            <w:tcBorders>
              <w:top w:val="nil"/>
              <w:left w:val="nil"/>
              <w:bottom w:val="single" w:sz="4" w:space="0" w:color="auto"/>
              <w:right w:val="nil"/>
            </w:tcBorders>
            <w:shd w:val="clear" w:color="auto" w:fill="auto"/>
            <w:noWrap/>
            <w:vAlign w:val="center"/>
            <w:hideMark/>
          </w:tcPr>
          <w:p w14:paraId="573DF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FD7E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22D01290619</w:t>
            </w:r>
          </w:p>
        </w:tc>
        <w:tc>
          <w:tcPr>
            <w:tcW w:w="880" w:type="dxa"/>
            <w:tcBorders>
              <w:top w:val="nil"/>
              <w:left w:val="nil"/>
              <w:bottom w:val="single" w:sz="4" w:space="0" w:color="auto"/>
              <w:right w:val="nil"/>
            </w:tcBorders>
            <w:shd w:val="clear" w:color="auto" w:fill="auto"/>
            <w:noWrap/>
            <w:vAlign w:val="center"/>
            <w:hideMark/>
          </w:tcPr>
          <w:p w14:paraId="17E754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20B18A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398.911,39</w:t>
            </w:r>
          </w:p>
        </w:tc>
      </w:tr>
      <w:tr w:rsidR="00974ED9" w:rsidRPr="000C4FA4" w14:paraId="78CC1D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33A9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PTDCBF</w:t>
            </w:r>
          </w:p>
        </w:tc>
        <w:tc>
          <w:tcPr>
            <w:tcW w:w="1202" w:type="dxa"/>
            <w:tcBorders>
              <w:top w:val="nil"/>
              <w:left w:val="nil"/>
              <w:bottom w:val="single" w:sz="4" w:space="0" w:color="auto"/>
              <w:right w:val="nil"/>
            </w:tcBorders>
            <w:shd w:val="clear" w:color="auto" w:fill="auto"/>
            <w:noWrap/>
            <w:vAlign w:val="center"/>
            <w:hideMark/>
          </w:tcPr>
          <w:p w14:paraId="6BFD7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6221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320094</w:t>
            </w:r>
          </w:p>
        </w:tc>
        <w:tc>
          <w:tcPr>
            <w:tcW w:w="2241" w:type="dxa"/>
            <w:tcBorders>
              <w:top w:val="nil"/>
              <w:left w:val="nil"/>
              <w:bottom w:val="single" w:sz="4" w:space="0" w:color="auto"/>
              <w:right w:val="nil"/>
            </w:tcBorders>
            <w:shd w:val="clear" w:color="auto" w:fill="auto"/>
            <w:noWrap/>
            <w:vAlign w:val="center"/>
            <w:hideMark/>
          </w:tcPr>
          <w:p w14:paraId="141E29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41E44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843CD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0002696</w:t>
            </w:r>
          </w:p>
        </w:tc>
        <w:tc>
          <w:tcPr>
            <w:tcW w:w="997" w:type="dxa"/>
            <w:tcBorders>
              <w:top w:val="nil"/>
              <w:left w:val="nil"/>
              <w:bottom w:val="single" w:sz="4" w:space="0" w:color="auto"/>
              <w:right w:val="nil"/>
            </w:tcBorders>
            <w:shd w:val="clear" w:color="auto" w:fill="auto"/>
            <w:noWrap/>
            <w:vAlign w:val="center"/>
            <w:hideMark/>
          </w:tcPr>
          <w:p w14:paraId="5C2A39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AF795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210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30/10/2034</w:t>
            </w:r>
          </w:p>
        </w:tc>
        <w:tc>
          <w:tcPr>
            <w:tcW w:w="1689" w:type="dxa"/>
            <w:tcBorders>
              <w:top w:val="nil"/>
              <w:left w:val="nil"/>
              <w:bottom w:val="single" w:sz="4" w:space="0" w:color="auto"/>
              <w:right w:val="nil"/>
            </w:tcBorders>
            <w:shd w:val="clear" w:color="auto" w:fill="auto"/>
            <w:noWrap/>
            <w:vAlign w:val="center"/>
            <w:hideMark/>
          </w:tcPr>
          <w:p w14:paraId="7A06F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1.090.496,84</w:t>
            </w:r>
          </w:p>
        </w:tc>
      </w:tr>
      <w:tr w:rsidR="00974ED9" w:rsidRPr="000C4FA4" w14:paraId="5A56948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A723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VTDRMG</w:t>
            </w:r>
          </w:p>
        </w:tc>
        <w:tc>
          <w:tcPr>
            <w:tcW w:w="1202" w:type="dxa"/>
            <w:tcBorders>
              <w:top w:val="nil"/>
              <w:left w:val="nil"/>
              <w:bottom w:val="single" w:sz="4" w:space="0" w:color="auto"/>
              <w:right w:val="nil"/>
            </w:tcBorders>
            <w:shd w:val="clear" w:color="auto" w:fill="auto"/>
            <w:noWrap/>
            <w:vAlign w:val="center"/>
            <w:hideMark/>
          </w:tcPr>
          <w:p w14:paraId="2C10F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2261C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100922</w:t>
            </w:r>
          </w:p>
        </w:tc>
        <w:tc>
          <w:tcPr>
            <w:tcW w:w="2241" w:type="dxa"/>
            <w:tcBorders>
              <w:top w:val="nil"/>
              <w:left w:val="nil"/>
              <w:bottom w:val="single" w:sz="4" w:space="0" w:color="auto"/>
              <w:right w:val="nil"/>
            </w:tcBorders>
            <w:shd w:val="clear" w:color="auto" w:fill="auto"/>
            <w:noWrap/>
            <w:vAlign w:val="center"/>
            <w:hideMark/>
          </w:tcPr>
          <w:p w14:paraId="1B9276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5CCA81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FD4A1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0002698</w:t>
            </w:r>
          </w:p>
        </w:tc>
        <w:tc>
          <w:tcPr>
            <w:tcW w:w="997" w:type="dxa"/>
            <w:tcBorders>
              <w:top w:val="nil"/>
              <w:left w:val="nil"/>
              <w:bottom w:val="single" w:sz="4" w:space="0" w:color="auto"/>
              <w:right w:val="nil"/>
            </w:tcBorders>
            <w:shd w:val="clear" w:color="auto" w:fill="auto"/>
            <w:noWrap/>
            <w:vAlign w:val="center"/>
            <w:hideMark/>
          </w:tcPr>
          <w:p w14:paraId="7B4075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2DF4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22D01356372</w:t>
            </w:r>
          </w:p>
        </w:tc>
        <w:tc>
          <w:tcPr>
            <w:tcW w:w="880" w:type="dxa"/>
            <w:tcBorders>
              <w:top w:val="nil"/>
              <w:left w:val="nil"/>
              <w:bottom w:val="single" w:sz="4" w:space="0" w:color="auto"/>
              <w:right w:val="nil"/>
            </w:tcBorders>
            <w:shd w:val="clear" w:color="auto" w:fill="auto"/>
            <w:noWrap/>
            <w:vAlign w:val="center"/>
            <w:hideMark/>
          </w:tcPr>
          <w:p w14:paraId="7BF7CC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6C7EDF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82.057,08</w:t>
            </w:r>
          </w:p>
        </w:tc>
      </w:tr>
      <w:tr w:rsidR="00974ED9" w:rsidRPr="000C4FA4" w14:paraId="0AE574D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8D0C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VSDR</w:t>
            </w:r>
          </w:p>
        </w:tc>
        <w:tc>
          <w:tcPr>
            <w:tcW w:w="1202" w:type="dxa"/>
            <w:tcBorders>
              <w:top w:val="nil"/>
              <w:left w:val="nil"/>
              <w:bottom w:val="single" w:sz="4" w:space="0" w:color="auto"/>
              <w:right w:val="nil"/>
            </w:tcBorders>
            <w:shd w:val="clear" w:color="auto" w:fill="auto"/>
            <w:noWrap/>
            <w:vAlign w:val="center"/>
            <w:hideMark/>
          </w:tcPr>
          <w:p w14:paraId="2C1D0F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1D771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150213</w:t>
            </w:r>
            <w:r w:rsidRPr="00F27114">
              <w:rPr>
                <w:rFonts w:asciiTheme="minorHAnsi" w:hAnsiTheme="minorHAnsi" w:cstheme="minorHAnsi"/>
                <w:color w:val="000000"/>
                <w:sz w:val="14"/>
                <w:szCs w:val="14"/>
              </w:rPr>
              <w:br/>
              <w:t>151364</w:t>
            </w:r>
          </w:p>
        </w:tc>
        <w:tc>
          <w:tcPr>
            <w:tcW w:w="2241" w:type="dxa"/>
            <w:tcBorders>
              <w:top w:val="nil"/>
              <w:left w:val="nil"/>
              <w:bottom w:val="single" w:sz="4" w:space="0" w:color="auto"/>
              <w:right w:val="nil"/>
            </w:tcBorders>
            <w:shd w:val="clear" w:color="auto" w:fill="auto"/>
            <w:noWrap/>
            <w:vAlign w:val="center"/>
            <w:hideMark/>
          </w:tcPr>
          <w:p w14:paraId="7122F3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64D56C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AFBF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0002699</w:t>
            </w:r>
          </w:p>
        </w:tc>
        <w:tc>
          <w:tcPr>
            <w:tcW w:w="997" w:type="dxa"/>
            <w:tcBorders>
              <w:top w:val="nil"/>
              <w:left w:val="nil"/>
              <w:bottom w:val="single" w:sz="4" w:space="0" w:color="auto"/>
              <w:right w:val="nil"/>
            </w:tcBorders>
            <w:shd w:val="clear" w:color="auto" w:fill="auto"/>
            <w:noWrap/>
            <w:vAlign w:val="center"/>
            <w:hideMark/>
          </w:tcPr>
          <w:p w14:paraId="736073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64C21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22D01356374</w:t>
            </w:r>
          </w:p>
        </w:tc>
        <w:tc>
          <w:tcPr>
            <w:tcW w:w="880" w:type="dxa"/>
            <w:tcBorders>
              <w:top w:val="nil"/>
              <w:left w:val="nil"/>
              <w:bottom w:val="single" w:sz="4" w:space="0" w:color="auto"/>
              <w:right w:val="nil"/>
            </w:tcBorders>
            <w:shd w:val="clear" w:color="auto" w:fill="auto"/>
            <w:noWrap/>
            <w:vAlign w:val="center"/>
            <w:hideMark/>
          </w:tcPr>
          <w:p w14:paraId="41ADA2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3D4E9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89.392,97</w:t>
            </w:r>
          </w:p>
        </w:tc>
      </w:tr>
      <w:tr w:rsidR="00974ED9" w:rsidRPr="000C4FA4" w14:paraId="7E9D2D1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C0A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LADS</w:t>
            </w:r>
          </w:p>
        </w:tc>
        <w:tc>
          <w:tcPr>
            <w:tcW w:w="1202" w:type="dxa"/>
            <w:tcBorders>
              <w:top w:val="nil"/>
              <w:left w:val="nil"/>
              <w:bottom w:val="single" w:sz="4" w:space="0" w:color="auto"/>
              <w:right w:val="nil"/>
            </w:tcBorders>
            <w:shd w:val="clear" w:color="auto" w:fill="auto"/>
            <w:noWrap/>
            <w:vAlign w:val="center"/>
            <w:hideMark/>
          </w:tcPr>
          <w:p w14:paraId="3C5B3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12A15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176361</w:t>
            </w:r>
          </w:p>
        </w:tc>
        <w:tc>
          <w:tcPr>
            <w:tcW w:w="2241" w:type="dxa"/>
            <w:tcBorders>
              <w:top w:val="nil"/>
              <w:left w:val="nil"/>
              <w:bottom w:val="single" w:sz="4" w:space="0" w:color="auto"/>
              <w:right w:val="nil"/>
            </w:tcBorders>
            <w:shd w:val="clear" w:color="auto" w:fill="auto"/>
            <w:noWrap/>
            <w:vAlign w:val="center"/>
            <w:hideMark/>
          </w:tcPr>
          <w:p w14:paraId="53D8F2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44E6E1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86905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0002700</w:t>
            </w:r>
          </w:p>
        </w:tc>
        <w:tc>
          <w:tcPr>
            <w:tcW w:w="997" w:type="dxa"/>
            <w:tcBorders>
              <w:top w:val="nil"/>
              <w:left w:val="nil"/>
              <w:bottom w:val="single" w:sz="4" w:space="0" w:color="auto"/>
              <w:right w:val="nil"/>
            </w:tcBorders>
            <w:shd w:val="clear" w:color="auto" w:fill="auto"/>
            <w:noWrap/>
            <w:vAlign w:val="center"/>
            <w:hideMark/>
          </w:tcPr>
          <w:p w14:paraId="20100F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32E36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22D01291061</w:t>
            </w:r>
          </w:p>
        </w:tc>
        <w:tc>
          <w:tcPr>
            <w:tcW w:w="880" w:type="dxa"/>
            <w:tcBorders>
              <w:top w:val="nil"/>
              <w:left w:val="nil"/>
              <w:bottom w:val="single" w:sz="4" w:space="0" w:color="auto"/>
              <w:right w:val="nil"/>
            </w:tcBorders>
            <w:shd w:val="clear" w:color="auto" w:fill="auto"/>
            <w:noWrap/>
            <w:vAlign w:val="center"/>
            <w:hideMark/>
          </w:tcPr>
          <w:p w14:paraId="3EEBB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29/11/2035</w:t>
            </w:r>
          </w:p>
        </w:tc>
        <w:tc>
          <w:tcPr>
            <w:tcW w:w="1689" w:type="dxa"/>
            <w:tcBorders>
              <w:top w:val="nil"/>
              <w:left w:val="nil"/>
              <w:bottom w:val="single" w:sz="4" w:space="0" w:color="auto"/>
              <w:right w:val="nil"/>
            </w:tcBorders>
            <w:shd w:val="clear" w:color="auto" w:fill="auto"/>
            <w:noWrap/>
            <w:vAlign w:val="center"/>
            <w:hideMark/>
          </w:tcPr>
          <w:p w14:paraId="74731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220.081,86</w:t>
            </w:r>
          </w:p>
        </w:tc>
      </w:tr>
      <w:tr w:rsidR="00974ED9" w:rsidRPr="000C4FA4" w14:paraId="242AE0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D831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IFN</w:t>
            </w:r>
          </w:p>
        </w:tc>
        <w:tc>
          <w:tcPr>
            <w:tcW w:w="1202" w:type="dxa"/>
            <w:tcBorders>
              <w:top w:val="nil"/>
              <w:left w:val="nil"/>
              <w:bottom w:val="single" w:sz="4" w:space="0" w:color="auto"/>
              <w:right w:val="nil"/>
            </w:tcBorders>
            <w:shd w:val="clear" w:color="auto" w:fill="auto"/>
            <w:noWrap/>
            <w:vAlign w:val="center"/>
            <w:hideMark/>
          </w:tcPr>
          <w:p w14:paraId="76F9C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686C0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171915</w:t>
            </w:r>
          </w:p>
        </w:tc>
        <w:tc>
          <w:tcPr>
            <w:tcW w:w="2241" w:type="dxa"/>
            <w:tcBorders>
              <w:top w:val="nil"/>
              <w:left w:val="nil"/>
              <w:bottom w:val="single" w:sz="4" w:space="0" w:color="auto"/>
              <w:right w:val="nil"/>
            </w:tcBorders>
            <w:shd w:val="clear" w:color="auto" w:fill="auto"/>
            <w:noWrap/>
            <w:vAlign w:val="center"/>
            <w:hideMark/>
          </w:tcPr>
          <w:p w14:paraId="132D8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555924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7E27A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0002704</w:t>
            </w:r>
          </w:p>
        </w:tc>
        <w:tc>
          <w:tcPr>
            <w:tcW w:w="997" w:type="dxa"/>
            <w:tcBorders>
              <w:top w:val="nil"/>
              <w:left w:val="nil"/>
              <w:bottom w:val="single" w:sz="4" w:space="0" w:color="auto"/>
              <w:right w:val="nil"/>
            </w:tcBorders>
            <w:shd w:val="clear" w:color="auto" w:fill="auto"/>
            <w:noWrap/>
            <w:vAlign w:val="center"/>
            <w:hideMark/>
          </w:tcPr>
          <w:p w14:paraId="267856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1963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22D01356373</w:t>
            </w:r>
          </w:p>
        </w:tc>
        <w:tc>
          <w:tcPr>
            <w:tcW w:w="880" w:type="dxa"/>
            <w:tcBorders>
              <w:top w:val="nil"/>
              <w:left w:val="nil"/>
              <w:bottom w:val="single" w:sz="4" w:space="0" w:color="auto"/>
              <w:right w:val="nil"/>
            </w:tcBorders>
            <w:shd w:val="clear" w:color="auto" w:fill="auto"/>
            <w:noWrap/>
            <w:vAlign w:val="center"/>
            <w:hideMark/>
          </w:tcPr>
          <w:p w14:paraId="2ABC8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1D5D6C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168.010,38</w:t>
            </w:r>
          </w:p>
        </w:tc>
      </w:tr>
      <w:tr w:rsidR="00974ED9" w:rsidRPr="000C4FA4" w14:paraId="4009EA4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FF0F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CAR</w:t>
            </w:r>
          </w:p>
        </w:tc>
        <w:tc>
          <w:tcPr>
            <w:tcW w:w="1202" w:type="dxa"/>
            <w:tcBorders>
              <w:top w:val="nil"/>
              <w:left w:val="nil"/>
              <w:bottom w:val="single" w:sz="4" w:space="0" w:color="auto"/>
              <w:right w:val="nil"/>
            </w:tcBorders>
            <w:shd w:val="clear" w:color="auto" w:fill="auto"/>
            <w:noWrap/>
            <w:vAlign w:val="center"/>
            <w:hideMark/>
          </w:tcPr>
          <w:p w14:paraId="230F45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1BF4D6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13732</w:t>
            </w:r>
          </w:p>
        </w:tc>
        <w:tc>
          <w:tcPr>
            <w:tcW w:w="2241" w:type="dxa"/>
            <w:tcBorders>
              <w:top w:val="nil"/>
              <w:left w:val="nil"/>
              <w:bottom w:val="single" w:sz="4" w:space="0" w:color="auto"/>
              <w:right w:val="nil"/>
            </w:tcBorders>
            <w:shd w:val="clear" w:color="auto" w:fill="auto"/>
            <w:noWrap/>
            <w:vAlign w:val="center"/>
            <w:hideMark/>
          </w:tcPr>
          <w:p w14:paraId="1AD9E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3481C9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21802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0002707</w:t>
            </w:r>
          </w:p>
        </w:tc>
        <w:tc>
          <w:tcPr>
            <w:tcW w:w="997" w:type="dxa"/>
            <w:tcBorders>
              <w:top w:val="nil"/>
              <w:left w:val="nil"/>
              <w:bottom w:val="single" w:sz="4" w:space="0" w:color="auto"/>
              <w:right w:val="nil"/>
            </w:tcBorders>
            <w:shd w:val="clear" w:color="auto" w:fill="auto"/>
            <w:noWrap/>
            <w:vAlign w:val="center"/>
            <w:hideMark/>
          </w:tcPr>
          <w:p w14:paraId="1E196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0C0E1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22D01356375</w:t>
            </w:r>
          </w:p>
        </w:tc>
        <w:tc>
          <w:tcPr>
            <w:tcW w:w="880" w:type="dxa"/>
            <w:tcBorders>
              <w:top w:val="nil"/>
              <w:left w:val="nil"/>
              <w:bottom w:val="single" w:sz="4" w:space="0" w:color="auto"/>
              <w:right w:val="nil"/>
            </w:tcBorders>
            <w:shd w:val="clear" w:color="auto" w:fill="auto"/>
            <w:noWrap/>
            <w:vAlign w:val="center"/>
            <w:hideMark/>
          </w:tcPr>
          <w:p w14:paraId="12A13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02/06/2034</w:t>
            </w:r>
          </w:p>
        </w:tc>
        <w:tc>
          <w:tcPr>
            <w:tcW w:w="1689" w:type="dxa"/>
            <w:tcBorders>
              <w:top w:val="nil"/>
              <w:left w:val="nil"/>
              <w:bottom w:val="single" w:sz="4" w:space="0" w:color="auto"/>
              <w:right w:val="nil"/>
            </w:tcBorders>
            <w:shd w:val="clear" w:color="auto" w:fill="auto"/>
            <w:noWrap/>
            <w:vAlign w:val="center"/>
            <w:hideMark/>
          </w:tcPr>
          <w:p w14:paraId="4D7942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586.973,35</w:t>
            </w:r>
          </w:p>
        </w:tc>
      </w:tr>
      <w:tr w:rsidR="00974ED9" w:rsidRPr="000C4FA4" w14:paraId="1B5A45D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6D47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LFCN</w:t>
            </w:r>
          </w:p>
        </w:tc>
        <w:tc>
          <w:tcPr>
            <w:tcW w:w="1202" w:type="dxa"/>
            <w:tcBorders>
              <w:top w:val="nil"/>
              <w:left w:val="nil"/>
              <w:bottom w:val="single" w:sz="4" w:space="0" w:color="auto"/>
              <w:right w:val="nil"/>
            </w:tcBorders>
            <w:shd w:val="clear" w:color="auto" w:fill="auto"/>
            <w:noWrap/>
            <w:vAlign w:val="center"/>
            <w:hideMark/>
          </w:tcPr>
          <w:p w14:paraId="16549C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470F4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15985</w:t>
            </w:r>
          </w:p>
        </w:tc>
        <w:tc>
          <w:tcPr>
            <w:tcW w:w="2241" w:type="dxa"/>
            <w:tcBorders>
              <w:top w:val="nil"/>
              <w:left w:val="nil"/>
              <w:bottom w:val="single" w:sz="4" w:space="0" w:color="auto"/>
              <w:right w:val="nil"/>
            </w:tcBorders>
            <w:shd w:val="clear" w:color="auto" w:fill="auto"/>
            <w:noWrap/>
            <w:vAlign w:val="center"/>
            <w:hideMark/>
          </w:tcPr>
          <w:p w14:paraId="3161B1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Palhoça/SC</w:t>
            </w:r>
          </w:p>
        </w:tc>
        <w:tc>
          <w:tcPr>
            <w:tcW w:w="2357" w:type="dxa"/>
            <w:tcBorders>
              <w:top w:val="nil"/>
              <w:left w:val="nil"/>
              <w:bottom w:val="single" w:sz="4" w:space="0" w:color="auto"/>
              <w:right w:val="nil"/>
            </w:tcBorders>
            <w:shd w:val="clear" w:color="auto" w:fill="auto"/>
            <w:noWrap/>
            <w:vAlign w:val="center"/>
            <w:hideMark/>
          </w:tcPr>
          <w:p w14:paraId="0BDB0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2D8C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2712</w:t>
            </w:r>
          </w:p>
        </w:tc>
        <w:tc>
          <w:tcPr>
            <w:tcW w:w="997" w:type="dxa"/>
            <w:tcBorders>
              <w:top w:val="nil"/>
              <w:left w:val="nil"/>
              <w:bottom w:val="single" w:sz="4" w:space="0" w:color="auto"/>
              <w:right w:val="nil"/>
            </w:tcBorders>
            <w:shd w:val="clear" w:color="auto" w:fill="auto"/>
            <w:noWrap/>
            <w:vAlign w:val="center"/>
            <w:hideMark/>
          </w:tcPr>
          <w:p w14:paraId="076DAA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542AD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22D01291062</w:t>
            </w:r>
          </w:p>
        </w:tc>
        <w:tc>
          <w:tcPr>
            <w:tcW w:w="880" w:type="dxa"/>
            <w:tcBorders>
              <w:top w:val="nil"/>
              <w:left w:val="nil"/>
              <w:bottom w:val="single" w:sz="4" w:space="0" w:color="auto"/>
              <w:right w:val="nil"/>
            </w:tcBorders>
            <w:shd w:val="clear" w:color="auto" w:fill="auto"/>
            <w:noWrap/>
            <w:vAlign w:val="center"/>
            <w:hideMark/>
          </w:tcPr>
          <w:p w14:paraId="3A0A91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30/07/2032</w:t>
            </w:r>
          </w:p>
        </w:tc>
        <w:tc>
          <w:tcPr>
            <w:tcW w:w="1689" w:type="dxa"/>
            <w:tcBorders>
              <w:top w:val="nil"/>
              <w:left w:val="nil"/>
              <w:bottom w:val="single" w:sz="4" w:space="0" w:color="auto"/>
              <w:right w:val="nil"/>
            </w:tcBorders>
            <w:shd w:val="clear" w:color="auto" w:fill="auto"/>
            <w:noWrap/>
            <w:vAlign w:val="center"/>
            <w:hideMark/>
          </w:tcPr>
          <w:p w14:paraId="42719B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103.278,22</w:t>
            </w:r>
          </w:p>
        </w:tc>
      </w:tr>
      <w:tr w:rsidR="00974ED9" w:rsidRPr="000C4FA4" w14:paraId="266D16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3724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FSC</w:t>
            </w:r>
          </w:p>
        </w:tc>
        <w:tc>
          <w:tcPr>
            <w:tcW w:w="1202" w:type="dxa"/>
            <w:tcBorders>
              <w:top w:val="nil"/>
              <w:left w:val="nil"/>
              <w:bottom w:val="single" w:sz="4" w:space="0" w:color="auto"/>
              <w:right w:val="nil"/>
            </w:tcBorders>
            <w:shd w:val="clear" w:color="auto" w:fill="auto"/>
            <w:noWrap/>
            <w:vAlign w:val="center"/>
            <w:hideMark/>
          </w:tcPr>
          <w:p w14:paraId="6B81F2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7352BA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180882</w:t>
            </w:r>
          </w:p>
        </w:tc>
        <w:tc>
          <w:tcPr>
            <w:tcW w:w="2241" w:type="dxa"/>
            <w:tcBorders>
              <w:top w:val="nil"/>
              <w:left w:val="nil"/>
              <w:bottom w:val="single" w:sz="4" w:space="0" w:color="auto"/>
              <w:right w:val="nil"/>
            </w:tcBorders>
            <w:shd w:val="clear" w:color="auto" w:fill="auto"/>
            <w:noWrap/>
            <w:vAlign w:val="center"/>
            <w:hideMark/>
          </w:tcPr>
          <w:p w14:paraId="47DC13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60E56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C3FD9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0002713</w:t>
            </w:r>
          </w:p>
        </w:tc>
        <w:tc>
          <w:tcPr>
            <w:tcW w:w="997" w:type="dxa"/>
            <w:tcBorders>
              <w:top w:val="nil"/>
              <w:left w:val="nil"/>
              <w:bottom w:val="single" w:sz="4" w:space="0" w:color="auto"/>
              <w:right w:val="nil"/>
            </w:tcBorders>
            <w:shd w:val="clear" w:color="auto" w:fill="auto"/>
            <w:noWrap/>
            <w:vAlign w:val="center"/>
            <w:hideMark/>
          </w:tcPr>
          <w:p w14:paraId="187A5E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14:paraId="299B2E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22D01291804</w:t>
            </w:r>
          </w:p>
        </w:tc>
        <w:tc>
          <w:tcPr>
            <w:tcW w:w="880" w:type="dxa"/>
            <w:tcBorders>
              <w:top w:val="nil"/>
              <w:left w:val="nil"/>
              <w:bottom w:val="single" w:sz="4" w:space="0" w:color="auto"/>
              <w:right w:val="nil"/>
            </w:tcBorders>
            <w:shd w:val="clear" w:color="auto" w:fill="auto"/>
            <w:noWrap/>
            <w:vAlign w:val="center"/>
            <w:hideMark/>
          </w:tcPr>
          <w:p w14:paraId="415225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14:paraId="07822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4.906.705,91</w:t>
            </w:r>
          </w:p>
        </w:tc>
      </w:tr>
      <w:tr w:rsidR="00974ED9" w:rsidRPr="000C4FA4" w14:paraId="42F18F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FCD9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CDDAF</w:t>
            </w:r>
          </w:p>
        </w:tc>
        <w:tc>
          <w:tcPr>
            <w:tcW w:w="1202" w:type="dxa"/>
            <w:tcBorders>
              <w:top w:val="nil"/>
              <w:left w:val="nil"/>
              <w:bottom w:val="single" w:sz="4" w:space="0" w:color="auto"/>
              <w:right w:val="nil"/>
            </w:tcBorders>
            <w:shd w:val="clear" w:color="auto" w:fill="auto"/>
            <w:noWrap/>
            <w:vAlign w:val="center"/>
            <w:hideMark/>
          </w:tcPr>
          <w:p w14:paraId="1C3D04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6BF429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w:t>
            </w:r>
          </w:p>
        </w:tc>
        <w:tc>
          <w:tcPr>
            <w:tcW w:w="2241" w:type="dxa"/>
            <w:tcBorders>
              <w:top w:val="nil"/>
              <w:left w:val="nil"/>
              <w:bottom w:val="single" w:sz="4" w:space="0" w:color="auto"/>
              <w:right w:val="nil"/>
            </w:tcBorders>
            <w:shd w:val="clear" w:color="auto" w:fill="auto"/>
            <w:noWrap/>
            <w:vAlign w:val="center"/>
            <w:hideMark/>
          </w:tcPr>
          <w:p w14:paraId="10EE04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Paranaguá</w:t>
            </w:r>
          </w:p>
        </w:tc>
        <w:tc>
          <w:tcPr>
            <w:tcW w:w="2357" w:type="dxa"/>
            <w:tcBorders>
              <w:top w:val="nil"/>
              <w:left w:val="nil"/>
              <w:bottom w:val="single" w:sz="4" w:space="0" w:color="auto"/>
              <w:right w:val="nil"/>
            </w:tcBorders>
            <w:shd w:val="clear" w:color="auto" w:fill="auto"/>
            <w:noWrap/>
            <w:vAlign w:val="center"/>
            <w:hideMark/>
          </w:tcPr>
          <w:p w14:paraId="1634EA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22C7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0002739</w:t>
            </w:r>
          </w:p>
        </w:tc>
        <w:tc>
          <w:tcPr>
            <w:tcW w:w="997" w:type="dxa"/>
            <w:tcBorders>
              <w:top w:val="nil"/>
              <w:left w:val="nil"/>
              <w:bottom w:val="single" w:sz="4" w:space="0" w:color="auto"/>
              <w:right w:val="nil"/>
            </w:tcBorders>
            <w:shd w:val="clear" w:color="auto" w:fill="auto"/>
            <w:noWrap/>
            <w:vAlign w:val="center"/>
            <w:hideMark/>
          </w:tcPr>
          <w:p w14:paraId="5C42A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411B4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22E01327299</w:t>
            </w:r>
          </w:p>
        </w:tc>
        <w:tc>
          <w:tcPr>
            <w:tcW w:w="880" w:type="dxa"/>
            <w:tcBorders>
              <w:top w:val="nil"/>
              <w:left w:val="nil"/>
              <w:bottom w:val="single" w:sz="4" w:space="0" w:color="auto"/>
              <w:right w:val="nil"/>
            </w:tcBorders>
            <w:shd w:val="clear" w:color="auto" w:fill="auto"/>
            <w:noWrap/>
            <w:vAlign w:val="center"/>
            <w:hideMark/>
          </w:tcPr>
          <w:p w14:paraId="363C64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11/06/2042</w:t>
            </w:r>
          </w:p>
        </w:tc>
        <w:tc>
          <w:tcPr>
            <w:tcW w:w="1689" w:type="dxa"/>
            <w:tcBorders>
              <w:top w:val="nil"/>
              <w:left w:val="nil"/>
              <w:bottom w:val="single" w:sz="4" w:space="0" w:color="auto"/>
              <w:right w:val="nil"/>
            </w:tcBorders>
            <w:shd w:val="clear" w:color="auto" w:fill="auto"/>
            <w:noWrap/>
            <w:vAlign w:val="center"/>
            <w:hideMark/>
          </w:tcPr>
          <w:p w14:paraId="45EA27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238.725,39</w:t>
            </w:r>
          </w:p>
        </w:tc>
      </w:tr>
      <w:tr w:rsidR="00974ED9" w:rsidRPr="000C4FA4" w14:paraId="660782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0DCC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PFCDR</w:t>
            </w:r>
          </w:p>
        </w:tc>
        <w:tc>
          <w:tcPr>
            <w:tcW w:w="1202" w:type="dxa"/>
            <w:tcBorders>
              <w:top w:val="nil"/>
              <w:left w:val="nil"/>
              <w:bottom w:val="single" w:sz="4" w:space="0" w:color="auto"/>
              <w:right w:val="nil"/>
            </w:tcBorders>
            <w:shd w:val="clear" w:color="auto" w:fill="auto"/>
            <w:noWrap/>
            <w:vAlign w:val="center"/>
            <w:hideMark/>
          </w:tcPr>
          <w:p w14:paraId="546AEB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24CF91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27411</w:t>
            </w:r>
          </w:p>
        </w:tc>
        <w:tc>
          <w:tcPr>
            <w:tcW w:w="2241" w:type="dxa"/>
            <w:tcBorders>
              <w:top w:val="nil"/>
              <w:left w:val="nil"/>
              <w:bottom w:val="single" w:sz="4" w:space="0" w:color="auto"/>
              <w:right w:val="nil"/>
            </w:tcBorders>
            <w:shd w:val="clear" w:color="auto" w:fill="auto"/>
            <w:noWrap/>
            <w:vAlign w:val="center"/>
            <w:hideMark/>
          </w:tcPr>
          <w:p w14:paraId="4A1A1F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Itapecerica da Serra/SP</w:t>
            </w:r>
          </w:p>
        </w:tc>
        <w:tc>
          <w:tcPr>
            <w:tcW w:w="2357" w:type="dxa"/>
            <w:tcBorders>
              <w:top w:val="nil"/>
              <w:left w:val="nil"/>
              <w:bottom w:val="single" w:sz="4" w:space="0" w:color="auto"/>
              <w:right w:val="nil"/>
            </w:tcBorders>
            <w:shd w:val="clear" w:color="auto" w:fill="auto"/>
            <w:noWrap/>
            <w:vAlign w:val="center"/>
            <w:hideMark/>
          </w:tcPr>
          <w:p w14:paraId="67372E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0AEB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0002733</w:t>
            </w:r>
          </w:p>
        </w:tc>
        <w:tc>
          <w:tcPr>
            <w:tcW w:w="997" w:type="dxa"/>
            <w:tcBorders>
              <w:top w:val="nil"/>
              <w:left w:val="nil"/>
              <w:bottom w:val="single" w:sz="4" w:space="0" w:color="auto"/>
              <w:right w:val="nil"/>
            </w:tcBorders>
            <w:shd w:val="clear" w:color="auto" w:fill="auto"/>
            <w:noWrap/>
            <w:vAlign w:val="center"/>
            <w:hideMark/>
          </w:tcPr>
          <w:p w14:paraId="7CFB5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13F4F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22E01285638</w:t>
            </w:r>
          </w:p>
        </w:tc>
        <w:tc>
          <w:tcPr>
            <w:tcW w:w="880" w:type="dxa"/>
            <w:tcBorders>
              <w:top w:val="nil"/>
              <w:left w:val="nil"/>
              <w:bottom w:val="single" w:sz="4" w:space="0" w:color="auto"/>
              <w:right w:val="nil"/>
            </w:tcBorders>
            <w:shd w:val="clear" w:color="auto" w:fill="auto"/>
            <w:noWrap/>
            <w:vAlign w:val="center"/>
            <w:hideMark/>
          </w:tcPr>
          <w:p w14:paraId="04C84A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09/12/2035</w:t>
            </w:r>
          </w:p>
        </w:tc>
        <w:tc>
          <w:tcPr>
            <w:tcW w:w="1689" w:type="dxa"/>
            <w:tcBorders>
              <w:top w:val="nil"/>
              <w:left w:val="nil"/>
              <w:bottom w:val="single" w:sz="4" w:space="0" w:color="auto"/>
              <w:right w:val="nil"/>
            </w:tcBorders>
            <w:shd w:val="clear" w:color="auto" w:fill="auto"/>
            <w:noWrap/>
            <w:vAlign w:val="center"/>
            <w:hideMark/>
          </w:tcPr>
          <w:p w14:paraId="12D3E5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174.642,48</w:t>
            </w:r>
          </w:p>
        </w:tc>
      </w:tr>
      <w:tr w:rsidR="00974ED9" w:rsidRPr="000C4FA4" w14:paraId="12A9A5B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312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VJC</w:t>
            </w:r>
          </w:p>
        </w:tc>
        <w:tc>
          <w:tcPr>
            <w:tcW w:w="1202" w:type="dxa"/>
            <w:tcBorders>
              <w:top w:val="nil"/>
              <w:left w:val="nil"/>
              <w:bottom w:val="single" w:sz="4" w:space="0" w:color="auto"/>
              <w:right w:val="nil"/>
            </w:tcBorders>
            <w:shd w:val="clear" w:color="auto" w:fill="auto"/>
            <w:noWrap/>
            <w:vAlign w:val="center"/>
            <w:hideMark/>
          </w:tcPr>
          <w:p w14:paraId="7E0064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01DB7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112005</w:t>
            </w:r>
          </w:p>
        </w:tc>
        <w:tc>
          <w:tcPr>
            <w:tcW w:w="2241" w:type="dxa"/>
            <w:tcBorders>
              <w:top w:val="nil"/>
              <w:left w:val="nil"/>
              <w:bottom w:val="single" w:sz="4" w:space="0" w:color="auto"/>
              <w:right w:val="nil"/>
            </w:tcBorders>
            <w:shd w:val="clear" w:color="auto" w:fill="auto"/>
            <w:noWrap/>
            <w:vAlign w:val="center"/>
            <w:hideMark/>
          </w:tcPr>
          <w:p w14:paraId="3F260F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Belo Horizonte/MG</w:t>
            </w:r>
          </w:p>
        </w:tc>
        <w:tc>
          <w:tcPr>
            <w:tcW w:w="2357" w:type="dxa"/>
            <w:tcBorders>
              <w:top w:val="nil"/>
              <w:left w:val="nil"/>
              <w:bottom w:val="single" w:sz="4" w:space="0" w:color="auto"/>
              <w:right w:val="nil"/>
            </w:tcBorders>
            <w:shd w:val="clear" w:color="auto" w:fill="auto"/>
            <w:noWrap/>
            <w:vAlign w:val="center"/>
            <w:hideMark/>
          </w:tcPr>
          <w:p w14:paraId="322CE2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F0511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0002726</w:t>
            </w:r>
          </w:p>
        </w:tc>
        <w:tc>
          <w:tcPr>
            <w:tcW w:w="997" w:type="dxa"/>
            <w:tcBorders>
              <w:top w:val="nil"/>
              <w:left w:val="nil"/>
              <w:bottom w:val="single" w:sz="4" w:space="0" w:color="auto"/>
              <w:right w:val="nil"/>
            </w:tcBorders>
            <w:shd w:val="clear" w:color="auto" w:fill="auto"/>
            <w:noWrap/>
            <w:vAlign w:val="center"/>
            <w:hideMark/>
          </w:tcPr>
          <w:p w14:paraId="00807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B33B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B4806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09/06/2033</w:t>
            </w:r>
          </w:p>
        </w:tc>
        <w:tc>
          <w:tcPr>
            <w:tcW w:w="1689" w:type="dxa"/>
            <w:tcBorders>
              <w:top w:val="nil"/>
              <w:left w:val="nil"/>
              <w:bottom w:val="single" w:sz="4" w:space="0" w:color="auto"/>
              <w:right w:val="nil"/>
            </w:tcBorders>
            <w:shd w:val="clear" w:color="auto" w:fill="auto"/>
            <w:noWrap/>
            <w:vAlign w:val="center"/>
            <w:hideMark/>
          </w:tcPr>
          <w:p w14:paraId="452760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382.006,89</w:t>
            </w:r>
          </w:p>
        </w:tc>
      </w:tr>
      <w:tr w:rsidR="00974ED9" w:rsidRPr="000C4FA4" w14:paraId="2CA786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45F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WMDNJ</w:t>
            </w:r>
          </w:p>
        </w:tc>
        <w:tc>
          <w:tcPr>
            <w:tcW w:w="1202" w:type="dxa"/>
            <w:tcBorders>
              <w:top w:val="nil"/>
              <w:left w:val="nil"/>
              <w:bottom w:val="single" w:sz="4" w:space="0" w:color="auto"/>
              <w:right w:val="nil"/>
            </w:tcBorders>
            <w:shd w:val="clear" w:color="auto" w:fill="auto"/>
            <w:noWrap/>
            <w:vAlign w:val="center"/>
            <w:hideMark/>
          </w:tcPr>
          <w:p w14:paraId="452453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1DAB75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110497</w:t>
            </w:r>
          </w:p>
        </w:tc>
        <w:tc>
          <w:tcPr>
            <w:tcW w:w="2241" w:type="dxa"/>
            <w:tcBorders>
              <w:top w:val="nil"/>
              <w:left w:val="nil"/>
              <w:bottom w:val="single" w:sz="4" w:space="0" w:color="auto"/>
              <w:right w:val="nil"/>
            </w:tcBorders>
            <w:shd w:val="clear" w:color="auto" w:fill="auto"/>
            <w:noWrap/>
            <w:vAlign w:val="center"/>
            <w:hideMark/>
          </w:tcPr>
          <w:p w14:paraId="55D43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4A99AF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EAA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0002725</w:t>
            </w:r>
          </w:p>
        </w:tc>
        <w:tc>
          <w:tcPr>
            <w:tcW w:w="997" w:type="dxa"/>
            <w:tcBorders>
              <w:top w:val="nil"/>
              <w:left w:val="nil"/>
              <w:bottom w:val="single" w:sz="4" w:space="0" w:color="auto"/>
              <w:right w:val="nil"/>
            </w:tcBorders>
            <w:shd w:val="clear" w:color="auto" w:fill="auto"/>
            <w:noWrap/>
            <w:vAlign w:val="center"/>
            <w:hideMark/>
          </w:tcPr>
          <w:p w14:paraId="381AC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6982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22E01313648</w:t>
            </w:r>
          </w:p>
        </w:tc>
        <w:tc>
          <w:tcPr>
            <w:tcW w:w="880" w:type="dxa"/>
            <w:tcBorders>
              <w:top w:val="nil"/>
              <w:left w:val="nil"/>
              <w:bottom w:val="single" w:sz="4" w:space="0" w:color="auto"/>
              <w:right w:val="nil"/>
            </w:tcBorders>
            <w:shd w:val="clear" w:color="auto" w:fill="auto"/>
            <w:noWrap/>
            <w:vAlign w:val="center"/>
            <w:hideMark/>
          </w:tcPr>
          <w:p w14:paraId="455B17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10/10/2036</w:t>
            </w:r>
          </w:p>
        </w:tc>
        <w:tc>
          <w:tcPr>
            <w:tcW w:w="1689" w:type="dxa"/>
            <w:tcBorders>
              <w:top w:val="nil"/>
              <w:left w:val="nil"/>
              <w:bottom w:val="single" w:sz="4" w:space="0" w:color="auto"/>
              <w:right w:val="nil"/>
            </w:tcBorders>
            <w:shd w:val="clear" w:color="auto" w:fill="auto"/>
            <w:noWrap/>
            <w:vAlign w:val="center"/>
            <w:hideMark/>
          </w:tcPr>
          <w:p w14:paraId="529156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94.569,86</w:t>
            </w:r>
          </w:p>
        </w:tc>
      </w:tr>
      <w:tr w:rsidR="00974ED9" w:rsidRPr="000C4FA4" w14:paraId="0701CE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E003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AGKB</w:t>
            </w:r>
          </w:p>
        </w:tc>
        <w:tc>
          <w:tcPr>
            <w:tcW w:w="1202" w:type="dxa"/>
            <w:tcBorders>
              <w:top w:val="nil"/>
              <w:left w:val="nil"/>
              <w:bottom w:val="single" w:sz="4" w:space="0" w:color="auto"/>
              <w:right w:val="nil"/>
            </w:tcBorders>
            <w:shd w:val="clear" w:color="auto" w:fill="auto"/>
            <w:noWrap/>
            <w:vAlign w:val="center"/>
            <w:hideMark/>
          </w:tcPr>
          <w:p w14:paraId="79E834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5C365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148507</w:t>
            </w:r>
          </w:p>
        </w:tc>
        <w:tc>
          <w:tcPr>
            <w:tcW w:w="2241" w:type="dxa"/>
            <w:tcBorders>
              <w:top w:val="nil"/>
              <w:left w:val="nil"/>
              <w:bottom w:val="single" w:sz="4" w:space="0" w:color="auto"/>
              <w:right w:val="nil"/>
            </w:tcBorders>
            <w:shd w:val="clear" w:color="auto" w:fill="auto"/>
            <w:noWrap/>
            <w:vAlign w:val="center"/>
            <w:hideMark/>
          </w:tcPr>
          <w:p w14:paraId="2B8E3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09573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A037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0002720</w:t>
            </w:r>
          </w:p>
        </w:tc>
        <w:tc>
          <w:tcPr>
            <w:tcW w:w="997" w:type="dxa"/>
            <w:tcBorders>
              <w:top w:val="nil"/>
              <w:left w:val="nil"/>
              <w:bottom w:val="single" w:sz="4" w:space="0" w:color="auto"/>
              <w:right w:val="nil"/>
            </w:tcBorders>
            <w:shd w:val="clear" w:color="auto" w:fill="auto"/>
            <w:noWrap/>
            <w:vAlign w:val="center"/>
            <w:hideMark/>
          </w:tcPr>
          <w:p w14:paraId="2A7BF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082D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22E01285637</w:t>
            </w:r>
          </w:p>
        </w:tc>
        <w:tc>
          <w:tcPr>
            <w:tcW w:w="880" w:type="dxa"/>
            <w:tcBorders>
              <w:top w:val="nil"/>
              <w:left w:val="nil"/>
              <w:bottom w:val="single" w:sz="4" w:space="0" w:color="auto"/>
              <w:right w:val="nil"/>
            </w:tcBorders>
            <w:shd w:val="clear" w:color="auto" w:fill="auto"/>
            <w:noWrap/>
            <w:vAlign w:val="center"/>
            <w:hideMark/>
          </w:tcPr>
          <w:p w14:paraId="678C18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06/08/2034</w:t>
            </w:r>
          </w:p>
        </w:tc>
        <w:tc>
          <w:tcPr>
            <w:tcW w:w="1689" w:type="dxa"/>
            <w:tcBorders>
              <w:top w:val="nil"/>
              <w:left w:val="nil"/>
              <w:bottom w:val="single" w:sz="4" w:space="0" w:color="auto"/>
              <w:right w:val="nil"/>
            </w:tcBorders>
            <w:shd w:val="clear" w:color="auto" w:fill="auto"/>
            <w:noWrap/>
            <w:vAlign w:val="center"/>
            <w:hideMark/>
          </w:tcPr>
          <w:p w14:paraId="049945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98.264,25</w:t>
            </w:r>
          </w:p>
        </w:tc>
      </w:tr>
      <w:tr w:rsidR="00974ED9" w:rsidRPr="000C4FA4" w14:paraId="21C2402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5B54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NAO</w:t>
            </w:r>
          </w:p>
        </w:tc>
        <w:tc>
          <w:tcPr>
            <w:tcW w:w="1202" w:type="dxa"/>
            <w:tcBorders>
              <w:top w:val="nil"/>
              <w:left w:val="nil"/>
              <w:bottom w:val="single" w:sz="4" w:space="0" w:color="auto"/>
              <w:right w:val="nil"/>
            </w:tcBorders>
            <w:shd w:val="clear" w:color="auto" w:fill="auto"/>
            <w:noWrap/>
            <w:vAlign w:val="center"/>
            <w:hideMark/>
          </w:tcPr>
          <w:p w14:paraId="29B33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5A45C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24880</w:t>
            </w:r>
          </w:p>
        </w:tc>
        <w:tc>
          <w:tcPr>
            <w:tcW w:w="2241" w:type="dxa"/>
            <w:tcBorders>
              <w:top w:val="nil"/>
              <w:left w:val="nil"/>
              <w:bottom w:val="single" w:sz="4" w:space="0" w:color="auto"/>
              <w:right w:val="nil"/>
            </w:tcBorders>
            <w:shd w:val="clear" w:color="auto" w:fill="auto"/>
            <w:noWrap/>
            <w:vAlign w:val="center"/>
            <w:hideMark/>
          </w:tcPr>
          <w:p w14:paraId="42173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Taquaritinga / SP</w:t>
            </w:r>
          </w:p>
        </w:tc>
        <w:tc>
          <w:tcPr>
            <w:tcW w:w="2357" w:type="dxa"/>
            <w:tcBorders>
              <w:top w:val="nil"/>
              <w:left w:val="nil"/>
              <w:bottom w:val="single" w:sz="4" w:space="0" w:color="auto"/>
              <w:right w:val="nil"/>
            </w:tcBorders>
            <w:shd w:val="clear" w:color="auto" w:fill="auto"/>
            <w:noWrap/>
            <w:vAlign w:val="center"/>
            <w:hideMark/>
          </w:tcPr>
          <w:p w14:paraId="0F58D1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D6C3A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0002714</w:t>
            </w:r>
          </w:p>
        </w:tc>
        <w:tc>
          <w:tcPr>
            <w:tcW w:w="997" w:type="dxa"/>
            <w:tcBorders>
              <w:top w:val="nil"/>
              <w:left w:val="nil"/>
              <w:bottom w:val="single" w:sz="4" w:space="0" w:color="auto"/>
              <w:right w:val="nil"/>
            </w:tcBorders>
            <w:shd w:val="clear" w:color="auto" w:fill="auto"/>
            <w:noWrap/>
            <w:vAlign w:val="center"/>
            <w:hideMark/>
          </w:tcPr>
          <w:p w14:paraId="1C03D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98D5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22E01285553</w:t>
            </w:r>
          </w:p>
        </w:tc>
        <w:tc>
          <w:tcPr>
            <w:tcW w:w="880" w:type="dxa"/>
            <w:tcBorders>
              <w:top w:val="nil"/>
              <w:left w:val="nil"/>
              <w:bottom w:val="single" w:sz="4" w:space="0" w:color="auto"/>
              <w:right w:val="nil"/>
            </w:tcBorders>
            <w:shd w:val="clear" w:color="auto" w:fill="auto"/>
            <w:noWrap/>
            <w:vAlign w:val="center"/>
            <w:hideMark/>
          </w:tcPr>
          <w:p w14:paraId="1DC8F2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02/06/2036</w:t>
            </w:r>
          </w:p>
        </w:tc>
        <w:tc>
          <w:tcPr>
            <w:tcW w:w="1689" w:type="dxa"/>
            <w:tcBorders>
              <w:top w:val="nil"/>
              <w:left w:val="nil"/>
              <w:bottom w:val="single" w:sz="4" w:space="0" w:color="auto"/>
              <w:right w:val="nil"/>
            </w:tcBorders>
            <w:shd w:val="clear" w:color="auto" w:fill="auto"/>
            <w:noWrap/>
            <w:vAlign w:val="center"/>
            <w:hideMark/>
          </w:tcPr>
          <w:p w14:paraId="41061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379.838,40</w:t>
            </w:r>
          </w:p>
        </w:tc>
      </w:tr>
      <w:tr w:rsidR="00974ED9" w:rsidRPr="000C4FA4" w14:paraId="71F9B31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4251B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PRSL</w:t>
            </w:r>
          </w:p>
        </w:tc>
        <w:tc>
          <w:tcPr>
            <w:tcW w:w="1202" w:type="dxa"/>
            <w:tcBorders>
              <w:top w:val="nil"/>
              <w:left w:val="nil"/>
              <w:bottom w:val="single" w:sz="4" w:space="0" w:color="auto"/>
              <w:right w:val="nil"/>
            </w:tcBorders>
            <w:shd w:val="clear" w:color="auto" w:fill="auto"/>
            <w:noWrap/>
            <w:vAlign w:val="center"/>
            <w:hideMark/>
          </w:tcPr>
          <w:p w14:paraId="0E9327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3E59E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72140</w:t>
            </w:r>
          </w:p>
        </w:tc>
        <w:tc>
          <w:tcPr>
            <w:tcW w:w="2241" w:type="dxa"/>
            <w:tcBorders>
              <w:top w:val="nil"/>
              <w:left w:val="nil"/>
              <w:bottom w:val="single" w:sz="4" w:space="0" w:color="auto"/>
              <w:right w:val="nil"/>
            </w:tcBorders>
            <w:shd w:val="clear" w:color="auto" w:fill="auto"/>
            <w:noWrap/>
            <w:vAlign w:val="center"/>
            <w:hideMark/>
          </w:tcPr>
          <w:p w14:paraId="1B275A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4FB511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5F42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0002706</w:t>
            </w:r>
          </w:p>
        </w:tc>
        <w:tc>
          <w:tcPr>
            <w:tcW w:w="997" w:type="dxa"/>
            <w:tcBorders>
              <w:top w:val="nil"/>
              <w:left w:val="nil"/>
              <w:bottom w:val="single" w:sz="4" w:space="0" w:color="auto"/>
              <w:right w:val="nil"/>
            </w:tcBorders>
            <w:shd w:val="clear" w:color="auto" w:fill="auto"/>
            <w:noWrap/>
            <w:vAlign w:val="center"/>
            <w:hideMark/>
          </w:tcPr>
          <w:p w14:paraId="118EEF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37A4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5169F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03/08/2042</w:t>
            </w:r>
          </w:p>
        </w:tc>
        <w:tc>
          <w:tcPr>
            <w:tcW w:w="1689" w:type="dxa"/>
            <w:tcBorders>
              <w:top w:val="nil"/>
              <w:left w:val="nil"/>
              <w:bottom w:val="single" w:sz="4" w:space="0" w:color="auto"/>
              <w:right w:val="nil"/>
            </w:tcBorders>
            <w:shd w:val="clear" w:color="auto" w:fill="auto"/>
            <w:noWrap/>
            <w:vAlign w:val="center"/>
            <w:hideMark/>
          </w:tcPr>
          <w:p w14:paraId="7FF841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194.146,48</w:t>
            </w:r>
          </w:p>
        </w:tc>
      </w:tr>
      <w:tr w:rsidR="00974ED9" w:rsidRPr="000C4FA4" w14:paraId="6FA0C79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588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IHF</w:t>
            </w:r>
          </w:p>
        </w:tc>
        <w:tc>
          <w:tcPr>
            <w:tcW w:w="1202" w:type="dxa"/>
            <w:tcBorders>
              <w:top w:val="nil"/>
              <w:left w:val="nil"/>
              <w:bottom w:val="single" w:sz="4" w:space="0" w:color="auto"/>
              <w:right w:val="nil"/>
            </w:tcBorders>
            <w:shd w:val="clear" w:color="auto" w:fill="auto"/>
            <w:noWrap/>
            <w:vAlign w:val="center"/>
            <w:hideMark/>
          </w:tcPr>
          <w:p w14:paraId="472D52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30CED0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29053</w:t>
            </w:r>
            <w:r w:rsidRPr="00F27114">
              <w:rPr>
                <w:rFonts w:asciiTheme="minorHAnsi" w:hAnsiTheme="minorHAnsi" w:cstheme="minorHAnsi"/>
                <w:color w:val="000000"/>
                <w:sz w:val="14"/>
                <w:szCs w:val="14"/>
              </w:rPr>
              <w:br/>
              <w:t>29054</w:t>
            </w:r>
          </w:p>
        </w:tc>
        <w:tc>
          <w:tcPr>
            <w:tcW w:w="2241" w:type="dxa"/>
            <w:tcBorders>
              <w:top w:val="nil"/>
              <w:left w:val="nil"/>
              <w:bottom w:val="single" w:sz="4" w:space="0" w:color="auto"/>
              <w:right w:val="nil"/>
            </w:tcBorders>
            <w:shd w:val="clear" w:color="auto" w:fill="auto"/>
            <w:noWrap/>
            <w:vAlign w:val="center"/>
            <w:hideMark/>
          </w:tcPr>
          <w:p w14:paraId="091CD2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31C0D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04D3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0002702</w:t>
            </w:r>
          </w:p>
        </w:tc>
        <w:tc>
          <w:tcPr>
            <w:tcW w:w="997" w:type="dxa"/>
            <w:tcBorders>
              <w:top w:val="nil"/>
              <w:left w:val="nil"/>
              <w:bottom w:val="single" w:sz="4" w:space="0" w:color="auto"/>
              <w:right w:val="nil"/>
            </w:tcBorders>
            <w:shd w:val="clear" w:color="auto" w:fill="auto"/>
            <w:noWrap/>
            <w:vAlign w:val="center"/>
            <w:hideMark/>
          </w:tcPr>
          <w:p w14:paraId="4D2902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9550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22E01285242</w:t>
            </w:r>
          </w:p>
        </w:tc>
        <w:tc>
          <w:tcPr>
            <w:tcW w:w="880" w:type="dxa"/>
            <w:tcBorders>
              <w:top w:val="nil"/>
              <w:left w:val="nil"/>
              <w:bottom w:val="single" w:sz="4" w:space="0" w:color="auto"/>
              <w:right w:val="nil"/>
            </w:tcBorders>
            <w:shd w:val="clear" w:color="auto" w:fill="auto"/>
            <w:noWrap/>
            <w:vAlign w:val="center"/>
            <w:hideMark/>
          </w:tcPr>
          <w:p w14:paraId="0D19B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06/06/2036</w:t>
            </w:r>
          </w:p>
        </w:tc>
        <w:tc>
          <w:tcPr>
            <w:tcW w:w="1689" w:type="dxa"/>
            <w:tcBorders>
              <w:top w:val="nil"/>
              <w:left w:val="nil"/>
              <w:bottom w:val="single" w:sz="4" w:space="0" w:color="auto"/>
              <w:right w:val="nil"/>
            </w:tcBorders>
            <w:shd w:val="clear" w:color="auto" w:fill="auto"/>
            <w:noWrap/>
            <w:vAlign w:val="center"/>
            <w:hideMark/>
          </w:tcPr>
          <w:p w14:paraId="2F33C1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476.761,48</w:t>
            </w:r>
          </w:p>
        </w:tc>
      </w:tr>
      <w:tr w:rsidR="00974ED9" w:rsidRPr="000C4FA4" w14:paraId="3687A41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1524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w:t>
            </w:r>
          </w:p>
        </w:tc>
        <w:tc>
          <w:tcPr>
            <w:tcW w:w="1202" w:type="dxa"/>
            <w:tcBorders>
              <w:top w:val="nil"/>
              <w:left w:val="nil"/>
              <w:bottom w:val="single" w:sz="4" w:space="0" w:color="auto"/>
              <w:right w:val="nil"/>
            </w:tcBorders>
            <w:shd w:val="clear" w:color="auto" w:fill="auto"/>
            <w:noWrap/>
            <w:vAlign w:val="center"/>
            <w:hideMark/>
          </w:tcPr>
          <w:p w14:paraId="7418A6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70AE43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115760</w:t>
            </w:r>
          </w:p>
        </w:tc>
        <w:tc>
          <w:tcPr>
            <w:tcW w:w="2241" w:type="dxa"/>
            <w:tcBorders>
              <w:top w:val="nil"/>
              <w:left w:val="nil"/>
              <w:bottom w:val="single" w:sz="4" w:space="0" w:color="auto"/>
              <w:right w:val="nil"/>
            </w:tcBorders>
            <w:shd w:val="clear" w:color="auto" w:fill="auto"/>
            <w:noWrap/>
            <w:vAlign w:val="center"/>
            <w:hideMark/>
          </w:tcPr>
          <w:p w14:paraId="68561C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4AA193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3A3C3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0002676</w:t>
            </w:r>
          </w:p>
        </w:tc>
        <w:tc>
          <w:tcPr>
            <w:tcW w:w="997" w:type="dxa"/>
            <w:tcBorders>
              <w:top w:val="nil"/>
              <w:left w:val="nil"/>
              <w:bottom w:val="single" w:sz="4" w:space="0" w:color="auto"/>
              <w:right w:val="nil"/>
            </w:tcBorders>
            <w:shd w:val="clear" w:color="auto" w:fill="auto"/>
            <w:noWrap/>
            <w:vAlign w:val="center"/>
            <w:hideMark/>
          </w:tcPr>
          <w:p w14:paraId="2C90F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059BB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22E01327294</w:t>
            </w:r>
          </w:p>
        </w:tc>
        <w:tc>
          <w:tcPr>
            <w:tcW w:w="880" w:type="dxa"/>
            <w:tcBorders>
              <w:top w:val="nil"/>
              <w:left w:val="nil"/>
              <w:bottom w:val="single" w:sz="4" w:space="0" w:color="auto"/>
              <w:right w:val="nil"/>
            </w:tcBorders>
            <w:shd w:val="clear" w:color="auto" w:fill="auto"/>
            <w:noWrap/>
            <w:vAlign w:val="center"/>
            <w:hideMark/>
          </w:tcPr>
          <w:p w14:paraId="1D89F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05/05/2042</w:t>
            </w:r>
          </w:p>
        </w:tc>
        <w:tc>
          <w:tcPr>
            <w:tcW w:w="1689" w:type="dxa"/>
            <w:tcBorders>
              <w:top w:val="nil"/>
              <w:left w:val="nil"/>
              <w:bottom w:val="single" w:sz="4" w:space="0" w:color="auto"/>
              <w:right w:val="nil"/>
            </w:tcBorders>
            <w:shd w:val="clear" w:color="auto" w:fill="auto"/>
            <w:noWrap/>
            <w:vAlign w:val="center"/>
            <w:hideMark/>
          </w:tcPr>
          <w:p w14:paraId="521624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448.614,15</w:t>
            </w:r>
          </w:p>
        </w:tc>
      </w:tr>
      <w:tr w:rsidR="00974ED9" w:rsidRPr="000C4FA4" w14:paraId="7A91AD0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AE7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NRF</w:t>
            </w:r>
          </w:p>
        </w:tc>
        <w:tc>
          <w:tcPr>
            <w:tcW w:w="1202" w:type="dxa"/>
            <w:tcBorders>
              <w:top w:val="nil"/>
              <w:left w:val="nil"/>
              <w:bottom w:val="single" w:sz="4" w:space="0" w:color="auto"/>
              <w:right w:val="nil"/>
            </w:tcBorders>
            <w:shd w:val="clear" w:color="auto" w:fill="auto"/>
            <w:noWrap/>
            <w:vAlign w:val="center"/>
            <w:hideMark/>
          </w:tcPr>
          <w:p w14:paraId="1BE147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2C8EE3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22126</w:t>
            </w:r>
          </w:p>
        </w:tc>
        <w:tc>
          <w:tcPr>
            <w:tcW w:w="2241" w:type="dxa"/>
            <w:tcBorders>
              <w:top w:val="nil"/>
              <w:left w:val="nil"/>
              <w:bottom w:val="single" w:sz="4" w:space="0" w:color="auto"/>
              <w:right w:val="nil"/>
            </w:tcBorders>
            <w:shd w:val="clear" w:color="auto" w:fill="auto"/>
            <w:noWrap/>
            <w:vAlign w:val="center"/>
            <w:hideMark/>
          </w:tcPr>
          <w:p w14:paraId="00C2DC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Taquaritinga / SP</w:t>
            </w:r>
          </w:p>
        </w:tc>
        <w:tc>
          <w:tcPr>
            <w:tcW w:w="2357" w:type="dxa"/>
            <w:tcBorders>
              <w:top w:val="nil"/>
              <w:left w:val="nil"/>
              <w:bottom w:val="single" w:sz="4" w:space="0" w:color="auto"/>
              <w:right w:val="nil"/>
            </w:tcBorders>
            <w:shd w:val="clear" w:color="auto" w:fill="auto"/>
            <w:noWrap/>
            <w:vAlign w:val="center"/>
            <w:hideMark/>
          </w:tcPr>
          <w:p w14:paraId="4E804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B7453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0002666</w:t>
            </w:r>
          </w:p>
        </w:tc>
        <w:tc>
          <w:tcPr>
            <w:tcW w:w="997" w:type="dxa"/>
            <w:tcBorders>
              <w:top w:val="nil"/>
              <w:left w:val="nil"/>
              <w:bottom w:val="single" w:sz="4" w:space="0" w:color="auto"/>
              <w:right w:val="nil"/>
            </w:tcBorders>
            <w:shd w:val="clear" w:color="auto" w:fill="auto"/>
            <w:noWrap/>
            <w:vAlign w:val="center"/>
            <w:hideMark/>
          </w:tcPr>
          <w:p w14:paraId="28B17C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C0D96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22E01327311</w:t>
            </w:r>
          </w:p>
        </w:tc>
        <w:tc>
          <w:tcPr>
            <w:tcW w:w="880" w:type="dxa"/>
            <w:tcBorders>
              <w:top w:val="nil"/>
              <w:left w:val="nil"/>
              <w:bottom w:val="single" w:sz="4" w:space="0" w:color="auto"/>
              <w:right w:val="nil"/>
            </w:tcBorders>
            <w:shd w:val="clear" w:color="auto" w:fill="auto"/>
            <w:noWrap/>
            <w:vAlign w:val="center"/>
            <w:hideMark/>
          </w:tcPr>
          <w:p w14:paraId="7045E2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04/06/2042</w:t>
            </w:r>
          </w:p>
        </w:tc>
        <w:tc>
          <w:tcPr>
            <w:tcW w:w="1689" w:type="dxa"/>
            <w:tcBorders>
              <w:top w:val="nil"/>
              <w:left w:val="nil"/>
              <w:bottom w:val="single" w:sz="4" w:space="0" w:color="auto"/>
              <w:right w:val="nil"/>
            </w:tcBorders>
            <w:shd w:val="clear" w:color="auto" w:fill="auto"/>
            <w:noWrap/>
            <w:vAlign w:val="center"/>
            <w:hideMark/>
          </w:tcPr>
          <w:p w14:paraId="441BD3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215.564,09</w:t>
            </w:r>
          </w:p>
        </w:tc>
      </w:tr>
      <w:tr w:rsidR="00974ED9" w:rsidRPr="000C4FA4" w14:paraId="336F9D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A90A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LFPC</w:t>
            </w:r>
          </w:p>
        </w:tc>
        <w:tc>
          <w:tcPr>
            <w:tcW w:w="1202" w:type="dxa"/>
            <w:tcBorders>
              <w:top w:val="nil"/>
              <w:left w:val="nil"/>
              <w:bottom w:val="single" w:sz="4" w:space="0" w:color="auto"/>
              <w:right w:val="nil"/>
            </w:tcBorders>
            <w:shd w:val="clear" w:color="auto" w:fill="auto"/>
            <w:noWrap/>
            <w:vAlign w:val="center"/>
            <w:hideMark/>
          </w:tcPr>
          <w:p w14:paraId="0D0FC8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31886C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28986</w:t>
            </w:r>
            <w:r w:rsidRPr="00F27114">
              <w:rPr>
                <w:rFonts w:asciiTheme="minorHAnsi" w:hAnsiTheme="minorHAnsi" w:cstheme="minorHAnsi"/>
                <w:color w:val="000000"/>
                <w:sz w:val="14"/>
                <w:szCs w:val="14"/>
              </w:rPr>
              <w:br/>
              <w:t>28987</w:t>
            </w:r>
          </w:p>
        </w:tc>
        <w:tc>
          <w:tcPr>
            <w:tcW w:w="2241" w:type="dxa"/>
            <w:tcBorders>
              <w:top w:val="nil"/>
              <w:left w:val="nil"/>
              <w:bottom w:val="single" w:sz="4" w:space="0" w:color="auto"/>
              <w:right w:val="nil"/>
            </w:tcBorders>
            <w:shd w:val="clear" w:color="auto" w:fill="auto"/>
            <w:noWrap/>
            <w:vAlign w:val="center"/>
            <w:hideMark/>
          </w:tcPr>
          <w:p w14:paraId="59C90D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11099D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8DFC0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0002660</w:t>
            </w:r>
          </w:p>
        </w:tc>
        <w:tc>
          <w:tcPr>
            <w:tcW w:w="997" w:type="dxa"/>
            <w:tcBorders>
              <w:top w:val="nil"/>
              <w:left w:val="nil"/>
              <w:bottom w:val="single" w:sz="4" w:space="0" w:color="auto"/>
              <w:right w:val="nil"/>
            </w:tcBorders>
            <w:shd w:val="clear" w:color="auto" w:fill="auto"/>
            <w:noWrap/>
            <w:vAlign w:val="center"/>
            <w:hideMark/>
          </w:tcPr>
          <w:p w14:paraId="7AEEC9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5C045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22E01313657</w:t>
            </w:r>
          </w:p>
        </w:tc>
        <w:tc>
          <w:tcPr>
            <w:tcW w:w="880" w:type="dxa"/>
            <w:tcBorders>
              <w:top w:val="nil"/>
              <w:left w:val="nil"/>
              <w:bottom w:val="single" w:sz="4" w:space="0" w:color="auto"/>
              <w:right w:val="nil"/>
            </w:tcBorders>
            <w:shd w:val="clear" w:color="auto" w:fill="auto"/>
            <w:noWrap/>
            <w:vAlign w:val="center"/>
            <w:hideMark/>
          </w:tcPr>
          <w:p w14:paraId="2C3C76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04/02/2025</w:t>
            </w:r>
          </w:p>
        </w:tc>
        <w:tc>
          <w:tcPr>
            <w:tcW w:w="1689" w:type="dxa"/>
            <w:tcBorders>
              <w:top w:val="nil"/>
              <w:left w:val="nil"/>
              <w:bottom w:val="single" w:sz="4" w:space="0" w:color="auto"/>
              <w:right w:val="nil"/>
            </w:tcBorders>
            <w:shd w:val="clear" w:color="auto" w:fill="auto"/>
            <w:noWrap/>
            <w:vAlign w:val="center"/>
            <w:hideMark/>
          </w:tcPr>
          <w:p w14:paraId="26A56D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598.514,43</w:t>
            </w:r>
          </w:p>
        </w:tc>
      </w:tr>
      <w:tr w:rsidR="00974ED9" w:rsidRPr="000C4FA4" w14:paraId="2BF567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E857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w:t>
            </w:r>
          </w:p>
        </w:tc>
        <w:tc>
          <w:tcPr>
            <w:tcW w:w="1202" w:type="dxa"/>
            <w:tcBorders>
              <w:top w:val="nil"/>
              <w:left w:val="nil"/>
              <w:bottom w:val="single" w:sz="4" w:space="0" w:color="auto"/>
              <w:right w:val="nil"/>
            </w:tcBorders>
            <w:shd w:val="clear" w:color="auto" w:fill="auto"/>
            <w:noWrap/>
            <w:vAlign w:val="center"/>
            <w:hideMark/>
          </w:tcPr>
          <w:p w14:paraId="7B5EC1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7D2EE9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161317</w:t>
            </w:r>
          </w:p>
        </w:tc>
        <w:tc>
          <w:tcPr>
            <w:tcW w:w="2241" w:type="dxa"/>
            <w:tcBorders>
              <w:top w:val="nil"/>
              <w:left w:val="nil"/>
              <w:bottom w:val="single" w:sz="4" w:space="0" w:color="auto"/>
              <w:right w:val="nil"/>
            </w:tcBorders>
            <w:shd w:val="clear" w:color="auto" w:fill="auto"/>
            <w:noWrap/>
            <w:vAlign w:val="center"/>
            <w:hideMark/>
          </w:tcPr>
          <w:p w14:paraId="0BC4C0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162AAB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DF2DE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0002651</w:t>
            </w:r>
          </w:p>
        </w:tc>
        <w:tc>
          <w:tcPr>
            <w:tcW w:w="997" w:type="dxa"/>
            <w:tcBorders>
              <w:top w:val="nil"/>
              <w:left w:val="nil"/>
              <w:bottom w:val="single" w:sz="4" w:space="0" w:color="auto"/>
              <w:right w:val="nil"/>
            </w:tcBorders>
            <w:shd w:val="clear" w:color="auto" w:fill="auto"/>
            <w:noWrap/>
            <w:vAlign w:val="center"/>
            <w:hideMark/>
          </w:tcPr>
          <w:p w14:paraId="694388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ED18F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22E01327310</w:t>
            </w:r>
          </w:p>
        </w:tc>
        <w:tc>
          <w:tcPr>
            <w:tcW w:w="880" w:type="dxa"/>
            <w:tcBorders>
              <w:top w:val="nil"/>
              <w:left w:val="nil"/>
              <w:bottom w:val="single" w:sz="4" w:space="0" w:color="auto"/>
              <w:right w:val="nil"/>
            </w:tcBorders>
            <w:shd w:val="clear" w:color="auto" w:fill="auto"/>
            <w:noWrap/>
            <w:vAlign w:val="center"/>
            <w:hideMark/>
          </w:tcPr>
          <w:p w14:paraId="28762A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04/08/2024</w:t>
            </w:r>
          </w:p>
        </w:tc>
        <w:tc>
          <w:tcPr>
            <w:tcW w:w="1689" w:type="dxa"/>
            <w:tcBorders>
              <w:top w:val="nil"/>
              <w:left w:val="nil"/>
              <w:bottom w:val="single" w:sz="4" w:space="0" w:color="auto"/>
              <w:right w:val="nil"/>
            </w:tcBorders>
            <w:shd w:val="clear" w:color="auto" w:fill="auto"/>
            <w:noWrap/>
            <w:vAlign w:val="center"/>
            <w:hideMark/>
          </w:tcPr>
          <w:p w14:paraId="5850B9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554.573,26</w:t>
            </w:r>
          </w:p>
        </w:tc>
      </w:tr>
      <w:tr w:rsidR="00974ED9" w:rsidRPr="000C4FA4" w14:paraId="0312BBE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9F24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FDRC</w:t>
            </w:r>
          </w:p>
        </w:tc>
        <w:tc>
          <w:tcPr>
            <w:tcW w:w="1202" w:type="dxa"/>
            <w:tcBorders>
              <w:top w:val="nil"/>
              <w:left w:val="nil"/>
              <w:bottom w:val="single" w:sz="4" w:space="0" w:color="auto"/>
              <w:right w:val="nil"/>
            </w:tcBorders>
            <w:shd w:val="clear" w:color="auto" w:fill="auto"/>
            <w:noWrap/>
            <w:vAlign w:val="center"/>
            <w:hideMark/>
          </w:tcPr>
          <w:p w14:paraId="744B8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106F0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w:t>
            </w:r>
          </w:p>
        </w:tc>
        <w:tc>
          <w:tcPr>
            <w:tcW w:w="2241" w:type="dxa"/>
            <w:tcBorders>
              <w:top w:val="nil"/>
              <w:left w:val="nil"/>
              <w:bottom w:val="single" w:sz="4" w:space="0" w:color="auto"/>
              <w:right w:val="nil"/>
            </w:tcBorders>
            <w:shd w:val="clear" w:color="auto" w:fill="auto"/>
            <w:noWrap/>
            <w:vAlign w:val="center"/>
            <w:hideMark/>
          </w:tcPr>
          <w:p w14:paraId="0DC72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Apucarana/PR</w:t>
            </w:r>
          </w:p>
        </w:tc>
        <w:tc>
          <w:tcPr>
            <w:tcW w:w="2357" w:type="dxa"/>
            <w:tcBorders>
              <w:top w:val="nil"/>
              <w:left w:val="nil"/>
              <w:bottom w:val="single" w:sz="4" w:space="0" w:color="auto"/>
              <w:right w:val="nil"/>
            </w:tcBorders>
            <w:shd w:val="clear" w:color="auto" w:fill="auto"/>
            <w:noWrap/>
            <w:vAlign w:val="center"/>
            <w:hideMark/>
          </w:tcPr>
          <w:p w14:paraId="2B7EDA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C9227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0002797</w:t>
            </w:r>
          </w:p>
        </w:tc>
        <w:tc>
          <w:tcPr>
            <w:tcW w:w="997" w:type="dxa"/>
            <w:tcBorders>
              <w:top w:val="nil"/>
              <w:left w:val="nil"/>
              <w:bottom w:val="single" w:sz="4" w:space="0" w:color="auto"/>
              <w:right w:val="nil"/>
            </w:tcBorders>
            <w:shd w:val="clear" w:color="auto" w:fill="auto"/>
            <w:noWrap/>
            <w:vAlign w:val="center"/>
            <w:hideMark/>
          </w:tcPr>
          <w:p w14:paraId="4DF354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B01A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22E01322211</w:t>
            </w:r>
          </w:p>
        </w:tc>
        <w:tc>
          <w:tcPr>
            <w:tcW w:w="880" w:type="dxa"/>
            <w:tcBorders>
              <w:top w:val="nil"/>
              <w:left w:val="nil"/>
              <w:bottom w:val="single" w:sz="4" w:space="0" w:color="auto"/>
              <w:right w:val="nil"/>
            </w:tcBorders>
            <w:shd w:val="clear" w:color="auto" w:fill="auto"/>
            <w:noWrap/>
            <w:vAlign w:val="center"/>
            <w:hideMark/>
          </w:tcPr>
          <w:p w14:paraId="5A4A5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23/06/2036</w:t>
            </w:r>
          </w:p>
        </w:tc>
        <w:tc>
          <w:tcPr>
            <w:tcW w:w="1689" w:type="dxa"/>
            <w:tcBorders>
              <w:top w:val="nil"/>
              <w:left w:val="nil"/>
              <w:bottom w:val="single" w:sz="4" w:space="0" w:color="auto"/>
              <w:right w:val="nil"/>
            </w:tcBorders>
            <w:shd w:val="clear" w:color="auto" w:fill="auto"/>
            <w:noWrap/>
            <w:vAlign w:val="center"/>
            <w:hideMark/>
          </w:tcPr>
          <w:p w14:paraId="712066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435.099,42</w:t>
            </w:r>
          </w:p>
        </w:tc>
      </w:tr>
      <w:tr w:rsidR="00974ED9" w:rsidRPr="000C4FA4" w14:paraId="715E28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BF5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MPM</w:t>
            </w:r>
          </w:p>
        </w:tc>
        <w:tc>
          <w:tcPr>
            <w:tcW w:w="1202" w:type="dxa"/>
            <w:tcBorders>
              <w:top w:val="nil"/>
              <w:left w:val="nil"/>
              <w:bottom w:val="single" w:sz="4" w:space="0" w:color="auto"/>
              <w:right w:val="nil"/>
            </w:tcBorders>
            <w:shd w:val="clear" w:color="auto" w:fill="auto"/>
            <w:noWrap/>
            <w:vAlign w:val="center"/>
            <w:hideMark/>
          </w:tcPr>
          <w:p w14:paraId="46DF14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771A5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88482</w:t>
            </w:r>
            <w:r w:rsidRPr="00F27114">
              <w:rPr>
                <w:rFonts w:asciiTheme="minorHAnsi" w:hAnsiTheme="minorHAnsi" w:cstheme="minorHAnsi"/>
                <w:color w:val="000000"/>
                <w:sz w:val="14"/>
                <w:szCs w:val="14"/>
              </w:rPr>
              <w:br/>
              <w:t>88483</w:t>
            </w:r>
            <w:r w:rsidRPr="00F27114">
              <w:rPr>
                <w:rFonts w:asciiTheme="minorHAnsi" w:hAnsiTheme="minorHAnsi" w:cstheme="minorHAnsi"/>
                <w:color w:val="000000"/>
                <w:sz w:val="14"/>
                <w:szCs w:val="14"/>
              </w:rPr>
              <w:br/>
              <w:t>88484</w:t>
            </w:r>
            <w:r w:rsidRPr="00F27114">
              <w:rPr>
                <w:rFonts w:asciiTheme="minorHAnsi" w:hAnsiTheme="minorHAnsi" w:cstheme="minorHAnsi"/>
                <w:color w:val="000000"/>
                <w:sz w:val="14"/>
                <w:szCs w:val="14"/>
              </w:rPr>
              <w:br/>
              <w:t>88485</w:t>
            </w:r>
          </w:p>
        </w:tc>
        <w:tc>
          <w:tcPr>
            <w:tcW w:w="2241" w:type="dxa"/>
            <w:tcBorders>
              <w:top w:val="nil"/>
              <w:left w:val="nil"/>
              <w:bottom w:val="single" w:sz="4" w:space="0" w:color="auto"/>
              <w:right w:val="nil"/>
            </w:tcBorders>
            <w:shd w:val="clear" w:color="auto" w:fill="auto"/>
            <w:noWrap/>
            <w:vAlign w:val="center"/>
            <w:hideMark/>
          </w:tcPr>
          <w:p w14:paraId="48D756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082567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F87B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0002790</w:t>
            </w:r>
          </w:p>
        </w:tc>
        <w:tc>
          <w:tcPr>
            <w:tcW w:w="997" w:type="dxa"/>
            <w:tcBorders>
              <w:top w:val="nil"/>
              <w:left w:val="nil"/>
              <w:bottom w:val="single" w:sz="4" w:space="0" w:color="auto"/>
              <w:right w:val="nil"/>
            </w:tcBorders>
            <w:shd w:val="clear" w:color="auto" w:fill="auto"/>
            <w:noWrap/>
            <w:vAlign w:val="center"/>
            <w:hideMark/>
          </w:tcPr>
          <w:p w14:paraId="60A383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000202205</w:t>
            </w:r>
          </w:p>
        </w:tc>
        <w:tc>
          <w:tcPr>
            <w:tcW w:w="1013" w:type="dxa"/>
            <w:tcBorders>
              <w:top w:val="nil"/>
              <w:left w:val="nil"/>
              <w:bottom w:val="single" w:sz="4" w:space="0" w:color="auto"/>
              <w:right w:val="nil"/>
            </w:tcBorders>
            <w:shd w:val="clear" w:color="auto" w:fill="auto"/>
            <w:noWrap/>
            <w:vAlign w:val="center"/>
            <w:hideMark/>
          </w:tcPr>
          <w:p w14:paraId="7BEC1D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22E01327308</w:t>
            </w:r>
          </w:p>
        </w:tc>
        <w:tc>
          <w:tcPr>
            <w:tcW w:w="880" w:type="dxa"/>
            <w:tcBorders>
              <w:top w:val="nil"/>
              <w:left w:val="nil"/>
              <w:bottom w:val="single" w:sz="4" w:space="0" w:color="auto"/>
              <w:right w:val="nil"/>
            </w:tcBorders>
            <w:shd w:val="clear" w:color="auto" w:fill="auto"/>
            <w:noWrap/>
            <w:vAlign w:val="center"/>
            <w:hideMark/>
          </w:tcPr>
          <w:p w14:paraId="2C431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19/06/2036</w:t>
            </w:r>
          </w:p>
        </w:tc>
        <w:tc>
          <w:tcPr>
            <w:tcW w:w="1689" w:type="dxa"/>
            <w:tcBorders>
              <w:top w:val="nil"/>
              <w:left w:val="nil"/>
              <w:bottom w:val="single" w:sz="4" w:space="0" w:color="auto"/>
              <w:right w:val="nil"/>
            </w:tcBorders>
            <w:shd w:val="clear" w:color="auto" w:fill="auto"/>
            <w:noWrap/>
            <w:vAlign w:val="center"/>
            <w:hideMark/>
          </w:tcPr>
          <w:p w14:paraId="24627C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218.764,60</w:t>
            </w:r>
          </w:p>
        </w:tc>
      </w:tr>
      <w:tr w:rsidR="00974ED9" w:rsidRPr="000C4FA4" w14:paraId="1124DD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4738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CAS</w:t>
            </w:r>
          </w:p>
        </w:tc>
        <w:tc>
          <w:tcPr>
            <w:tcW w:w="1202" w:type="dxa"/>
            <w:tcBorders>
              <w:top w:val="nil"/>
              <w:left w:val="nil"/>
              <w:bottom w:val="single" w:sz="4" w:space="0" w:color="auto"/>
              <w:right w:val="nil"/>
            </w:tcBorders>
            <w:shd w:val="clear" w:color="auto" w:fill="auto"/>
            <w:noWrap/>
            <w:vAlign w:val="center"/>
            <w:hideMark/>
          </w:tcPr>
          <w:p w14:paraId="7B50D5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6714F7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16674</w:t>
            </w:r>
          </w:p>
        </w:tc>
        <w:tc>
          <w:tcPr>
            <w:tcW w:w="2241" w:type="dxa"/>
            <w:tcBorders>
              <w:top w:val="nil"/>
              <w:left w:val="nil"/>
              <w:bottom w:val="single" w:sz="4" w:space="0" w:color="auto"/>
              <w:right w:val="nil"/>
            </w:tcBorders>
            <w:shd w:val="clear" w:color="auto" w:fill="auto"/>
            <w:noWrap/>
            <w:vAlign w:val="center"/>
            <w:hideMark/>
          </w:tcPr>
          <w:p w14:paraId="2A677F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5FA2A6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DE0E1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0002781</w:t>
            </w:r>
          </w:p>
        </w:tc>
        <w:tc>
          <w:tcPr>
            <w:tcW w:w="997" w:type="dxa"/>
            <w:tcBorders>
              <w:top w:val="nil"/>
              <w:left w:val="nil"/>
              <w:bottom w:val="single" w:sz="4" w:space="0" w:color="auto"/>
              <w:right w:val="nil"/>
            </w:tcBorders>
            <w:shd w:val="clear" w:color="auto" w:fill="auto"/>
            <w:noWrap/>
            <w:vAlign w:val="center"/>
            <w:hideMark/>
          </w:tcPr>
          <w:p w14:paraId="373B0D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F8DA1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77E7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17/06/2032</w:t>
            </w:r>
          </w:p>
        </w:tc>
        <w:tc>
          <w:tcPr>
            <w:tcW w:w="1689" w:type="dxa"/>
            <w:tcBorders>
              <w:top w:val="nil"/>
              <w:left w:val="nil"/>
              <w:bottom w:val="single" w:sz="4" w:space="0" w:color="auto"/>
              <w:right w:val="nil"/>
            </w:tcBorders>
            <w:shd w:val="clear" w:color="auto" w:fill="auto"/>
            <w:noWrap/>
            <w:vAlign w:val="center"/>
            <w:hideMark/>
          </w:tcPr>
          <w:p w14:paraId="39EB40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174.349,56</w:t>
            </w:r>
          </w:p>
        </w:tc>
      </w:tr>
      <w:tr w:rsidR="00974ED9" w:rsidRPr="000C4FA4" w14:paraId="46C71B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1F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JAHNK</w:t>
            </w:r>
          </w:p>
        </w:tc>
        <w:tc>
          <w:tcPr>
            <w:tcW w:w="1202" w:type="dxa"/>
            <w:tcBorders>
              <w:top w:val="nil"/>
              <w:left w:val="nil"/>
              <w:bottom w:val="single" w:sz="4" w:space="0" w:color="auto"/>
              <w:right w:val="nil"/>
            </w:tcBorders>
            <w:shd w:val="clear" w:color="auto" w:fill="auto"/>
            <w:noWrap/>
            <w:vAlign w:val="center"/>
            <w:hideMark/>
          </w:tcPr>
          <w:p w14:paraId="399F22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2902C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213831</w:t>
            </w:r>
          </w:p>
        </w:tc>
        <w:tc>
          <w:tcPr>
            <w:tcW w:w="2241" w:type="dxa"/>
            <w:tcBorders>
              <w:top w:val="nil"/>
              <w:left w:val="nil"/>
              <w:bottom w:val="single" w:sz="4" w:space="0" w:color="auto"/>
              <w:right w:val="nil"/>
            </w:tcBorders>
            <w:shd w:val="clear" w:color="auto" w:fill="auto"/>
            <w:noWrap/>
            <w:vAlign w:val="center"/>
            <w:hideMark/>
          </w:tcPr>
          <w:p w14:paraId="6A1BB8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447639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7B18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0002780</w:t>
            </w:r>
          </w:p>
        </w:tc>
        <w:tc>
          <w:tcPr>
            <w:tcW w:w="997" w:type="dxa"/>
            <w:tcBorders>
              <w:top w:val="nil"/>
              <w:left w:val="nil"/>
              <w:bottom w:val="single" w:sz="4" w:space="0" w:color="auto"/>
              <w:right w:val="nil"/>
            </w:tcBorders>
            <w:shd w:val="clear" w:color="auto" w:fill="auto"/>
            <w:noWrap/>
            <w:vAlign w:val="center"/>
            <w:hideMark/>
          </w:tcPr>
          <w:p w14:paraId="3B5E71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12E2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688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18/08/2037</w:t>
            </w:r>
          </w:p>
        </w:tc>
        <w:tc>
          <w:tcPr>
            <w:tcW w:w="1689" w:type="dxa"/>
            <w:tcBorders>
              <w:top w:val="nil"/>
              <w:left w:val="nil"/>
              <w:bottom w:val="single" w:sz="4" w:space="0" w:color="auto"/>
              <w:right w:val="nil"/>
            </w:tcBorders>
            <w:shd w:val="clear" w:color="auto" w:fill="auto"/>
            <w:noWrap/>
            <w:vAlign w:val="center"/>
            <w:hideMark/>
          </w:tcPr>
          <w:p w14:paraId="6C7104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2.028.855,14</w:t>
            </w:r>
          </w:p>
        </w:tc>
      </w:tr>
      <w:tr w:rsidR="00974ED9" w:rsidRPr="000C4FA4" w14:paraId="5E2C92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6AD5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RAADS</w:t>
            </w:r>
          </w:p>
        </w:tc>
        <w:tc>
          <w:tcPr>
            <w:tcW w:w="1202" w:type="dxa"/>
            <w:tcBorders>
              <w:top w:val="nil"/>
              <w:left w:val="nil"/>
              <w:bottom w:val="single" w:sz="4" w:space="0" w:color="auto"/>
              <w:right w:val="nil"/>
            </w:tcBorders>
            <w:shd w:val="clear" w:color="auto" w:fill="auto"/>
            <w:noWrap/>
            <w:vAlign w:val="center"/>
            <w:hideMark/>
          </w:tcPr>
          <w:p w14:paraId="208130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172539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28207</w:t>
            </w:r>
          </w:p>
        </w:tc>
        <w:tc>
          <w:tcPr>
            <w:tcW w:w="2241" w:type="dxa"/>
            <w:tcBorders>
              <w:top w:val="nil"/>
              <w:left w:val="nil"/>
              <w:bottom w:val="single" w:sz="4" w:space="0" w:color="auto"/>
              <w:right w:val="nil"/>
            </w:tcBorders>
            <w:shd w:val="clear" w:color="auto" w:fill="auto"/>
            <w:noWrap/>
            <w:vAlign w:val="center"/>
            <w:hideMark/>
          </w:tcPr>
          <w:p w14:paraId="0A0AA9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5609DE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AC67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0002777</w:t>
            </w:r>
          </w:p>
        </w:tc>
        <w:tc>
          <w:tcPr>
            <w:tcW w:w="997" w:type="dxa"/>
            <w:tcBorders>
              <w:top w:val="nil"/>
              <w:left w:val="nil"/>
              <w:bottom w:val="single" w:sz="4" w:space="0" w:color="auto"/>
              <w:right w:val="nil"/>
            </w:tcBorders>
            <w:shd w:val="clear" w:color="auto" w:fill="auto"/>
            <w:noWrap/>
            <w:vAlign w:val="center"/>
            <w:hideMark/>
          </w:tcPr>
          <w:p w14:paraId="17FBF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9660F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22E01327307</w:t>
            </w:r>
          </w:p>
        </w:tc>
        <w:tc>
          <w:tcPr>
            <w:tcW w:w="880" w:type="dxa"/>
            <w:tcBorders>
              <w:top w:val="nil"/>
              <w:left w:val="nil"/>
              <w:bottom w:val="single" w:sz="4" w:space="0" w:color="auto"/>
              <w:right w:val="nil"/>
            </w:tcBorders>
            <w:shd w:val="clear" w:color="auto" w:fill="auto"/>
            <w:noWrap/>
            <w:vAlign w:val="center"/>
            <w:hideMark/>
          </w:tcPr>
          <w:p w14:paraId="1B6BE8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19/06/2028</w:t>
            </w:r>
          </w:p>
        </w:tc>
        <w:tc>
          <w:tcPr>
            <w:tcW w:w="1689" w:type="dxa"/>
            <w:tcBorders>
              <w:top w:val="nil"/>
              <w:left w:val="nil"/>
              <w:bottom w:val="single" w:sz="4" w:space="0" w:color="auto"/>
              <w:right w:val="nil"/>
            </w:tcBorders>
            <w:shd w:val="clear" w:color="auto" w:fill="auto"/>
            <w:noWrap/>
            <w:vAlign w:val="center"/>
            <w:hideMark/>
          </w:tcPr>
          <w:p w14:paraId="15CFC1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54.172,86</w:t>
            </w:r>
          </w:p>
        </w:tc>
      </w:tr>
      <w:tr w:rsidR="00974ED9" w:rsidRPr="000C4FA4" w14:paraId="1A7CBF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FE9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JCPP</w:t>
            </w:r>
          </w:p>
        </w:tc>
        <w:tc>
          <w:tcPr>
            <w:tcW w:w="1202" w:type="dxa"/>
            <w:tcBorders>
              <w:top w:val="nil"/>
              <w:left w:val="nil"/>
              <w:bottom w:val="single" w:sz="4" w:space="0" w:color="auto"/>
              <w:right w:val="nil"/>
            </w:tcBorders>
            <w:shd w:val="clear" w:color="auto" w:fill="auto"/>
            <w:noWrap/>
            <w:vAlign w:val="center"/>
            <w:hideMark/>
          </w:tcPr>
          <w:p w14:paraId="388E9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52890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34715</w:t>
            </w:r>
            <w:r w:rsidRPr="00F27114">
              <w:rPr>
                <w:rFonts w:asciiTheme="minorHAnsi" w:hAnsiTheme="minorHAnsi" w:cstheme="minorHAnsi"/>
                <w:color w:val="000000"/>
                <w:sz w:val="14"/>
                <w:szCs w:val="14"/>
              </w:rPr>
              <w:br/>
              <w:t>34741</w:t>
            </w:r>
          </w:p>
        </w:tc>
        <w:tc>
          <w:tcPr>
            <w:tcW w:w="2241" w:type="dxa"/>
            <w:tcBorders>
              <w:top w:val="nil"/>
              <w:left w:val="nil"/>
              <w:bottom w:val="single" w:sz="4" w:space="0" w:color="auto"/>
              <w:right w:val="nil"/>
            </w:tcBorders>
            <w:shd w:val="clear" w:color="auto" w:fill="auto"/>
            <w:noWrap/>
            <w:vAlign w:val="center"/>
            <w:hideMark/>
          </w:tcPr>
          <w:p w14:paraId="6E806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4ED0DF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E1BE4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2775</w:t>
            </w:r>
          </w:p>
        </w:tc>
        <w:tc>
          <w:tcPr>
            <w:tcW w:w="997" w:type="dxa"/>
            <w:tcBorders>
              <w:top w:val="nil"/>
              <w:left w:val="nil"/>
              <w:bottom w:val="single" w:sz="4" w:space="0" w:color="auto"/>
              <w:right w:val="nil"/>
            </w:tcBorders>
            <w:shd w:val="clear" w:color="auto" w:fill="auto"/>
            <w:noWrap/>
            <w:vAlign w:val="center"/>
            <w:hideMark/>
          </w:tcPr>
          <w:p w14:paraId="4F192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2736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22E01327303</w:t>
            </w:r>
          </w:p>
        </w:tc>
        <w:tc>
          <w:tcPr>
            <w:tcW w:w="880" w:type="dxa"/>
            <w:tcBorders>
              <w:top w:val="nil"/>
              <w:left w:val="nil"/>
              <w:bottom w:val="single" w:sz="4" w:space="0" w:color="auto"/>
              <w:right w:val="nil"/>
            </w:tcBorders>
            <w:shd w:val="clear" w:color="auto" w:fill="auto"/>
            <w:noWrap/>
            <w:vAlign w:val="center"/>
            <w:hideMark/>
          </w:tcPr>
          <w:p w14:paraId="702957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19/11/2034</w:t>
            </w:r>
          </w:p>
        </w:tc>
        <w:tc>
          <w:tcPr>
            <w:tcW w:w="1689" w:type="dxa"/>
            <w:tcBorders>
              <w:top w:val="nil"/>
              <w:left w:val="nil"/>
              <w:bottom w:val="single" w:sz="4" w:space="0" w:color="auto"/>
              <w:right w:val="nil"/>
            </w:tcBorders>
            <w:shd w:val="clear" w:color="auto" w:fill="auto"/>
            <w:noWrap/>
            <w:vAlign w:val="center"/>
            <w:hideMark/>
          </w:tcPr>
          <w:p w14:paraId="7D1E9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58.124,27</w:t>
            </w:r>
          </w:p>
        </w:tc>
      </w:tr>
      <w:tr w:rsidR="00974ED9" w:rsidRPr="000C4FA4" w14:paraId="392D43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CAF3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JACDS</w:t>
            </w:r>
          </w:p>
        </w:tc>
        <w:tc>
          <w:tcPr>
            <w:tcW w:w="1202" w:type="dxa"/>
            <w:tcBorders>
              <w:top w:val="nil"/>
              <w:left w:val="nil"/>
              <w:bottom w:val="single" w:sz="4" w:space="0" w:color="auto"/>
              <w:right w:val="nil"/>
            </w:tcBorders>
            <w:shd w:val="clear" w:color="auto" w:fill="auto"/>
            <w:noWrap/>
            <w:vAlign w:val="center"/>
            <w:hideMark/>
          </w:tcPr>
          <w:p w14:paraId="0AE4C9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06116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14686</w:t>
            </w:r>
          </w:p>
        </w:tc>
        <w:tc>
          <w:tcPr>
            <w:tcW w:w="2241" w:type="dxa"/>
            <w:tcBorders>
              <w:top w:val="nil"/>
              <w:left w:val="nil"/>
              <w:bottom w:val="single" w:sz="4" w:space="0" w:color="auto"/>
              <w:right w:val="nil"/>
            </w:tcBorders>
            <w:shd w:val="clear" w:color="auto" w:fill="auto"/>
            <w:noWrap/>
            <w:vAlign w:val="center"/>
            <w:hideMark/>
          </w:tcPr>
          <w:p w14:paraId="652967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 xml:space="preserve">3º RI </w:t>
            </w:r>
            <w:proofErr w:type="spellStart"/>
            <w:r w:rsidRPr="00F27114">
              <w:rPr>
                <w:rFonts w:asciiTheme="minorHAnsi" w:hAnsiTheme="minorHAnsi" w:cstheme="minorHAnsi"/>
                <w:color w:val="000000"/>
                <w:sz w:val="14"/>
                <w:szCs w:val="14"/>
              </w:rPr>
              <w:t>belem</w:t>
            </w:r>
            <w:proofErr w:type="spellEnd"/>
            <w:r w:rsidRPr="00F27114">
              <w:rPr>
                <w:rFonts w:asciiTheme="minorHAnsi" w:hAnsiTheme="minorHAnsi" w:cstheme="minorHAnsi"/>
                <w:color w:val="000000"/>
                <w:sz w:val="14"/>
                <w:szCs w:val="14"/>
              </w:rPr>
              <w:t>/PA</w:t>
            </w:r>
          </w:p>
        </w:tc>
        <w:tc>
          <w:tcPr>
            <w:tcW w:w="2357" w:type="dxa"/>
            <w:tcBorders>
              <w:top w:val="nil"/>
              <w:left w:val="nil"/>
              <w:bottom w:val="single" w:sz="4" w:space="0" w:color="auto"/>
              <w:right w:val="nil"/>
            </w:tcBorders>
            <w:shd w:val="clear" w:color="auto" w:fill="auto"/>
            <w:noWrap/>
            <w:vAlign w:val="center"/>
            <w:hideMark/>
          </w:tcPr>
          <w:p w14:paraId="00733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EB588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0002774</w:t>
            </w:r>
          </w:p>
        </w:tc>
        <w:tc>
          <w:tcPr>
            <w:tcW w:w="997" w:type="dxa"/>
            <w:tcBorders>
              <w:top w:val="nil"/>
              <w:left w:val="nil"/>
              <w:bottom w:val="single" w:sz="4" w:space="0" w:color="auto"/>
              <w:right w:val="nil"/>
            </w:tcBorders>
            <w:shd w:val="clear" w:color="auto" w:fill="auto"/>
            <w:noWrap/>
            <w:vAlign w:val="center"/>
            <w:hideMark/>
          </w:tcPr>
          <w:p w14:paraId="753FBC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927C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52B72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19/05/2036</w:t>
            </w:r>
          </w:p>
        </w:tc>
        <w:tc>
          <w:tcPr>
            <w:tcW w:w="1689" w:type="dxa"/>
            <w:tcBorders>
              <w:top w:val="nil"/>
              <w:left w:val="nil"/>
              <w:bottom w:val="single" w:sz="4" w:space="0" w:color="auto"/>
              <w:right w:val="nil"/>
            </w:tcBorders>
            <w:shd w:val="clear" w:color="auto" w:fill="auto"/>
            <w:noWrap/>
            <w:vAlign w:val="center"/>
            <w:hideMark/>
          </w:tcPr>
          <w:p w14:paraId="1ECCF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272.107,87</w:t>
            </w:r>
          </w:p>
        </w:tc>
      </w:tr>
      <w:tr w:rsidR="00974ED9" w:rsidRPr="000C4FA4" w14:paraId="5F98F2B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8CC5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JGP</w:t>
            </w:r>
          </w:p>
        </w:tc>
        <w:tc>
          <w:tcPr>
            <w:tcW w:w="1202" w:type="dxa"/>
            <w:tcBorders>
              <w:top w:val="nil"/>
              <w:left w:val="nil"/>
              <w:bottom w:val="single" w:sz="4" w:space="0" w:color="auto"/>
              <w:right w:val="nil"/>
            </w:tcBorders>
            <w:shd w:val="clear" w:color="auto" w:fill="auto"/>
            <w:noWrap/>
            <w:vAlign w:val="center"/>
            <w:hideMark/>
          </w:tcPr>
          <w:p w14:paraId="6B70C6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60693A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136312</w:t>
            </w:r>
          </w:p>
        </w:tc>
        <w:tc>
          <w:tcPr>
            <w:tcW w:w="2241" w:type="dxa"/>
            <w:tcBorders>
              <w:top w:val="nil"/>
              <w:left w:val="nil"/>
              <w:bottom w:val="single" w:sz="4" w:space="0" w:color="auto"/>
              <w:right w:val="nil"/>
            </w:tcBorders>
            <w:shd w:val="clear" w:color="auto" w:fill="auto"/>
            <w:noWrap/>
            <w:vAlign w:val="center"/>
            <w:hideMark/>
          </w:tcPr>
          <w:p w14:paraId="3FFDEE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0BB44A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E8A6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0002772</w:t>
            </w:r>
          </w:p>
        </w:tc>
        <w:tc>
          <w:tcPr>
            <w:tcW w:w="997" w:type="dxa"/>
            <w:tcBorders>
              <w:top w:val="nil"/>
              <w:left w:val="nil"/>
              <w:bottom w:val="single" w:sz="4" w:space="0" w:color="auto"/>
              <w:right w:val="nil"/>
            </w:tcBorders>
            <w:shd w:val="clear" w:color="auto" w:fill="auto"/>
            <w:noWrap/>
            <w:vAlign w:val="center"/>
            <w:hideMark/>
          </w:tcPr>
          <w:p w14:paraId="3DD0A6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89F82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62E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20/06/2042</w:t>
            </w:r>
          </w:p>
        </w:tc>
        <w:tc>
          <w:tcPr>
            <w:tcW w:w="1689" w:type="dxa"/>
            <w:tcBorders>
              <w:top w:val="nil"/>
              <w:left w:val="nil"/>
              <w:bottom w:val="single" w:sz="4" w:space="0" w:color="auto"/>
              <w:right w:val="nil"/>
            </w:tcBorders>
            <w:shd w:val="clear" w:color="auto" w:fill="auto"/>
            <w:noWrap/>
            <w:vAlign w:val="center"/>
            <w:hideMark/>
          </w:tcPr>
          <w:p w14:paraId="6F926E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110.401,17</w:t>
            </w:r>
          </w:p>
        </w:tc>
      </w:tr>
      <w:tr w:rsidR="00974ED9" w:rsidRPr="000C4FA4" w14:paraId="1C2429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A405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w:t>
            </w:r>
          </w:p>
        </w:tc>
        <w:tc>
          <w:tcPr>
            <w:tcW w:w="1202" w:type="dxa"/>
            <w:tcBorders>
              <w:top w:val="nil"/>
              <w:left w:val="nil"/>
              <w:bottom w:val="single" w:sz="4" w:space="0" w:color="auto"/>
              <w:right w:val="nil"/>
            </w:tcBorders>
            <w:shd w:val="clear" w:color="auto" w:fill="auto"/>
            <w:noWrap/>
            <w:vAlign w:val="center"/>
            <w:hideMark/>
          </w:tcPr>
          <w:p w14:paraId="747255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61446D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92436</w:t>
            </w:r>
          </w:p>
        </w:tc>
        <w:tc>
          <w:tcPr>
            <w:tcW w:w="2241" w:type="dxa"/>
            <w:tcBorders>
              <w:top w:val="nil"/>
              <w:left w:val="nil"/>
              <w:bottom w:val="single" w:sz="4" w:space="0" w:color="auto"/>
              <w:right w:val="nil"/>
            </w:tcBorders>
            <w:shd w:val="clear" w:color="auto" w:fill="auto"/>
            <w:noWrap/>
            <w:vAlign w:val="center"/>
            <w:hideMark/>
          </w:tcPr>
          <w:p w14:paraId="193509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22B268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5DD4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0002771</w:t>
            </w:r>
          </w:p>
        </w:tc>
        <w:tc>
          <w:tcPr>
            <w:tcW w:w="997" w:type="dxa"/>
            <w:tcBorders>
              <w:top w:val="nil"/>
              <w:left w:val="nil"/>
              <w:bottom w:val="single" w:sz="4" w:space="0" w:color="auto"/>
              <w:right w:val="nil"/>
            </w:tcBorders>
            <w:shd w:val="clear" w:color="auto" w:fill="auto"/>
            <w:noWrap/>
            <w:vAlign w:val="center"/>
            <w:hideMark/>
          </w:tcPr>
          <w:p w14:paraId="77A758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9EBE9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22E01327304</w:t>
            </w:r>
          </w:p>
        </w:tc>
        <w:tc>
          <w:tcPr>
            <w:tcW w:w="880" w:type="dxa"/>
            <w:tcBorders>
              <w:top w:val="nil"/>
              <w:left w:val="nil"/>
              <w:bottom w:val="single" w:sz="4" w:space="0" w:color="auto"/>
              <w:right w:val="nil"/>
            </w:tcBorders>
            <w:shd w:val="clear" w:color="auto" w:fill="auto"/>
            <w:noWrap/>
            <w:vAlign w:val="center"/>
            <w:hideMark/>
          </w:tcPr>
          <w:p w14:paraId="1A6926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19/06/2036</w:t>
            </w:r>
          </w:p>
        </w:tc>
        <w:tc>
          <w:tcPr>
            <w:tcW w:w="1689" w:type="dxa"/>
            <w:tcBorders>
              <w:top w:val="nil"/>
              <w:left w:val="nil"/>
              <w:bottom w:val="single" w:sz="4" w:space="0" w:color="auto"/>
              <w:right w:val="nil"/>
            </w:tcBorders>
            <w:shd w:val="clear" w:color="auto" w:fill="auto"/>
            <w:noWrap/>
            <w:vAlign w:val="center"/>
            <w:hideMark/>
          </w:tcPr>
          <w:p w14:paraId="4EFB5C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81.359,01</w:t>
            </w:r>
          </w:p>
        </w:tc>
      </w:tr>
      <w:tr w:rsidR="00974ED9" w:rsidRPr="000C4FA4" w14:paraId="1646C0E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6349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CRR</w:t>
            </w:r>
          </w:p>
        </w:tc>
        <w:tc>
          <w:tcPr>
            <w:tcW w:w="1202" w:type="dxa"/>
            <w:tcBorders>
              <w:top w:val="nil"/>
              <w:left w:val="nil"/>
              <w:bottom w:val="single" w:sz="4" w:space="0" w:color="auto"/>
              <w:right w:val="nil"/>
            </w:tcBorders>
            <w:shd w:val="clear" w:color="auto" w:fill="auto"/>
            <w:noWrap/>
            <w:vAlign w:val="center"/>
            <w:hideMark/>
          </w:tcPr>
          <w:p w14:paraId="26103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566568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118077</w:t>
            </w:r>
            <w:r w:rsidRPr="00F27114">
              <w:rPr>
                <w:rFonts w:asciiTheme="minorHAnsi" w:hAnsiTheme="minorHAnsi" w:cstheme="minorHAnsi"/>
                <w:color w:val="000000"/>
                <w:sz w:val="14"/>
                <w:szCs w:val="14"/>
              </w:rPr>
              <w:br/>
              <w:t>118078</w:t>
            </w:r>
          </w:p>
        </w:tc>
        <w:tc>
          <w:tcPr>
            <w:tcW w:w="2241" w:type="dxa"/>
            <w:tcBorders>
              <w:top w:val="nil"/>
              <w:left w:val="nil"/>
              <w:bottom w:val="single" w:sz="4" w:space="0" w:color="auto"/>
              <w:right w:val="nil"/>
            </w:tcBorders>
            <w:shd w:val="clear" w:color="auto" w:fill="auto"/>
            <w:noWrap/>
            <w:vAlign w:val="center"/>
            <w:hideMark/>
          </w:tcPr>
          <w:p w14:paraId="0B7110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Feira de Santana/BA</w:t>
            </w:r>
          </w:p>
        </w:tc>
        <w:tc>
          <w:tcPr>
            <w:tcW w:w="2357" w:type="dxa"/>
            <w:tcBorders>
              <w:top w:val="nil"/>
              <w:left w:val="nil"/>
              <w:bottom w:val="single" w:sz="4" w:space="0" w:color="auto"/>
              <w:right w:val="nil"/>
            </w:tcBorders>
            <w:shd w:val="clear" w:color="auto" w:fill="auto"/>
            <w:noWrap/>
            <w:vAlign w:val="center"/>
            <w:hideMark/>
          </w:tcPr>
          <w:p w14:paraId="0B80BA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8B37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0002770</w:t>
            </w:r>
          </w:p>
        </w:tc>
        <w:tc>
          <w:tcPr>
            <w:tcW w:w="997" w:type="dxa"/>
            <w:tcBorders>
              <w:top w:val="nil"/>
              <w:left w:val="nil"/>
              <w:bottom w:val="single" w:sz="4" w:space="0" w:color="auto"/>
              <w:right w:val="nil"/>
            </w:tcBorders>
            <w:shd w:val="clear" w:color="auto" w:fill="auto"/>
            <w:noWrap/>
            <w:vAlign w:val="center"/>
            <w:hideMark/>
          </w:tcPr>
          <w:p w14:paraId="4BE28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B89D7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21C45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23/06/2032</w:t>
            </w:r>
          </w:p>
        </w:tc>
        <w:tc>
          <w:tcPr>
            <w:tcW w:w="1689" w:type="dxa"/>
            <w:tcBorders>
              <w:top w:val="nil"/>
              <w:left w:val="nil"/>
              <w:bottom w:val="single" w:sz="4" w:space="0" w:color="auto"/>
              <w:right w:val="nil"/>
            </w:tcBorders>
            <w:shd w:val="clear" w:color="auto" w:fill="auto"/>
            <w:noWrap/>
            <w:vAlign w:val="center"/>
            <w:hideMark/>
          </w:tcPr>
          <w:p w14:paraId="11A231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218.711,42</w:t>
            </w:r>
          </w:p>
        </w:tc>
      </w:tr>
      <w:tr w:rsidR="00974ED9" w:rsidRPr="000C4FA4" w14:paraId="126D31B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645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14:paraId="2ACD96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2C10AF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210159</w:t>
            </w:r>
            <w:r w:rsidRPr="00F27114">
              <w:rPr>
                <w:rFonts w:asciiTheme="minorHAnsi" w:hAnsiTheme="minorHAnsi" w:cstheme="minorHAnsi"/>
                <w:color w:val="000000"/>
                <w:sz w:val="14"/>
                <w:szCs w:val="14"/>
              </w:rPr>
              <w:br/>
              <w:t>210192</w:t>
            </w:r>
            <w:r w:rsidRPr="00F27114">
              <w:rPr>
                <w:rFonts w:asciiTheme="minorHAnsi" w:hAnsiTheme="minorHAnsi" w:cstheme="minorHAnsi"/>
                <w:color w:val="000000"/>
                <w:sz w:val="14"/>
                <w:szCs w:val="14"/>
              </w:rPr>
              <w:br/>
              <w:t>210201</w:t>
            </w:r>
            <w:r w:rsidRPr="00F27114">
              <w:rPr>
                <w:rFonts w:asciiTheme="minorHAnsi" w:hAnsiTheme="minorHAnsi" w:cstheme="minorHAnsi"/>
                <w:color w:val="000000"/>
                <w:sz w:val="14"/>
                <w:szCs w:val="14"/>
              </w:rPr>
              <w:br/>
              <w:t>210209</w:t>
            </w:r>
            <w:r w:rsidRPr="00F27114">
              <w:rPr>
                <w:rFonts w:asciiTheme="minorHAnsi" w:hAnsiTheme="minorHAnsi" w:cstheme="minorHAnsi"/>
                <w:color w:val="000000"/>
                <w:sz w:val="14"/>
                <w:szCs w:val="14"/>
              </w:rPr>
              <w:br/>
              <w:t>210210</w:t>
            </w:r>
          </w:p>
        </w:tc>
        <w:tc>
          <w:tcPr>
            <w:tcW w:w="2241" w:type="dxa"/>
            <w:tcBorders>
              <w:top w:val="nil"/>
              <w:left w:val="nil"/>
              <w:bottom w:val="single" w:sz="4" w:space="0" w:color="auto"/>
              <w:right w:val="nil"/>
            </w:tcBorders>
            <w:shd w:val="clear" w:color="auto" w:fill="auto"/>
            <w:noWrap/>
            <w:vAlign w:val="center"/>
            <w:hideMark/>
          </w:tcPr>
          <w:p w14:paraId="1716D0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614F19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92B3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14:paraId="40EBA1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AAE4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22E01338003</w:t>
            </w:r>
          </w:p>
        </w:tc>
        <w:tc>
          <w:tcPr>
            <w:tcW w:w="880" w:type="dxa"/>
            <w:tcBorders>
              <w:top w:val="nil"/>
              <w:left w:val="nil"/>
              <w:bottom w:val="single" w:sz="4" w:space="0" w:color="auto"/>
              <w:right w:val="nil"/>
            </w:tcBorders>
            <w:shd w:val="clear" w:color="auto" w:fill="auto"/>
            <w:noWrap/>
            <w:vAlign w:val="center"/>
            <w:hideMark/>
          </w:tcPr>
          <w:p w14:paraId="7A42BB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14:paraId="6D1D26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487.509,09</w:t>
            </w:r>
          </w:p>
        </w:tc>
      </w:tr>
      <w:tr w:rsidR="00974ED9" w:rsidRPr="000C4FA4" w14:paraId="66F423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182A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FADSA</w:t>
            </w:r>
          </w:p>
        </w:tc>
        <w:tc>
          <w:tcPr>
            <w:tcW w:w="1202" w:type="dxa"/>
            <w:tcBorders>
              <w:top w:val="nil"/>
              <w:left w:val="nil"/>
              <w:bottom w:val="single" w:sz="4" w:space="0" w:color="auto"/>
              <w:right w:val="nil"/>
            </w:tcBorders>
            <w:shd w:val="clear" w:color="auto" w:fill="auto"/>
            <w:noWrap/>
            <w:vAlign w:val="center"/>
            <w:hideMark/>
          </w:tcPr>
          <w:p w14:paraId="741B54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578BDA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44289</w:t>
            </w:r>
          </w:p>
        </w:tc>
        <w:tc>
          <w:tcPr>
            <w:tcW w:w="2241" w:type="dxa"/>
            <w:tcBorders>
              <w:top w:val="nil"/>
              <w:left w:val="nil"/>
              <w:bottom w:val="single" w:sz="4" w:space="0" w:color="auto"/>
              <w:right w:val="nil"/>
            </w:tcBorders>
            <w:shd w:val="clear" w:color="auto" w:fill="auto"/>
            <w:noWrap/>
            <w:vAlign w:val="center"/>
            <w:hideMark/>
          </w:tcPr>
          <w:p w14:paraId="2B426C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2E4D25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09F3D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0002766</w:t>
            </w:r>
          </w:p>
        </w:tc>
        <w:tc>
          <w:tcPr>
            <w:tcW w:w="997" w:type="dxa"/>
            <w:tcBorders>
              <w:top w:val="nil"/>
              <w:left w:val="nil"/>
              <w:bottom w:val="single" w:sz="4" w:space="0" w:color="auto"/>
              <w:right w:val="nil"/>
            </w:tcBorders>
            <w:shd w:val="clear" w:color="auto" w:fill="auto"/>
            <w:noWrap/>
            <w:vAlign w:val="center"/>
            <w:hideMark/>
          </w:tcPr>
          <w:p w14:paraId="580059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0689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22E01322206</w:t>
            </w:r>
          </w:p>
        </w:tc>
        <w:tc>
          <w:tcPr>
            <w:tcW w:w="880" w:type="dxa"/>
            <w:tcBorders>
              <w:top w:val="nil"/>
              <w:left w:val="nil"/>
              <w:bottom w:val="single" w:sz="4" w:space="0" w:color="auto"/>
              <w:right w:val="nil"/>
            </w:tcBorders>
            <w:shd w:val="clear" w:color="auto" w:fill="auto"/>
            <w:noWrap/>
            <w:vAlign w:val="center"/>
            <w:hideMark/>
          </w:tcPr>
          <w:p w14:paraId="67B1A8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14:paraId="2587D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217.884,37</w:t>
            </w:r>
          </w:p>
        </w:tc>
      </w:tr>
      <w:tr w:rsidR="00974ED9" w:rsidRPr="000C4FA4" w14:paraId="659DBF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0CC7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APDSA</w:t>
            </w:r>
          </w:p>
        </w:tc>
        <w:tc>
          <w:tcPr>
            <w:tcW w:w="1202" w:type="dxa"/>
            <w:tcBorders>
              <w:top w:val="nil"/>
              <w:left w:val="nil"/>
              <w:bottom w:val="single" w:sz="4" w:space="0" w:color="auto"/>
              <w:right w:val="nil"/>
            </w:tcBorders>
            <w:shd w:val="clear" w:color="auto" w:fill="auto"/>
            <w:noWrap/>
            <w:vAlign w:val="center"/>
            <w:hideMark/>
          </w:tcPr>
          <w:p w14:paraId="684BAD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3A55F3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202787</w:t>
            </w:r>
          </w:p>
        </w:tc>
        <w:tc>
          <w:tcPr>
            <w:tcW w:w="2241" w:type="dxa"/>
            <w:tcBorders>
              <w:top w:val="nil"/>
              <w:left w:val="nil"/>
              <w:bottom w:val="single" w:sz="4" w:space="0" w:color="auto"/>
              <w:right w:val="nil"/>
            </w:tcBorders>
            <w:shd w:val="clear" w:color="auto" w:fill="auto"/>
            <w:noWrap/>
            <w:vAlign w:val="center"/>
            <w:hideMark/>
          </w:tcPr>
          <w:p w14:paraId="0E75B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54D0BA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6969B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0002764</w:t>
            </w:r>
          </w:p>
        </w:tc>
        <w:tc>
          <w:tcPr>
            <w:tcW w:w="997" w:type="dxa"/>
            <w:tcBorders>
              <w:top w:val="nil"/>
              <w:left w:val="nil"/>
              <w:bottom w:val="single" w:sz="4" w:space="0" w:color="auto"/>
              <w:right w:val="nil"/>
            </w:tcBorders>
            <w:shd w:val="clear" w:color="auto" w:fill="auto"/>
            <w:noWrap/>
            <w:vAlign w:val="center"/>
            <w:hideMark/>
          </w:tcPr>
          <w:p w14:paraId="3AE795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1632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22E01327302</w:t>
            </w:r>
          </w:p>
        </w:tc>
        <w:tc>
          <w:tcPr>
            <w:tcW w:w="880" w:type="dxa"/>
            <w:tcBorders>
              <w:top w:val="nil"/>
              <w:left w:val="nil"/>
              <w:bottom w:val="single" w:sz="4" w:space="0" w:color="auto"/>
              <w:right w:val="nil"/>
            </w:tcBorders>
            <w:shd w:val="clear" w:color="auto" w:fill="auto"/>
            <w:noWrap/>
            <w:vAlign w:val="center"/>
            <w:hideMark/>
          </w:tcPr>
          <w:p w14:paraId="33DB7C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14:paraId="06542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109.284,17</w:t>
            </w:r>
          </w:p>
        </w:tc>
      </w:tr>
      <w:tr w:rsidR="00974ED9" w:rsidRPr="000C4FA4" w14:paraId="406A28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B5FB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EGT</w:t>
            </w:r>
          </w:p>
        </w:tc>
        <w:tc>
          <w:tcPr>
            <w:tcW w:w="1202" w:type="dxa"/>
            <w:tcBorders>
              <w:top w:val="nil"/>
              <w:left w:val="nil"/>
              <w:bottom w:val="single" w:sz="4" w:space="0" w:color="auto"/>
              <w:right w:val="nil"/>
            </w:tcBorders>
            <w:shd w:val="clear" w:color="auto" w:fill="auto"/>
            <w:noWrap/>
            <w:vAlign w:val="center"/>
            <w:hideMark/>
          </w:tcPr>
          <w:p w14:paraId="3390AB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501E3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4014</w:t>
            </w:r>
          </w:p>
        </w:tc>
        <w:tc>
          <w:tcPr>
            <w:tcW w:w="2241" w:type="dxa"/>
            <w:tcBorders>
              <w:top w:val="nil"/>
              <w:left w:val="nil"/>
              <w:bottom w:val="single" w:sz="4" w:space="0" w:color="auto"/>
              <w:right w:val="nil"/>
            </w:tcBorders>
            <w:shd w:val="clear" w:color="auto" w:fill="auto"/>
            <w:noWrap/>
            <w:vAlign w:val="center"/>
            <w:hideMark/>
          </w:tcPr>
          <w:p w14:paraId="32EA7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 xml:space="preserve">RI </w:t>
            </w:r>
            <w:proofErr w:type="spellStart"/>
            <w:r w:rsidRPr="00F27114">
              <w:rPr>
                <w:rFonts w:asciiTheme="minorHAnsi" w:hAnsiTheme="minorHAnsi" w:cstheme="minorHAnsi"/>
                <w:color w:val="000000"/>
                <w:sz w:val="14"/>
                <w:szCs w:val="14"/>
              </w:rPr>
              <w:t>Araucaria</w:t>
            </w:r>
            <w:proofErr w:type="spellEnd"/>
            <w:r w:rsidRPr="00F27114">
              <w:rPr>
                <w:rFonts w:asciiTheme="minorHAnsi" w:hAnsiTheme="minorHAnsi" w:cstheme="minorHAnsi"/>
                <w:color w:val="000000"/>
                <w:sz w:val="14"/>
                <w:szCs w:val="14"/>
              </w:rPr>
              <w:t>/PR</w:t>
            </w:r>
          </w:p>
        </w:tc>
        <w:tc>
          <w:tcPr>
            <w:tcW w:w="2357" w:type="dxa"/>
            <w:tcBorders>
              <w:top w:val="nil"/>
              <w:left w:val="nil"/>
              <w:bottom w:val="single" w:sz="4" w:space="0" w:color="auto"/>
              <w:right w:val="nil"/>
            </w:tcBorders>
            <w:shd w:val="clear" w:color="auto" w:fill="auto"/>
            <w:noWrap/>
            <w:vAlign w:val="center"/>
            <w:hideMark/>
          </w:tcPr>
          <w:p w14:paraId="682E03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4632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0002763</w:t>
            </w:r>
          </w:p>
        </w:tc>
        <w:tc>
          <w:tcPr>
            <w:tcW w:w="997" w:type="dxa"/>
            <w:tcBorders>
              <w:top w:val="nil"/>
              <w:left w:val="nil"/>
              <w:bottom w:val="single" w:sz="4" w:space="0" w:color="auto"/>
              <w:right w:val="nil"/>
            </w:tcBorders>
            <w:shd w:val="clear" w:color="auto" w:fill="auto"/>
            <w:noWrap/>
            <w:vAlign w:val="center"/>
            <w:hideMark/>
          </w:tcPr>
          <w:p w14:paraId="480F4A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DAEED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AE516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18/06/2028</w:t>
            </w:r>
          </w:p>
        </w:tc>
        <w:tc>
          <w:tcPr>
            <w:tcW w:w="1689" w:type="dxa"/>
            <w:tcBorders>
              <w:top w:val="nil"/>
              <w:left w:val="nil"/>
              <w:bottom w:val="single" w:sz="4" w:space="0" w:color="auto"/>
              <w:right w:val="nil"/>
            </w:tcBorders>
            <w:shd w:val="clear" w:color="auto" w:fill="auto"/>
            <w:noWrap/>
            <w:vAlign w:val="center"/>
            <w:hideMark/>
          </w:tcPr>
          <w:p w14:paraId="118BEF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138.588,55</w:t>
            </w:r>
          </w:p>
        </w:tc>
      </w:tr>
      <w:tr w:rsidR="00974ED9" w:rsidRPr="000C4FA4" w14:paraId="593529D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A000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BHDLA</w:t>
            </w:r>
          </w:p>
        </w:tc>
        <w:tc>
          <w:tcPr>
            <w:tcW w:w="1202" w:type="dxa"/>
            <w:tcBorders>
              <w:top w:val="nil"/>
              <w:left w:val="nil"/>
              <w:bottom w:val="single" w:sz="4" w:space="0" w:color="auto"/>
              <w:right w:val="nil"/>
            </w:tcBorders>
            <w:shd w:val="clear" w:color="auto" w:fill="auto"/>
            <w:noWrap/>
            <w:vAlign w:val="center"/>
            <w:hideMark/>
          </w:tcPr>
          <w:p w14:paraId="6C3683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271B0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108036</w:t>
            </w:r>
            <w:r w:rsidRPr="00F27114">
              <w:rPr>
                <w:rFonts w:asciiTheme="minorHAnsi" w:hAnsiTheme="minorHAnsi" w:cstheme="minorHAnsi"/>
                <w:color w:val="000000"/>
                <w:sz w:val="14"/>
                <w:szCs w:val="14"/>
              </w:rPr>
              <w:br/>
              <w:t>108137</w:t>
            </w:r>
            <w:r w:rsidRPr="00F27114">
              <w:rPr>
                <w:rFonts w:asciiTheme="minorHAnsi" w:hAnsiTheme="minorHAnsi" w:cstheme="minorHAnsi"/>
                <w:color w:val="000000"/>
                <w:sz w:val="14"/>
                <w:szCs w:val="14"/>
              </w:rPr>
              <w:br/>
              <w:t>108138</w:t>
            </w:r>
          </w:p>
        </w:tc>
        <w:tc>
          <w:tcPr>
            <w:tcW w:w="2241" w:type="dxa"/>
            <w:tcBorders>
              <w:top w:val="nil"/>
              <w:left w:val="nil"/>
              <w:bottom w:val="single" w:sz="4" w:space="0" w:color="auto"/>
              <w:right w:val="nil"/>
            </w:tcBorders>
            <w:shd w:val="clear" w:color="auto" w:fill="auto"/>
            <w:noWrap/>
            <w:vAlign w:val="center"/>
            <w:hideMark/>
          </w:tcPr>
          <w:p w14:paraId="5E8A8F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04B11B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987CF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0002762</w:t>
            </w:r>
          </w:p>
        </w:tc>
        <w:tc>
          <w:tcPr>
            <w:tcW w:w="997" w:type="dxa"/>
            <w:tcBorders>
              <w:top w:val="nil"/>
              <w:left w:val="nil"/>
              <w:bottom w:val="single" w:sz="4" w:space="0" w:color="auto"/>
              <w:right w:val="nil"/>
            </w:tcBorders>
            <w:shd w:val="clear" w:color="auto" w:fill="auto"/>
            <w:noWrap/>
            <w:vAlign w:val="center"/>
            <w:hideMark/>
          </w:tcPr>
          <w:p w14:paraId="0A2680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21995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22E01322205</w:t>
            </w:r>
          </w:p>
        </w:tc>
        <w:tc>
          <w:tcPr>
            <w:tcW w:w="880" w:type="dxa"/>
            <w:tcBorders>
              <w:top w:val="nil"/>
              <w:left w:val="nil"/>
              <w:bottom w:val="single" w:sz="4" w:space="0" w:color="auto"/>
              <w:right w:val="nil"/>
            </w:tcBorders>
            <w:shd w:val="clear" w:color="auto" w:fill="auto"/>
            <w:noWrap/>
            <w:vAlign w:val="center"/>
            <w:hideMark/>
          </w:tcPr>
          <w:p w14:paraId="2A8C79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18/02/2025</w:t>
            </w:r>
          </w:p>
        </w:tc>
        <w:tc>
          <w:tcPr>
            <w:tcW w:w="1689" w:type="dxa"/>
            <w:tcBorders>
              <w:top w:val="nil"/>
              <w:left w:val="nil"/>
              <w:bottom w:val="single" w:sz="4" w:space="0" w:color="auto"/>
              <w:right w:val="nil"/>
            </w:tcBorders>
            <w:shd w:val="clear" w:color="auto" w:fill="auto"/>
            <w:noWrap/>
            <w:vAlign w:val="center"/>
            <w:hideMark/>
          </w:tcPr>
          <w:p w14:paraId="6A3047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622.254,63</w:t>
            </w:r>
          </w:p>
        </w:tc>
      </w:tr>
      <w:tr w:rsidR="00974ED9" w:rsidRPr="000C4FA4" w14:paraId="4422192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92D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HAZ</w:t>
            </w:r>
          </w:p>
        </w:tc>
        <w:tc>
          <w:tcPr>
            <w:tcW w:w="1202" w:type="dxa"/>
            <w:tcBorders>
              <w:top w:val="nil"/>
              <w:left w:val="nil"/>
              <w:bottom w:val="single" w:sz="4" w:space="0" w:color="auto"/>
              <w:right w:val="nil"/>
            </w:tcBorders>
            <w:shd w:val="clear" w:color="auto" w:fill="auto"/>
            <w:noWrap/>
            <w:vAlign w:val="center"/>
            <w:hideMark/>
          </w:tcPr>
          <w:p w14:paraId="06BA7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399D6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187417</w:t>
            </w:r>
          </w:p>
        </w:tc>
        <w:tc>
          <w:tcPr>
            <w:tcW w:w="2241" w:type="dxa"/>
            <w:tcBorders>
              <w:top w:val="nil"/>
              <w:left w:val="nil"/>
              <w:bottom w:val="single" w:sz="4" w:space="0" w:color="auto"/>
              <w:right w:val="nil"/>
            </w:tcBorders>
            <w:shd w:val="clear" w:color="auto" w:fill="auto"/>
            <w:noWrap/>
            <w:vAlign w:val="center"/>
            <w:hideMark/>
          </w:tcPr>
          <w:p w14:paraId="65F15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77992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94F5D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0002761</w:t>
            </w:r>
          </w:p>
        </w:tc>
        <w:tc>
          <w:tcPr>
            <w:tcW w:w="997" w:type="dxa"/>
            <w:tcBorders>
              <w:top w:val="nil"/>
              <w:left w:val="nil"/>
              <w:bottom w:val="single" w:sz="4" w:space="0" w:color="auto"/>
              <w:right w:val="nil"/>
            </w:tcBorders>
            <w:shd w:val="clear" w:color="auto" w:fill="auto"/>
            <w:noWrap/>
            <w:vAlign w:val="center"/>
            <w:hideMark/>
          </w:tcPr>
          <w:p w14:paraId="04CCFC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6EE3C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22E01322204</w:t>
            </w:r>
          </w:p>
        </w:tc>
        <w:tc>
          <w:tcPr>
            <w:tcW w:w="880" w:type="dxa"/>
            <w:tcBorders>
              <w:top w:val="nil"/>
              <w:left w:val="nil"/>
              <w:bottom w:val="single" w:sz="4" w:space="0" w:color="auto"/>
              <w:right w:val="nil"/>
            </w:tcBorders>
            <w:shd w:val="clear" w:color="auto" w:fill="auto"/>
            <w:noWrap/>
            <w:vAlign w:val="center"/>
            <w:hideMark/>
          </w:tcPr>
          <w:p w14:paraId="3C812F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18/05/2025</w:t>
            </w:r>
          </w:p>
        </w:tc>
        <w:tc>
          <w:tcPr>
            <w:tcW w:w="1689" w:type="dxa"/>
            <w:tcBorders>
              <w:top w:val="nil"/>
              <w:left w:val="nil"/>
              <w:bottom w:val="single" w:sz="4" w:space="0" w:color="auto"/>
              <w:right w:val="nil"/>
            </w:tcBorders>
            <w:shd w:val="clear" w:color="auto" w:fill="auto"/>
            <w:noWrap/>
            <w:vAlign w:val="center"/>
            <w:hideMark/>
          </w:tcPr>
          <w:p w14:paraId="42FEC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334.493,11</w:t>
            </w:r>
          </w:p>
        </w:tc>
      </w:tr>
      <w:tr w:rsidR="00974ED9" w:rsidRPr="000C4FA4" w14:paraId="151EDA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2C04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FFD</w:t>
            </w:r>
          </w:p>
        </w:tc>
        <w:tc>
          <w:tcPr>
            <w:tcW w:w="1202" w:type="dxa"/>
            <w:tcBorders>
              <w:top w:val="nil"/>
              <w:left w:val="nil"/>
              <w:bottom w:val="single" w:sz="4" w:space="0" w:color="auto"/>
              <w:right w:val="nil"/>
            </w:tcBorders>
            <w:shd w:val="clear" w:color="auto" w:fill="auto"/>
            <w:noWrap/>
            <w:vAlign w:val="center"/>
            <w:hideMark/>
          </w:tcPr>
          <w:p w14:paraId="12BC1E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55FCB3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36978</w:t>
            </w:r>
          </w:p>
        </w:tc>
        <w:tc>
          <w:tcPr>
            <w:tcW w:w="2241" w:type="dxa"/>
            <w:tcBorders>
              <w:top w:val="nil"/>
              <w:left w:val="nil"/>
              <w:bottom w:val="single" w:sz="4" w:space="0" w:color="auto"/>
              <w:right w:val="nil"/>
            </w:tcBorders>
            <w:shd w:val="clear" w:color="auto" w:fill="auto"/>
            <w:noWrap/>
            <w:vAlign w:val="center"/>
            <w:hideMark/>
          </w:tcPr>
          <w:p w14:paraId="5A8065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Palhoça/SC</w:t>
            </w:r>
          </w:p>
        </w:tc>
        <w:tc>
          <w:tcPr>
            <w:tcW w:w="2357" w:type="dxa"/>
            <w:tcBorders>
              <w:top w:val="nil"/>
              <w:left w:val="nil"/>
              <w:bottom w:val="single" w:sz="4" w:space="0" w:color="auto"/>
              <w:right w:val="nil"/>
            </w:tcBorders>
            <w:shd w:val="clear" w:color="auto" w:fill="auto"/>
            <w:noWrap/>
            <w:vAlign w:val="center"/>
            <w:hideMark/>
          </w:tcPr>
          <w:p w14:paraId="0ABE5F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47212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0002759</w:t>
            </w:r>
          </w:p>
        </w:tc>
        <w:tc>
          <w:tcPr>
            <w:tcW w:w="997" w:type="dxa"/>
            <w:tcBorders>
              <w:top w:val="nil"/>
              <w:left w:val="nil"/>
              <w:bottom w:val="single" w:sz="4" w:space="0" w:color="auto"/>
              <w:right w:val="nil"/>
            </w:tcBorders>
            <w:shd w:val="clear" w:color="auto" w:fill="auto"/>
            <w:noWrap/>
            <w:vAlign w:val="center"/>
            <w:hideMark/>
          </w:tcPr>
          <w:p w14:paraId="672BA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1BC4D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22E01313655</w:t>
            </w:r>
          </w:p>
        </w:tc>
        <w:tc>
          <w:tcPr>
            <w:tcW w:w="880" w:type="dxa"/>
            <w:tcBorders>
              <w:top w:val="nil"/>
              <w:left w:val="nil"/>
              <w:bottom w:val="single" w:sz="4" w:space="0" w:color="auto"/>
              <w:right w:val="nil"/>
            </w:tcBorders>
            <w:shd w:val="clear" w:color="auto" w:fill="auto"/>
            <w:noWrap/>
            <w:vAlign w:val="center"/>
            <w:hideMark/>
          </w:tcPr>
          <w:p w14:paraId="7FEA2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14:paraId="53EBB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326.185,64</w:t>
            </w:r>
          </w:p>
        </w:tc>
      </w:tr>
      <w:tr w:rsidR="00974ED9" w:rsidRPr="000C4FA4" w14:paraId="3128F9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B754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MARS</w:t>
            </w:r>
          </w:p>
        </w:tc>
        <w:tc>
          <w:tcPr>
            <w:tcW w:w="1202" w:type="dxa"/>
            <w:tcBorders>
              <w:top w:val="nil"/>
              <w:left w:val="nil"/>
              <w:bottom w:val="single" w:sz="4" w:space="0" w:color="auto"/>
              <w:right w:val="nil"/>
            </w:tcBorders>
            <w:shd w:val="clear" w:color="auto" w:fill="auto"/>
            <w:noWrap/>
            <w:vAlign w:val="center"/>
            <w:hideMark/>
          </w:tcPr>
          <w:p w14:paraId="234384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7032F3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37419</w:t>
            </w:r>
          </w:p>
        </w:tc>
        <w:tc>
          <w:tcPr>
            <w:tcW w:w="2241" w:type="dxa"/>
            <w:tcBorders>
              <w:top w:val="nil"/>
              <w:left w:val="nil"/>
              <w:bottom w:val="single" w:sz="4" w:space="0" w:color="auto"/>
              <w:right w:val="nil"/>
            </w:tcBorders>
            <w:shd w:val="clear" w:color="auto" w:fill="auto"/>
            <w:noWrap/>
            <w:vAlign w:val="center"/>
            <w:hideMark/>
          </w:tcPr>
          <w:p w14:paraId="6DC60B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14:paraId="61C6F1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2041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787689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768DB0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4CA7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19/07/2032</w:t>
            </w:r>
          </w:p>
        </w:tc>
        <w:tc>
          <w:tcPr>
            <w:tcW w:w="1689" w:type="dxa"/>
            <w:tcBorders>
              <w:top w:val="nil"/>
              <w:left w:val="nil"/>
              <w:bottom w:val="single" w:sz="4" w:space="0" w:color="auto"/>
              <w:right w:val="nil"/>
            </w:tcBorders>
            <w:shd w:val="clear" w:color="auto" w:fill="auto"/>
            <w:noWrap/>
            <w:vAlign w:val="center"/>
            <w:hideMark/>
          </w:tcPr>
          <w:p w14:paraId="563102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555.657,11</w:t>
            </w:r>
          </w:p>
        </w:tc>
      </w:tr>
      <w:tr w:rsidR="00974ED9" w:rsidRPr="000C4FA4" w14:paraId="69E8D6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F5AD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DGDS</w:t>
            </w:r>
          </w:p>
        </w:tc>
        <w:tc>
          <w:tcPr>
            <w:tcW w:w="1202" w:type="dxa"/>
            <w:tcBorders>
              <w:top w:val="nil"/>
              <w:left w:val="nil"/>
              <w:bottom w:val="single" w:sz="4" w:space="0" w:color="auto"/>
              <w:right w:val="nil"/>
            </w:tcBorders>
            <w:shd w:val="clear" w:color="auto" w:fill="auto"/>
            <w:noWrap/>
            <w:vAlign w:val="center"/>
            <w:hideMark/>
          </w:tcPr>
          <w:p w14:paraId="6B169E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5DC4A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103931</w:t>
            </w:r>
          </w:p>
        </w:tc>
        <w:tc>
          <w:tcPr>
            <w:tcW w:w="2241" w:type="dxa"/>
            <w:tcBorders>
              <w:top w:val="nil"/>
              <w:left w:val="nil"/>
              <w:bottom w:val="single" w:sz="4" w:space="0" w:color="auto"/>
              <w:right w:val="nil"/>
            </w:tcBorders>
            <w:shd w:val="clear" w:color="auto" w:fill="auto"/>
            <w:noWrap/>
            <w:vAlign w:val="center"/>
            <w:hideMark/>
          </w:tcPr>
          <w:p w14:paraId="5BB7CB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34F3CF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8764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0002756</w:t>
            </w:r>
          </w:p>
        </w:tc>
        <w:tc>
          <w:tcPr>
            <w:tcW w:w="997" w:type="dxa"/>
            <w:tcBorders>
              <w:top w:val="nil"/>
              <w:left w:val="nil"/>
              <w:bottom w:val="single" w:sz="4" w:space="0" w:color="auto"/>
              <w:right w:val="nil"/>
            </w:tcBorders>
            <w:shd w:val="clear" w:color="auto" w:fill="auto"/>
            <w:noWrap/>
            <w:vAlign w:val="center"/>
            <w:hideMark/>
          </w:tcPr>
          <w:p w14:paraId="3BF47A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D0DD4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69B40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20/06/2036</w:t>
            </w:r>
          </w:p>
        </w:tc>
        <w:tc>
          <w:tcPr>
            <w:tcW w:w="1689" w:type="dxa"/>
            <w:tcBorders>
              <w:top w:val="nil"/>
              <w:left w:val="nil"/>
              <w:bottom w:val="single" w:sz="4" w:space="0" w:color="auto"/>
              <w:right w:val="nil"/>
            </w:tcBorders>
            <w:shd w:val="clear" w:color="auto" w:fill="auto"/>
            <w:noWrap/>
            <w:vAlign w:val="center"/>
            <w:hideMark/>
          </w:tcPr>
          <w:p w14:paraId="0D0DE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126.031,82</w:t>
            </w:r>
          </w:p>
        </w:tc>
      </w:tr>
      <w:tr w:rsidR="00974ED9" w:rsidRPr="000C4FA4" w14:paraId="1EFC252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7830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SNH</w:t>
            </w:r>
          </w:p>
        </w:tc>
        <w:tc>
          <w:tcPr>
            <w:tcW w:w="1202" w:type="dxa"/>
            <w:tcBorders>
              <w:top w:val="nil"/>
              <w:left w:val="nil"/>
              <w:bottom w:val="single" w:sz="4" w:space="0" w:color="auto"/>
              <w:right w:val="nil"/>
            </w:tcBorders>
            <w:shd w:val="clear" w:color="auto" w:fill="auto"/>
            <w:noWrap/>
            <w:vAlign w:val="center"/>
            <w:hideMark/>
          </w:tcPr>
          <w:p w14:paraId="31F045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69A516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38276</w:t>
            </w:r>
          </w:p>
        </w:tc>
        <w:tc>
          <w:tcPr>
            <w:tcW w:w="2241" w:type="dxa"/>
            <w:tcBorders>
              <w:top w:val="nil"/>
              <w:left w:val="nil"/>
              <w:bottom w:val="single" w:sz="4" w:space="0" w:color="auto"/>
              <w:right w:val="nil"/>
            </w:tcBorders>
            <w:shd w:val="clear" w:color="auto" w:fill="auto"/>
            <w:noWrap/>
            <w:vAlign w:val="center"/>
            <w:hideMark/>
          </w:tcPr>
          <w:p w14:paraId="7D4EE9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Umuarama/PR</w:t>
            </w:r>
          </w:p>
        </w:tc>
        <w:tc>
          <w:tcPr>
            <w:tcW w:w="2357" w:type="dxa"/>
            <w:tcBorders>
              <w:top w:val="nil"/>
              <w:left w:val="nil"/>
              <w:bottom w:val="single" w:sz="4" w:space="0" w:color="auto"/>
              <w:right w:val="nil"/>
            </w:tcBorders>
            <w:shd w:val="clear" w:color="auto" w:fill="auto"/>
            <w:noWrap/>
            <w:vAlign w:val="center"/>
            <w:hideMark/>
          </w:tcPr>
          <w:p w14:paraId="576184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3780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0002752</w:t>
            </w:r>
          </w:p>
        </w:tc>
        <w:tc>
          <w:tcPr>
            <w:tcW w:w="997" w:type="dxa"/>
            <w:tcBorders>
              <w:top w:val="nil"/>
              <w:left w:val="nil"/>
              <w:bottom w:val="single" w:sz="4" w:space="0" w:color="auto"/>
              <w:right w:val="nil"/>
            </w:tcBorders>
            <w:shd w:val="clear" w:color="auto" w:fill="auto"/>
            <w:noWrap/>
            <w:vAlign w:val="center"/>
            <w:hideMark/>
          </w:tcPr>
          <w:p w14:paraId="133C32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765A7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22E01313654</w:t>
            </w:r>
          </w:p>
        </w:tc>
        <w:tc>
          <w:tcPr>
            <w:tcW w:w="880" w:type="dxa"/>
            <w:tcBorders>
              <w:top w:val="nil"/>
              <w:left w:val="nil"/>
              <w:bottom w:val="single" w:sz="4" w:space="0" w:color="auto"/>
              <w:right w:val="nil"/>
            </w:tcBorders>
            <w:shd w:val="clear" w:color="auto" w:fill="auto"/>
            <w:noWrap/>
            <w:vAlign w:val="center"/>
            <w:hideMark/>
          </w:tcPr>
          <w:p w14:paraId="61E15B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11/06/2033</w:t>
            </w:r>
          </w:p>
        </w:tc>
        <w:tc>
          <w:tcPr>
            <w:tcW w:w="1689" w:type="dxa"/>
            <w:tcBorders>
              <w:top w:val="nil"/>
              <w:left w:val="nil"/>
              <w:bottom w:val="single" w:sz="4" w:space="0" w:color="auto"/>
              <w:right w:val="nil"/>
            </w:tcBorders>
            <w:shd w:val="clear" w:color="auto" w:fill="auto"/>
            <w:noWrap/>
            <w:vAlign w:val="center"/>
            <w:hideMark/>
          </w:tcPr>
          <w:p w14:paraId="1D8F56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131.920,59</w:t>
            </w:r>
          </w:p>
        </w:tc>
      </w:tr>
      <w:tr w:rsidR="00974ED9" w:rsidRPr="000C4FA4" w14:paraId="04C1F4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2B07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14:paraId="6FC74B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4B9D46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32346</w:t>
            </w:r>
          </w:p>
        </w:tc>
        <w:tc>
          <w:tcPr>
            <w:tcW w:w="2241" w:type="dxa"/>
            <w:tcBorders>
              <w:top w:val="nil"/>
              <w:left w:val="nil"/>
              <w:bottom w:val="single" w:sz="4" w:space="0" w:color="auto"/>
              <w:right w:val="nil"/>
            </w:tcBorders>
            <w:shd w:val="clear" w:color="auto" w:fill="auto"/>
            <w:noWrap/>
            <w:vAlign w:val="center"/>
            <w:hideMark/>
          </w:tcPr>
          <w:p w14:paraId="6B9A64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1D17CD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42DA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0002751</w:t>
            </w:r>
          </w:p>
        </w:tc>
        <w:tc>
          <w:tcPr>
            <w:tcW w:w="997" w:type="dxa"/>
            <w:tcBorders>
              <w:top w:val="nil"/>
              <w:left w:val="nil"/>
              <w:bottom w:val="single" w:sz="4" w:space="0" w:color="auto"/>
              <w:right w:val="nil"/>
            </w:tcBorders>
            <w:shd w:val="clear" w:color="auto" w:fill="auto"/>
            <w:noWrap/>
            <w:vAlign w:val="center"/>
            <w:hideMark/>
          </w:tcPr>
          <w:p w14:paraId="60C83A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C765F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22E01327300</w:t>
            </w:r>
          </w:p>
        </w:tc>
        <w:tc>
          <w:tcPr>
            <w:tcW w:w="880" w:type="dxa"/>
            <w:tcBorders>
              <w:top w:val="nil"/>
              <w:left w:val="nil"/>
              <w:bottom w:val="single" w:sz="4" w:space="0" w:color="auto"/>
              <w:right w:val="nil"/>
            </w:tcBorders>
            <w:shd w:val="clear" w:color="auto" w:fill="auto"/>
            <w:noWrap/>
            <w:vAlign w:val="center"/>
            <w:hideMark/>
          </w:tcPr>
          <w:p w14:paraId="643CC3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12/08/2042</w:t>
            </w:r>
          </w:p>
        </w:tc>
        <w:tc>
          <w:tcPr>
            <w:tcW w:w="1689" w:type="dxa"/>
            <w:tcBorders>
              <w:top w:val="nil"/>
              <w:left w:val="nil"/>
              <w:bottom w:val="single" w:sz="4" w:space="0" w:color="auto"/>
              <w:right w:val="nil"/>
            </w:tcBorders>
            <w:shd w:val="clear" w:color="auto" w:fill="auto"/>
            <w:noWrap/>
            <w:vAlign w:val="center"/>
            <w:hideMark/>
          </w:tcPr>
          <w:p w14:paraId="0A1FE5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180.904,49</w:t>
            </w:r>
          </w:p>
        </w:tc>
      </w:tr>
      <w:tr w:rsidR="00974ED9" w:rsidRPr="000C4FA4" w14:paraId="064274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C5F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FLM</w:t>
            </w:r>
          </w:p>
        </w:tc>
        <w:tc>
          <w:tcPr>
            <w:tcW w:w="1202" w:type="dxa"/>
            <w:tcBorders>
              <w:top w:val="nil"/>
              <w:left w:val="nil"/>
              <w:bottom w:val="single" w:sz="4" w:space="0" w:color="auto"/>
              <w:right w:val="nil"/>
            </w:tcBorders>
            <w:shd w:val="clear" w:color="auto" w:fill="auto"/>
            <w:noWrap/>
            <w:vAlign w:val="center"/>
            <w:hideMark/>
          </w:tcPr>
          <w:p w14:paraId="0999DA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E502A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97932</w:t>
            </w:r>
          </w:p>
        </w:tc>
        <w:tc>
          <w:tcPr>
            <w:tcW w:w="2241" w:type="dxa"/>
            <w:tcBorders>
              <w:top w:val="nil"/>
              <w:left w:val="nil"/>
              <w:bottom w:val="single" w:sz="4" w:space="0" w:color="auto"/>
              <w:right w:val="nil"/>
            </w:tcBorders>
            <w:shd w:val="clear" w:color="auto" w:fill="auto"/>
            <w:noWrap/>
            <w:vAlign w:val="center"/>
            <w:hideMark/>
          </w:tcPr>
          <w:p w14:paraId="1472A6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14:paraId="0D7146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B39F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0002750</w:t>
            </w:r>
          </w:p>
        </w:tc>
        <w:tc>
          <w:tcPr>
            <w:tcW w:w="997" w:type="dxa"/>
            <w:tcBorders>
              <w:top w:val="nil"/>
              <w:left w:val="nil"/>
              <w:bottom w:val="single" w:sz="4" w:space="0" w:color="auto"/>
              <w:right w:val="nil"/>
            </w:tcBorders>
            <w:shd w:val="clear" w:color="auto" w:fill="auto"/>
            <w:noWrap/>
            <w:vAlign w:val="center"/>
            <w:hideMark/>
          </w:tcPr>
          <w:p w14:paraId="7EF00A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9BD6A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22E01315704</w:t>
            </w:r>
          </w:p>
        </w:tc>
        <w:tc>
          <w:tcPr>
            <w:tcW w:w="880" w:type="dxa"/>
            <w:tcBorders>
              <w:top w:val="nil"/>
              <w:left w:val="nil"/>
              <w:bottom w:val="single" w:sz="4" w:space="0" w:color="auto"/>
              <w:right w:val="nil"/>
            </w:tcBorders>
            <w:shd w:val="clear" w:color="auto" w:fill="auto"/>
            <w:noWrap/>
            <w:vAlign w:val="center"/>
            <w:hideMark/>
          </w:tcPr>
          <w:p w14:paraId="52AAFC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23/08/2036</w:t>
            </w:r>
          </w:p>
        </w:tc>
        <w:tc>
          <w:tcPr>
            <w:tcW w:w="1689" w:type="dxa"/>
            <w:tcBorders>
              <w:top w:val="nil"/>
              <w:left w:val="nil"/>
              <w:bottom w:val="single" w:sz="4" w:space="0" w:color="auto"/>
              <w:right w:val="nil"/>
            </w:tcBorders>
            <w:shd w:val="clear" w:color="auto" w:fill="auto"/>
            <w:noWrap/>
            <w:vAlign w:val="center"/>
            <w:hideMark/>
          </w:tcPr>
          <w:p w14:paraId="04B3F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85.384,59</w:t>
            </w:r>
          </w:p>
        </w:tc>
      </w:tr>
      <w:tr w:rsidR="00974ED9" w:rsidRPr="000C4FA4" w14:paraId="7CE81D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8068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EDN</w:t>
            </w:r>
          </w:p>
        </w:tc>
        <w:tc>
          <w:tcPr>
            <w:tcW w:w="1202" w:type="dxa"/>
            <w:tcBorders>
              <w:top w:val="nil"/>
              <w:left w:val="nil"/>
              <w:bottom w:val="single" w:sz="4" w:space="0" w:color="auto"/>
              <w:right w:val="nil"/>
            </w:tcBorders>
            <w:shd w:val="clear" w:color="auto" w:fill="auto"/>
            <w:noWrap/>
            <w:vAlign w:val="center"/>
            <w:hideMark/>
          </w:tcPr>
          <w:p w14:paraId="5F34E8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0BB77C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57873</w:t>
            </w:r>
          </w:p>
        </w:tc>
        <w:tc>
          <w:tcPr>
            <w:tcW w:w="2241" w:type="dxa"/>
            <w:tcBorders>
              <w:top w:val="nil"/>
              <w:left w:val="nil"/>
              <w:bottom w:val="single" w:sz="4" w:space="0" w:color="auto"/>
              <w:right w:val="nil"/>
            </w:tcBorders>
            <w:shd w:val="clear" w:color="auto" w:fill="auto"/>
            <w:noWrap/>
            <w:vAlign w:val="center"/>
            <w:hideMark/>
          </w:tcPr>
          <w:p w14:paraId="192417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14:paraId="189810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C66A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02FD8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534731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D531F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17/11/2036</w:t>
            </w:r>
          </w:p>
        </w:tc>
        <w:tc>
          <w:tcPr>
            <w:tcW w:w="1689" w:type="dxa"/>
            <w:tcBorders>
              <w:top w:val="nil"/>
              <w:left w:val="nil"/>
              <w:bottom w:val="single" w:sz="4" w:space="0" w:color="auto"/>
              <w:right w:val="nil"/>
            </w:tcBorders>
            <w:shd w:val="clear" w:color="auto" w:fill="auto"/>
            <w:noWrap/>
            <w:vAlign w:val="center"/>
            <w:hideMark/>
          </w:tcPr>
          <w:p w14:paraId="28FC9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84.591,49</w:t>
            </w:r>
          </w:p>
        </w:tc>
      </w:tr>
      <w:tr w:rsidR="00974ED9" w:rsidRPr="000C4FA4" w14:paraId="3B1E18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CD40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ACRI</w:t>
            </w:r>
          </w:p>
        </w:tc>
        <w:tc>
          <w:tcPr>
            <w:tcW w:w="1202" w:type="dxa"/>
            <w:tcBorders>
              <w:top w:val="nil"/>
              <w:left w:val="nil"/>
              <w:bottom w:val="single" w:sz="4" w:space="0" w:color="auto"/>
              <w:right w:val="nil"/>
            </w:tcBorders>
            <w:shd w:val="clear" w:color="auto" w:fill="auto"/>
            <w:noWrap/>
            <w:vAlign w:val="center"/>
            <w:hideMark/>
          </w:tcPr>
          <w:p w14:paraId="30364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2CCB3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107844</w:t>
            </w:r>
          </w:p>
        </w:tc>
        <w:tc>
          <w:tcPr>
            <w:tcW w:w="2241" w:type="dxa"/>
            <w:tcBorders>
              <w:top w:val="nil"/>
              <w:left w:val="nil"/>
              <w:bottom w:val="single" w:sz="4" w:space="0" w:color="auto"/>
              <w:right w:val="nil"/>
            </w:tcBorders>
            <w:shd w:val="clear" w:color="auto" w:fill="auto"/>
            <w:noWrap/>
            <w:vAlign w:val="center"/>
            <w:hideMark/>
          </w:tcPr>
          <w:p w14:paraId="0A0E81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699076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62F2F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0002747</w:t>
            </w:r>
          </w:p>
        </w:tc>
        <w:tc>
          <w:tcPr>
            <w:tcW w:w="997" w:type="dxa"/>
            <w:tcBorders>
              <w:top w:val="nil"/>
              <w:left w:val="nil"/>
              <w:bottom w:val="single" w:sz="4" w:space="0" w:color="auto"/>
              <w:right w:val="nil"/>
            </w:tcBorders>
            <w:shd w:val="clear" w:color="auto" w:fill="auto"/>
            <w:noWrap/>
            <w:vAlign w:val="center"/>
            <w:hideMark/>
          </w:tcPr>
          <w:p w14:paraId="3B46AC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1656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25D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17/06/2032</w:t>
            </w:r>
          </w:p>
        </w:tc>
        <w:tc>
          <w:tcPr>
            <w:tcW w:w="1689" w:type="dxa"/>
            <w:tcBorders>
              <w:top w:val="nil"/>
              <w:left w:val="nil"/>
              <w:bottom w:val="single" w:sz="4" w:space="0" w:color="auto"/>
              <w:right w:val="nil"/>
            </w:tcBorders>
            <w:shd w:val="clear" w:color="auto" w:fill="auto"/>
            <w:noWrap/>
            <w:vAlign w:val="center"/>
            <w:hideMark/>
          </w:tcPr>
          <w:p w14:paraId="4B98AC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183.476,55</w:t>
            </w:r>
          </w:p>
        </w:tc>
      </w:tr>
      <w:tr w:rsidR="00974ED9" w:rsidRPr="000C4FA4" w14:paraId="23450A4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9C89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BSTZ</w:t>
            </w:r>
          </w:p>
        </w:tc>
        <w:tc>
          <w:tcPr>
            <w:tcW w:w="1202" w:type="dxa"/>
            <w:tcBorders>
              <w:top w:val="nil"/>
              <w:left w:val="nil"/>
              <w:bottom w:val="single" w:sz="4" w:space="0" w:color="auto"/>
              <w:right w:val="nil"/>
            </w:tcBorders>
            <w:shd w:val="clear" w:color="auto" w:fill="auto"/>
            <w:noWrap/>
            <w:vAlign w:val="center"/>
            <w:hideMark/>
          </w:tcPr>
          <w:p w14:paraId="6C540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6F9BA5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100631</w:t>
            </w:r>
          </w:p>
        </w:tc>
        <w:tc>
          <w:tcPr>
            <w:tcW w:w="2241" w:type="dxa"/>
            <w:tcBorders>
              <w:top w:val="nil"/>
              <w:left w:val="nil"/>
              <w:bottom w:val="single" w:sz="4" w:space="0" w:color="auto"/>
              <w:right w:val="nil"/>
            </w:tcBorders>
            <w:shd w:val="clear" w:color="auto" w:fill="auto"/>
            <w:noWrap/>
            <w:vAlign w:val="center"/>
            <w:hideMark/>
          </w:tcPr>
          <w:p w14:paraId="4121E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4CB604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DD1A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0002746</w:t>
            </w:r>
          </w:p>
        </w:tc>
        <w:tc>
          <w:tcPr>
            <w:tcW w:w="997" w:type="dxa"/>
            <w:tcBorders>
              <w:top w:val="nil"/>
              <w:left w:val="nil"/>
              <w:bottom w:val="single" w:sz="4" w:space="0" w:color="auto"/>
              <w:right w:val="nil"/>
            </w:tcBorders>
            <w:shd w:val="clear" w:color="auto" w:fill="auto"/>
            <w:noWrap/>
            <w:vAlign w:val="center"/>
            <w:hideMark/>
          </w:tcPr>
          <w:p w14:paraId="6EE19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FE41A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22E01313667</w:t>
            </w:r>
          </w:p>
        </w:tc>
        <w:tc>
          <w:tcPr>
            <w:tcW w:w="880" w:type="dxa"/>
            <w:tcBorders>
              <w:top w:val="nil"/>
              <w:left w:val="nil"/>
              <w:bottom w:val="single" w:sz="4" w:space="0" w:color="auto"/>
              <w:right w:val="nil"/>
            </w:tcBorders>
            <w:shd w:val="clear" w:color="auto" w:fill="auto"/>
            <w:noWrap/>
            <w:vAlign w:val="center"/>
            <w:hideMark/>
          </w:tcPr>
          <w:p w14:paraId="4CDB25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11/08/2032</w:t>
            </w:r>
          </w:p>
        </w:tc>
        <w:tc>
          <w:tcPr>
            <w:tcW w:w="1689" w:type="dxa"/>
            <w:tcBorders>
              <w:top w:val="nil"/>
              <w:left w:val="nil"/>
              <w:bottom w:val="single" w:sz="4" w:space="0" w:color="auto"/>
              <w:right w:val="nil"/>
            </w:tcBorders>
            <w:shd w:val="clear" w:color="auto" w:fill="auto"/>
            <w:noWrap/>
            <w:vAlign w:val="center"/>
            <w:hideMark/>
          </w:tcPr>
          <w:p w14:paraId="0E490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145.162,92</w:t>
            </w:r>
          </w:p>
        </w:tc>
      </w:tr>
      <w:tr w:rsidR="00974ED9" w:rsidRPr="000C4FA4" w14:paraId="31134A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A93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IFDO</w:t>
            </w:r>
          </w:p>
        </w:tc>
        <w:tc>
          <w:tcPr>
            <w:tcW w:w="1202" w:type="dxa"/>
            <w:tcBorders>
              <w:top w:val="nil"/>
              <w:left w:val="nil"/>
              <w:bottom w:val="single" w:sz="4" w:space="0" w:color="auto"/>
              <w:right w:val="nil"/>
            </w:tcBorders>
            <w:shd w:val="clear" w:color="auto" w:fill="auto"/>
            <w:noWrap/>
            <w:vAlign w:val="center"/>
            <w:hideMark/>
          </w:tcPr>
          <w:p w14:paraId="397A90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2DFB63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56376</w:t>
            </w:r>
          </w:p>
        </w:tc>
        <w:tc>
          <w:tcPr>
            <w:tcW w:w="2241" w:type="dxa"/>
            <w:tcBorders>
              <w:top w:val="nil"/>
              <w:left w:val="nil"/>
              <w:bottom w:val="single" w:sz="4" w:space="0" w:color="auto"/>
              <w:right w:val="nil"/>
            </w:tcBorders>
            <w:shd w:val="clear" w:color="auto" w:fill="auto"/>
            <w:noWrap/>
            <w:vAlign w:val="center"/>
            <w:hideMark/>
          </w:tcPr>
          <w:p w14:paraId="202C9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6A6C5A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E31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0002745</w:t>
            </w:r>
          </w:p>
        </w:tc>
        <w:tc>
          <w:tcPr>
            <w:tcW w:w="997" w:type="dxa"/>
            <w:tcBorders>
              <w:top w:val="nil"/>
              <w:left w:val="nil"/>
              <w:bottom w:val="single" w:sz="4" w:space="0" w:color="auto"/>
              <w:right w:val="nil"/>
            </w:tcBorders>
            <w:shd w:val="clear" w:color="auto" w:fill="auto"/>
            <w:noWrap/>
            <w:vAlign w:val="center"/>
            <w:hideMark/>
          </w:tcPr>
          <w:p w14:paraId="780B4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41CEA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22E01313653</w:t>
            </w:r>
          </w:p>
        </w:tc>
        <w:tc>
          <w:tcPr>
            <w:tcW w:w="880" w:type="dxa"/>
            <w:tcBorders>
              <w:top w:val="nil"/>
              <w:left w:val="nil"/>
              <w:bottom w:val="single" w:sz="4" w:space="0" w:color="auto"/>
              <w:right w:val="nil"/>
            </w:tcBorders>
            <w:shd w:val="clear" w:color="auto" w:fill="auto"/>
            <w:noWrap/>
            <w:vAlign w:val="center"/>
            <w:hideMark/>
          </w:tcPr>
          <w:p w14:paraId="445F83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12/07/2034</w:t>
            </w:r>
          </w:p>
        </w:tc>
        <w:tc>
          <w:tcPr>
            <w:tcW w:w="1689" w:type="dxa"/>
            <w:tcBorders>
              <w:top w:val="nil"/>
              <w:left w:val="nil"/>
              <w:bottom w:val="single" w:sz="4" w:space="0" w:color="auto"/>
              <w:right w:val="nil"/>
            </w:tcBorders>
            <w:shd w:val="clear" w:color="auto" w:fill="auto"/>
            <w:noWrap/>
            <w:vAlign w:val="center"/>
            <w:hideMark/>
          </w:tcPr>
          <w:p w14:paraId="1F3E38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90.516,53</w:t>
            </w:r>
          </w:p>
        </w:tc>
      </w:tr>
      <w:tr w:rsidR="00974ED9" w:rsidRPr="000C4FA4" w14:paraId="2CF51E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1E1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EMRLDS</w:t>
            </w:r>
          </w:p>
        </w:tc>
        <w:tc>
          <w:tcPr>
            <w:tcW w:w="1202" w:type="dxa"/>
            <w:tcBorders>
              <w:top w:val="nil"/>
              <w:left w:val="nil"/>
              <w:bottom w:val="single" w:sz="4" w:space="0" w:color="auto"/>
              <w:right w:val="nil"/>
            </w:tcBorders>
            <w:shd w:val="clear" w:color="auto" w:fill="auto"/>
            <w:noWrap/>
            <w:vAlign w:val="center"/>
            <w:hideMark/>
          </w:tcPr>
          <w:p w14:paraId="3995EE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7D855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45973</w:t>
            </w:r>
          </w:p>
        </w:tc>
        <w:tc>
          <w:tcPr>
            <w:tcW w:w="2241" w:type="dxa"/>
            <w:tcBorders>
              <w:top w:val="nil"/>
              <w:left w:val="nil"/>
              <w:bottom w:val="single" w:sz="4" w:space="0" w:color="auto"/>
              <w:right w:val="nil"/>
            </w:tcBorders>
            <w:shd w:val="clear" w:color="auto" w:fill="auto"/>
            <w:noWrap/>
            <w:vAlign w:val="center"/>
            <w:hideMark/>
          </w:tcPr>
          <w:p w14:paraId="5147D3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4B8D5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8260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0002744</w:t>
            </w:r>
          </w:p>
        </w:tc>
        <w:tc>
          <w:tcPr>
            <w:tcW w:w="997" w:type="dxa"/>
            <w:tcBorders>
              <w:top w:val="nil"/>
              <w:left w:val="nil"/>
              <w:bottom w:val="single" w:sz="4" w:space="0" w:color="auto"/>
              <w:right w:val="nil"/>
            </w:tcBorders>
            <w:shd w:val="clear" w:color="auto" w:fill="auto"/>
            <w:noWrap/>
            <w:vAlign w:val="center"/>
            <w:hideMark/>
          </w:tcPr>
          <w:p w14:paraId="3508B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ABE5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22E01313652</w:t>
            </w:r>
          </w:p>
        </w:tc>
        <w:tc>
          <w:tcPr>
            <w:tcW w:w="880" w:type="dxa"/>
            <w:tcBorders>
              <w:top w:val="nil"/>
              <w:left w:val="nil"/>
              <w:bottom w:val="single" w:sz="4" w:space="0" w:color="auto"/>
              <w:right w:val="nil"/>
            </w:tcBorders>
            <w:shd w:val="clear" w:color="auto" w:fill="auto"/>
            <w:noWrap/>
            <w:vAlign w:val="center"/>
            <w:hideMark/>
          </w:tcPr>
          <w:p w14:paraId="6245CF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14:paraId="2B2B08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77.209,08</w:t>
            </w:r>
          </w:p>
        </w:tc>
      </w:tr>
      <w:tr w:rsidR="00974ED9" w:rsidRPr="000C4FA4" w14:paraId="1537BE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97AE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PM</w:t>
            </w:r>
          </w:p>
        </w:tc>
        <w:tc>
          <w:tcPr>
            <w:tcW w:w="1202" w:type="dxa"/>
            <w:tcBorders>
              <w:top w:val="nil"/>
              <w:left w:val="nil"/>
              <w:bottom w:val="single" w:sz="4" w:space="0" w:color="auto"/>
              <w:right w:val="nil"/>
            </w:tcBorders>
            <w:shd w:val="clear" w:color="auto" w:fill="auto"/>
            <w:noWrap/>
            <w:vAlign w:val="center"/>
            <w:hideMark/>
          </w:tcPr>
          <w:p w14:paraId="200ACE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599F2F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97748</w:t>
            </w:r>
          </w:p>
        </w:tc>
        <w:tc>
          <w:tcPr>
            <w:tcW w:w="2241" w:type="dxa"/>
            <w:tcBorders>
              <w:top w:val="nil"/>
              <w:left w:val="nil"/>
              <w:bottom w:val="single" w:sz="4" w:space="0" w:color="auto"/>
              <w:right w:val="nil"/>
            </w:tcBorders>
            <w:shd w:val="clear" w:color="auto" w:fill="auto"/>
            <w:noWrap/>
            <w:vAlign w:val="center"/>
            <w:hideMark/>
          </w:tcPr>
          <w:p w14:paraId="4AFF68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434A6E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972FE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0002743</w:t>
            </w:r>
          </w:p>
        </w:tc>
        <w:tc>
          <w:tcPr>
            <w:tcW w:w="997" w:type="dxa"/>
            <w:tcBorders>
              <w:top w:val="nil"/>
              <w:left w:val="nil"/>
              <w:bottom w:val="single" w:sz="4" w:space="0" w:color="auto"/>
              <w:right w:val="nil"/>
            </w:tcBorders>
            <w:shd w:val="clear" w:color="auto" w:fill="auto"/>
            <w:noWrap/>
            <w:vAlign w:val="center"/>
            <w:hideMark/>
          </w:tcPr>
          <w:p w14:paraId="6B9E7D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A3678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6CAF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13/06/2036</w:t>
            </w:r>
          </w:p>
        </w:tc>
        <w:tc>
          <w:tcPr>
            <w:tcW w:w="1689" w:type="dxa"/>
            <w:tcBorders>
              <w:top w:val="nil"/>
              <w:left w:val="nil"/>
              <w:bottom w:val="single" w:sz="4" w:space="0" w:color="auto"/>
              <w:right w:val="nil"/>
            </w:tcBorders>
            <w:shd w:val="clear" w:color="auto" w:fill="auto"/>
            <w:noWrap/>
            <w:vAlign w:val="center"/>
            <w:hideMark/>
          </w:tcPr>
          <w:p w14:paraId="438D0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332.103,82</w:t>
            </w:r>
          </w:p>
        </w:tc>
      </w:tr>
      <w:tr w:rsidR="00974ED9" w:rsidRPr="000C4FA4" w14:paraId="78AA57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8842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w:t>
            </w:r>
          </w:p>
        </w:tc>
        <w:tc>
          <w:tcPr>
            <w:tcW w:w="1202" w:type="dxa"/>
            <w:tcBorders>
              <w:top w:val="nil"/>
              <w:left w:val="nil"/>
              <w:bottom w:val="single" w:sz="4" w:space="0" w:color="auto"/>
              <w:right w:val="nil"/>
            </w:tcBorders>
            <w:shd w:val="clear" w:color="auto" w:fill="auto"/>
            <w:noWrap/>
            <w:vAlign w:val="center"/>
            <w:hideMark/>
          </w:tcPr>
          <w:p w14:paraId="0477AC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7E33F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29579</w:t>
            </w:r>
          </w:p>
        </w:tc>
        <w:tc>
          <w:tcPr>
            <w:tcW w:w="2241" w:type="dxa"/>
            <w:tcBorders>
              <w:top w:val="nil"/>
              <w:left w:val="nil"/>
              <w:bottom w:val="single" w:sz="4" w:space="0" w:color="auto"/>
              <w:right w:val="nil"/>
            </w:tcBorders>
            <w:shd w:val="clear" w:color="auto" w:fill="auto"/>
            <w:noWrap/>
            <w:vAlign w:val="center"/>
            <w:hideMark/>
          </w:tcPr>
          <w:p w14:paraId="29E52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560A1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53B8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0002742</w:t>
            </w:r>
          </w:p>
        </w:tc>
        <w:tc>
          <w:tcPr>
            <w:tcW w:w="997" w:type="dxa"/>
            <w:tcBorders>
              <w:top w:val="nil"/>
              <w:left w:val="nil"/>
              <w:bottom w:val="single" w:sz="4" w:space="0" w:color="auto"/>
              <w:right w:val="nil"/>
            </w:tcBorders>
            <w:shd w:val="clear" w:color="auto" w:fill="auto"/>
            <w:noWrap/>
            <w:vAlign w:val="center"/>
            <w:hideMark/>
          </w:tcPr>
          <w:p w14:paraId="35E3F8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5B44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15EB9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11/11/2036</w:t>
            </w:r>
          </w:p>
        </w:tc>
        <w:tc>
          <w:tcPr>
            <w:tcW w:w="1689" w:type="dxa"/>
            <w:tcBorders>
              <w:top w:val="nil"/>
              <w:left w:val="nil"/>
              <w:bottom w:val="single" w:sz="4" w:space="0" w:color="auto"/>
              <w:right w:val="nil"/>
            </w:tcBorders>
            <w:shd w:val="clear" w:color="auto" w:fill="auto"/>
            <w:noWrap/>
            <w:vAlign w:val="center"/>
            <w:hideMark/>
          </w:tcPr>
          <w:p w14:paraId="5A0B2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285.609,51</w:t>
            </w:r>
          </w:p>
        </w:tc>
      </w:tr>
      <w:tr w:rsidR="00974ED9" w:rsidRPr="000C4FA4" w14:paraId="551522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DF0B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YARK</w:t>
            </w:r>
          </w:p>
        </w:tc>
        <w:tc>
          <w:tcPr>
            <w:tcW w:w="1202" w:type="dxa"/>
            <w:tcBorders>
              <w:top w:val="nil"/>
              <w:left w:val="nil"/>
              <w:bottom w:val="single" w:sz="4" w:space="0" w:color="auto"/>
              <w:right w:val="nil"/>
            </w:tcBorders>
            <w:shd w:val="clear" w:color="auto" w:fill="auto"/>
            <w:noWrap/>
            <w:vAlign w:val="center"/>
            <w:hideMark/>
          </w:tcPr>
          <w:p w14:paraId="3CBF6F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17197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164888</w:t>
            </w:r>
            <w:r w:rsidRPr="00F27114">
              <w:rPr>
                <w:rFonts w:asciiTheme="minorHAnsi" w:hAnsiTheme="minorHAnsi" w:cstheme="minorHAnsi"/>
                <w:color w:val="000000"/>
                <w:sz w:val="14"/>
                <w:szCs w:val="14"/>
              </w:rPr>
              <w:br/>
              <w:t>165341</w:t>
            </w:r>
          </w:p>
        </w:tc>
        <w:tc>
          <w:tcPr>
            <w:tcW w:w="2241" w:type="dxa"/>
            <w:tcBorders>
              <w:top w:val="nil"/>
              <w:left w:val="nil"/>
              <w:bottom w:val="single" w:sz="4" w:space="0" w:color="auto"/>
              <w:right w:val="nil"/>
            </w:tcBorders>
            <w:shd w:val="clear" w:color="auto" w:fill="auto"/>
            <w:noWrap/>
            <w:vAlign w:val="center"/>
            <w:hideMark/>
          </w:tcPr>
          <w:p w14:paraId="46C093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64DDA1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58DFA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0002741</w:t>
            </w:r>
          </w:p>
        </w:tc>
        <w:tc>
          <w:tcPr>
            <w:tcW w:w="997" w:type="dxa"/>
            <w:tcBorders>
              <w:top w:val="nil"/>
              <w:left w:val="nil"/>
              <w:bottom w:val="single" w:sz="4" w:space="0" w:color="auto"/>
              <w:right w:val="nil"/>
            </w:tcBorders>
            <w:shd w:val="clear" w:color="auto" w:fill="auto"/>
            <w:noWrap/>
            <w:vAlign w:val="center"/>
            <w:hideMark/>
          </w:tcPr>
          <w:p w14:paraId="52BE7B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091A8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22E01327301</w:t>
            </w:r>
          </w:p>
        </w:tc>
        <w:tc>
          <w:tcPr>
            <w:tcW w:w="880" w:type="dxa"/>
            <w:tcBorders>
              <w:top w:val="nil"/>
              <w:left w:val="nil"/>
              <w:bottom w:val="single" w:sz="4" w:space="0" w:color="auto"/>
              <w:right w:val="nil"/>
            </w:tcBorders>
            <w:shd w:val="clear" w:color="auto" w:fill="auto"/>
            <w:noWrap/>
            <w:vAlign w:val="center"/>
            <w:hideMark/>
          </w:tcPr>
          <w:p w14:paraId="1EFF5D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45A7E5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227.432,36</w:t>
            </w:r>
          </w:p>
        </w:tc>
      </w:tr>
      <w:tr w:rsidR="00974ED9" w:rsidRPr="000C4FA4" w14:paraId="2575E7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CDED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MDCL</w:t>
            </w:r>
          </w:p>
        </w:tc>
        <w:tc>
          <w:tcPr>
            <w:tcW w:w="1202" w:type="dxa"/>
            <w:tcBorders>
              <w:top w:val="nil"/>
              <w:left w:val="nil"/>
              <w:bottom w:val="single" w:sz="4" w:space="0" w:color="auto"/>
              <w:right w:val="nil"/>
            </w:tcBorders>
            <w:shd w:val="clear" w:color="auto" w:fill="auto"/>
            <w:noWrap/>
            <w:vAlign w:val="center"/>
            <w:hideMark/>
          </w:tcPr>
          <w:p w14:paraId="45117B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AC9D2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126635</w:t>
            </w:r>
          </w:p>
        </w:tc>
        <w:tc>
          <w:tcPr>
            <w:tcW w:w="2241" w:type="dxa"/>
            <w:tcBorders>
              <w:top w:val="nil"/>
              <w:left w:val="nil"/>
              <w:bottom w:val="single" w:sz="4" w:space="0" w:color="auto"/>
              <w:right w:val="nil"/>
            </w:tcBorders>
            <w:shd w:val="clear" w:color="auto" w:fill="auto"/>
            <w:noWrap/>
            <w:vAlign w:val="center"/>
            <w:hideMark/>
          </w:tcPr>
          <w:p w14:paraId="3B94FD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Tramandaí/RS</w:t>
            </w:r>
          </w:p>
        </w:tc>
        <w:tc>
          <w:tcPr>
            <w:tcW w:w="2357" w:type="dxa"/>
            <w:tcBorders>
              <w:top w:val="nil"/>
              <w:left w:val="nil"/>
              <w:bottom w:val="single" w:sz="4" w:space="0" w:color="auto"/>
              <w:right w:val="nil"/>
            </w:tcBorders>
            <w:shd w:val="clear" w:color="auto" w:fill="auto"/>
            <w:noWrap/>
            <w:vAlign w:val="center"/>
            <w:hideMark/>
          </w:tcPr>
          <w:p w14:paraId="5DD9A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C2F4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0002740</w:t>
            </w:r>
          </w:p>
        </w:tc>
        <w:tc>
          <w:tcPr>
            <w:tcW w:w="997" w:type="dxa"/>
            <w:tcBorders>
              <w:top w:val="nil"/>
              <w:left w:val="nil"/>
              <w:bottom w:val="single" w:sz="4" w:space="0" w:color="auto"/>
              <w:right w:val="nil"/>
            </w:tcBorders>
            <w:shd w:val="clear" w:color="auto" w:fill="auto"/>
            <w:noWrap/>
            <w:vAlign w:val="center"/>
            <w:hideMark/>
          </w:tcPr>
          <w:p w14:paraId="2F1834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E9DB7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22E01313650</w:t>
            </w:r>
          </w:p>
        </w:tc>
        <w:tc>
          <w:tcPr>
            <w:tcW w:w="880" w:type="dxa"/>
            <w:tcBorders>
              <w:top w:val="nil"/>
              <w:left w:val="nil"/>
              <w:bottom w:val="single" w:sz="4" w:space="0" w:color="auto"/>
              <w:right w:val="nil"/>
            </w:tcBorders>
            <w:shd w:val="clear" w:color="auto" w:fill="auto"/>
            <w:noWrap/>
            <w:vAlign w:val="center"/>
            <w:hideMark/>
          </w:tcPr>
          <w:p w14:paraId="139EC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16/06/2032</w:t>
            </w:r>
          </w:p>
        </w:tc>
        <w:tc>
          <w:tcPr>
            <w:tcW w:w="1689" w:type="dxa"/>
            <w:tcBorders>
              <w:top w:val="nil"/>
              <w:left w:val="nil"/>
              <w:bottom w:val="single" w:sz="4" w:space="0" w:color="auto"/>
              <w:right w:val="nil"/>
            </w:tcBorders>
            <w:shd w:val="clear" w:color="auto" w:fill="auto"/>
            <w:noWrap/>
            <w:vAlign w:val="center"/>
            <w:hideMark/>
          </w:tcPr>
          <w:p w14:paraId="4DC54F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206.998,45</w:t>
            </w:r>
          </w:p>
        </w:tc>
      </w:tr>
      <w:tr w:rsidR="00974ED9" w:rsidRPr="000C4FA4" w14:paraId="39EBCA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402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DRA</w:t>
            </w:r>
          </w:p>
        </w:tc>
        <w:tc>
          <w:tcPr>
            <w:tcW w:w="1202" w:type="dxa"/>
            <w:tcBorders>
              <w:top w:val="nil"/>
              <w:left w:val="nil"/>
              <w:bottom w:val="single" w:sz="4" w:space="0" w:color="auto"/>
              <w:right w:val="nil"/>
            </w:tcBorders>
            <w:shd w:val="clear" w:color="auto" w:fill="auto"/>
            <w:noWrap/>
            <w:vAlign w:val="center"/>
            <w:hideMark/>
          </w:tcPr>
          <w:p w14:paraId="3466C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64FE8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w:t>
            </w:r>
          </w:p>
        </w:tc>
        <w:tc>
          <w:tcPr>
            <w:tcW w:w="2241" w:type="dxa"/>
            <w:tcBorders>
              <w:top w:val="nil"/>
              <w:left w:val="nil"/>
              <w:bottom w:val="single" w:sz="4" w:space="0" w:color="auto"/>
              <w:right w:val="nil"/>
            </w:tcBorders>
            <w:shd w:val="clear" w:color="auto" w:fill="auto"/>
            <w:noWrap/>
            <w:vAlign w:val="center"/>
            <w:hideMark/>
          </w:tcPr>
          <w:p w14:paraId="149A6B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14:paraId="031D84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E638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0002737</w:t>
            </w:r>
          </w:p>
        </w:tc>
        <w:tc>
          <w:tcPr>
            <w:tcW w:w="997" w:type="dxa"/>
            <w:tcBorders>
              <w:top w:val="nil"/>
              <w:left w:val="nil"/>
              <w:bottom w:val="single" w:sz="4" w:space="0" w:color="auto"/>
              <w:right w:val="nil"/>
            </w:tcBorders>
            <w:shd w:val="clear" w:color="auto" w:fill="auto"/>
            <w:noWrap/>
            <w:vAlign w:val="center"/>
            <w:hideMark/>
          </w:tcPr>
          <w:p w14:paraId="6AC887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9F94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A46F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19/06/2032</w:t>
            </w:r>
          </w:p>
        </w:tc>
        <w:tc>
          <w:tcPr>
            <w:tcW w:w="1689" w:type="dxa"/>
            <w:tcBorders>
              <w:top w:val="nil"/>
              <w:left w:val="nil"/>
              <w:bottom w:val="single" w:sz="4" w:space="0" w:color="auto"/>
              <w:right w:val="nil"/>
            </w:tcBorders>
            <w:shd w:val="clear" w:color="auto" w:fill="auto"/>
            <w:noWrap/>
            <w:vAlign w:val="center"/>
            <w:hideMark/>
          </w:tcPr>
          <w:p w14:paraId="6F4EB7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232.150,83</w:t>
            </w:r>
          </w:p>
        </w:tc>
      </w:tr>
      <w:tr w:rsidR="00974ED9" w:rsidRPr="000C4FA4" w14:paraId="04C18A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C6EE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CVA</w:t>
            </w:r>
          </w:p>
        </w:tc>
        <w:tc>
          <w:tcPr>
            <w:tcW w:w="1202" w:type="dxa"/>
            <w:tcBorders>
              <w:top w:val="nil"/>
              <w:left w:val="nil"/>
              <w:bottom w:val="single" w:sz="4" w:space="0" w:color="auto"/>
              <w:right w:val="nil"/>
            </w:tcBorders>
            <w:shd w:val="clear" w:color="auto" w:fill="auto"/>
            <w:noWrap/>
            <w:vAlign w:val="center"/>
            <w:hideMark/>
          </w:tcPr>
          <w:p w14:paraId="5BC105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16EC89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67974</w:t>
            </w:r>
          </w:p>
        </w:tc>
        <w:tc>
          <w:tcPr>
            <w:tcW w:w="2241" w:type="dxa"/>
            <w:tcBorders>
              <w:top w:val="nil"/>
              <w:left w:val="nil"/>
              <w:bottom w:val="single" w:sz="4" w:space="0" w:color="auto"/>
              <w:right w:val="nil"/>
            </w:tcBorders>
            <w:shd w:val="clear" w:color="auto" w:fill="auto"/>
            <w:noWrap/>
            <w:vAlign w:val="center"/>
            <w:hideMark/>
          </w:tcPr>
          <w:p w14:paraId="0B729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Bernardo do Campo/SP</w:t>
            </w:r>
          </w:p>
        </w:tc>
        <w:tc>
          <w:tcPr>
            <w:tcW w:w="2357" w:type="dxa"/>
            <w:tcBorders>
              <w:top w:val="nil"/>
              <w:left w:val="nil"/>
              <w:bottom w:val="single" w:sz="4" w:space="0" w:color="auto"/>
              <w:right w:val="nil"/>
            </w:tcBorders>
            <w:shd w:val="clear" w:color="auto" w:fill="auto"/>
            <w:noWrap/>
            <w:vAlign w:val="center"/>
            <w:hideMark/>
          </w:tcPr>
          <w:p w14:paraId="461B2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BC3E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0002736</w:t>
            </w:r>
          </w:p>
        </w:tc>
        <w:tc>
          <w:tcPr>
            <w:tcW w:w="997" w:type="dxa"/>
            <w:tcBorders>
              <w:top w:val="nil"/>
              <w:left w:val="nil"/>
              <w:bottom w:val="single" w:sz="4" w:space="0" w:color="auto"/>
              <w:right w:val="nil"/>
            </w:tcBorders>
            <w:shd w:val="clear" w:color="auto" w:fill="auto"/>
            <w:noWrap/>
            <w:vAlign w:val="center"/>
            <w:hideMark/>
          </w:tcPr>
          <w:p w14:paraId="46B24B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0F6E2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22E01327298</w:t>
            </w:r>
          </w:p>
        </w:tc>
        <w:tc>
          <w:tcPr>
            <w:tcW w:w="880" w:type="dxa"/>
            <w:tcBorders>
              <w:top w:val="nil"/>
              <w:left w:val="nil"/>
              <w:bottom w:val="single" w:sz="4" w:space="0" w:color="auto"/>
              <w:right w:val="nil"/>
            </w:tcBorders>
            <w:shd w:val="clear" w:color="auto" w:fill="auto"/>
            <w:noWrap/>
            <w:vAlign w:val="center"/>
            <w:hideMark/>
          </w:tcPr>
          <w:p w14:paraId="5A51D2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14:paraId="100401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171.591,59</w:t>
            </w:r>
          </w:p>
        </w:tc>
      </w:tr>
      <w:tr w:rsidR="00974ED9" w:rsidRPr="000C4FA4" w14:paraId="638F6F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E4F7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JLDS</w:t>
            </w:r>
          </w:p>
        </w:tc>
        <w:tc>
          <w:tcPr>
            <w:tcW w:w="1202" w:type="dxa"/>
            <w:tcBorders>
              <w:top w:val="nil"/>
              <w:left w:val="nil"/>
              <w:bottom w:val="single" w:sz="4" w:space="0" w:color="auto"/>
              <w:right w:val="nil"/>
            </w:tcBorders>
            <w:shd w:val="clear" w:color="auto" w:fill="auto"/>
            <w:noWrap/>
            <w:vAlign w:val="center"/>
            <w:hideMark/>
          </w:tcPr>
          <w:p w14:paraId="5DF530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2249A3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14990</w:t>
            </w:r>
          </w:p>
        </w:tc>
        <w:tc>
          <w:tcPr>
            <w:tcW w:w="2241" w:type="dxa"/>
            <w:tcBorders>
              <w:top w:val="nil"/>
              <w:left w:val="nil"/>
              <w:bottom w:val="single" w:sz="4" w:space="0" w:color="auto"/>
              <w:right w:val="nil"/>
            </w:tcBorders>
            <w:shd w:val="clear" w:color="auto" w:fill="auto"/>
            <w:noWrap/>
            <w:vAlign w:val="center"/>
            <w:hideMark/>
          </w:tcPr>
          <w:p w14:paraId="7E1ED0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Salvador/BA</w:t>
            </w:r>
          </w:p>
        </w:tc>
        <w:tc>
          <w:tcPr>
            <w:tcW w:w="2357" w:type="dxa"/>
            <w:tcBorders>
              <w:top w:val="nil"/>
              <w:left w:val="nil"/>
              <w:bottom w:val="single" w:sz="4" w:space="0" w:color="auto"/>
              <w:right w:val="nil"/>
            </w:tcBorders>
            <w:shd w:val="clear" w:color="auto" w:fill="auto"/>
            <w:noWrap/>
            <w:vAlign w:val="center"/>
            <w:hideMark/>
          </w:tcPr>
          <w:p w14:paraId="7F414C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2AD8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2735</w:t>
            </w:r>
          </w:p>
        </w:tc>
        <w:tc>
          <w:tcPr>
            <w:tcW w:w="997" w:type="dxa"/>
            <w:tcBorders>
              <w:top w:val="nil"/>
              <w:left w:val="nil"/>
              <w:bottom w:val="single" w:sz="4" w:space="0" w:color="auto"/>
              <w:right w:val="nil"/>
            </w:tcBorders>
            <w:shd w:val="clear" w:color="auto" w:fill="auto"/>
            <w:noWrap/>
            <w:vAlign w:val="center"/>
            <w:hideMark/>
          </w:tcPr>
          <w:p w14:paraId="11AED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AF75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EB7EE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13/06/2036</w:t>
            </w:r>
          </w:p>
        </w:tc>
        <w:tc>
          <w:tcPr>
            <w:tcW w:w="1689" w:type="dxa"/>
            <w:tcBorders>
              <w:top w:val="nil"/>
              <w:left w:val="nil"/>
              <w:bottom w:val="single" w:sz="4" w:space="0" w:color="auto"/>
              <w:right w:val="nil"/>
            </w:tcBorders>
            <w:shd w:val="clear" w:color="auto" w:fill="auto"/>
            <w:noWrap/>
            <w:vAlign w:val="center"/>
            <w:hideMark/>
          </w:tcPr>
          <w:p w14:paraId="7151A0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164.232,38</w:t>
            </w:r>
          </w:p>
        </w:tc>
      </w:tr>
      <w:tr w:rsidR="00974ED9" w:rsidRPr="000C4FA4" w14:paraId="1B3945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BF59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ABCDJ</w:t>
            </w:r>
          </w:p>
        </w:tc>
        <w:tc>
          <w:tcPr>
            <w:tcW w:w="1202" w:type="dxa"/>
            <w:tcBorders>
              <w:top w:val="nil"/>
              <w:left w:val="nil"/>
              <w:bottom w:val="single" w:sz="4" w:space="0" w:color="auto"/>
              <w:right w:val="nil"/>
            </w:tcBorders>
            <w:shd w:val="clear" w:color="auto" w:fill="auto"/>
            <w:noWrap/>
            <w:vAlign w:val="center"/>
            <w:hideMark/>
          </w:tcPr>
          <w:p w14:paraId="17CF6B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0B562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15484</w:t>
            </w:r>
          </w:p>
        </w:tc>
        <w:tc>
          <w:tcPr>
            <w:tcW w:w="2241" w:type="dxa"/>
            <w:tcBorders>
              <w:top w:val="nil"/>
              <w:left w:val="nil"/>
              <w:bottom w:val="single" w:sz="4" w:space="0" w:color="auto"/>
              <w:right w:val="nil"/>
            </w:tcBorders>
            <w:shd w:val="clear" w:color="auto" w:fill="auto"/>
            <w:noWrap/>
            <w:vAlign w:val="center"/>
            <w:hideMark/>
          </w:tcPr>
          <w:p w14:paraId="044826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Aracruz/ES</w:t>
            </w:r>
          </w:p>
        </w:tc>
        <w:tc>
          <w:tcPr>
            <w:tcW w:w="2357" w:type="dxa"/>
            <w:tcBorders>
              <w:top w:val="nil"/>
              <w:left w:val="nil"/>
              <w:bottom w:val="single" w:sz="4" w:space="0" w:color="auto"/>
              <w:right w:val="nil"/>
            </w:tcBorders>
            <w:shd w:val="clear" w:color="auto" w:fill="auto"/>
            <w:noWrap/>
            <w:vAlign w:val="center"/>
            <w:hideMark/>
          </w:tcPr>
          <w:p w14:paraId="5EF3AC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2D7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0002734</w:t>
            </w:r>
          </w:p>
        </w:tc>
        <w:tc>
          <w:tcPr>
            <w:tcW w:w="997" w:type="dxa"/>
            <w:tcBorders>
              <w:top w:val="nil"/>
              <w:left w:val="nil"/>
              <w:bottom w:val="single" w:sz="4" w:space="0" w:color="auto"/>
              <w:right w:val="nil"/>
            </w:tcBorders>
            <w:shd w:val="clear" w:color="auto" w:fill="auto"/>
            <w:noWrap/>
            <w:vAlign w:val="center"/>
            <w:hideMark/>
          </w:tcPr>
          <w:p w14:paraId="7D12B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2DA15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3758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14:paraId="1E6B73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229.506,79</w:t>
            </w:r>
          </w:p>
        </w:tc>
      </w:tr>
      <w:tr w:rsidR="00974ED9" w:rsidRPr="000C4FA4" w14:paraId="146871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3DF5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MRO</w:t>
            </w:r>
          </w:p>
        </w:tc>
        <w:tc>
          <w:tcPr>
            <w:tcW w:w="1202" w:type="dxa"/>
            <w:tcBorders>
              <w:top w:val="nil"/>
              <w:left w:val="nil"/>
              <w:bottom w:val="single" w:sz="4" w:space="0" w:color="auto"/>
              <w:right w:val="nil"/>
            </w:tcBorders>
            <w:shd w:val="clear" w:color="auto" w:fill="auto"/>
            <w:noWrap/>
            <w:vAlign w:val="center"/>
            <w:hideMark/>
          </w:tcPr>
          <w:p w14:paraId="06F5FD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25FF77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34866</w:t>
            </w:r>
          </w:p>
        </w:tc>
        <w:tc>
          <w:tcPr>
            <w:tcW w:w="2241" w:type="dxa"/>
            <w:tcBorders>
              <w:top w:val="nil"/>
              <w:left w:val="nil"/>
              <w:bottom w:val="single" w:sz="4" w:space="0" w:color="auto"/>
              <w:right w:val="nil"/>
            </w:tcBorders>
            <w:shd w:val="clear" w:color="auto" w:fill="auto"/>
            <w:noWrap/>
            <w:vAlign w:val="center"/>
            <w:hideMark/>
          </w:tcPr>
          <w:p w14:paraId="54A5B6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Sertãozinho/SP</w:t>
            </w:r>
          </w:p>
        </w:tc>
        <w:tc>
          <w:tcPr>
            <w:tcW w:w="2357" w:type="dxa"/>
            <w:tcBorders>
              <w:top w:val="nil"/>
              <w:left w:val="nil"/>
              <w:bottom w:val="single" w:sz="4" w:space="0" w:color="auto"/>
              <w:right w:val="nil"/>
            </w:tcBorders>
            <w:shd w:val="clear" w:color="auto" w:fill="auto"/>
            <w:noWrap/>
            <w:vAlign w:val="center"/>
            <w:hideMark/>
          </w:tcPr>
          <w:p w14:paraId="74521B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FA9D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0002730</w:t>
            </w:r>
          </w:p>
        </w:tc>
        <w:tc>
          <w:tcPr>
            <w:tcW w:w="997" w:type="dxa"/>
            <w:tcBorders>
              <w:top w:val="nil"/>
              <w:left w:val="nil"/>
              <w:bottom w:val="single" w:sz="4" w:space="0" w:color="auto"/>
              <w:right w:val="nil"/>
            </w:tcBorders>
            <w:shd w:val="clear" w:color="auto" w:fill="auto"/>
            <w:noWrap/>
            <w:vAlign w:val="center"/>
            <w:hideMark/>
          </w:tcPr>
          <w:p w14:paraId="056799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27D2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76BA2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18/06/2032</w:t>
            </w:r>
          </w:p>
        </w:tc>
        <w:tc>
          <w:tcPr>
            <w:tcW w:w="1689" w:type="dxa"/>
            <w:tcBorders>
              <w:top w:val="nil"/>
              <w:left w:val="nil"/>
              <w:bottom w:val="single" w:sz="4" w:space="0" w:color="auto"/>
              <w:right w:val="nil"/>
            </w:tcBorders>
            <w:shd w:val="clear" w:color="auto" w:fill="auto"/>
            <w:noWrap/>
            <w:vAlign w:val="center"/>
            <w:hideMark/>
          </w:tcPr>
          <w:p w14:paraId="07424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65.363,04</w:t>
            </w:r>
          </w:p>
        </w:tc>
      </w:tr>
      <w:tr w:rsidR="00974ED9" w:rsidRPr="000C4FA4" w14:paraId="756AEE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E7C0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PHLDF</w:t>
            </w:r>
          </w:p>
        </w:tc>
        <w:tc>
          <w:tcPr>
            <w:tcW w:w="1202" w:type="dxa"/>
            <w:tcBorders>
              <w:top w:val="nil"/>
              <w:left w:val="nil"/>
              <w:bottom w:val="single" w:sz="4" w:space="0" w:color="auto"/>
              <w:right w:val="nil"/>
            </w:tcBorders>
            <w:shd w:val="clear" w:color="auto" w:fill="auto"/>
            <w:noWrap/>
            <w:vAlign w:val="center"/>
            <w:hideMark/>
          </w:tcPr>
          <w:p w14:paraId="26BFB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24009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84909</w:t>
            </w:r>
          </w:p>
        </w:tc>
        <w:tc>
          <w:tcPr>
            <w:tcW w:w="2241" w:type="dxa"/>
            <w:tcBorders>
              <w:top w:val="nil"/>
              <w:left w:val="nil"/>
              <w:bottom w:val="single" w:sz="4" w:space="0" w:color="auto"/>
              <w:right w:val="nil"/>
            </w:tcBorders>
            <w:shd w:val="clear" w:color="auto" w:fill="auto"/>
            <w:noWrap/>
            <w:vAlign w:val="center"/>
            <w:hideMark/>
          </w:tcPr>
          <w:p w14:paraId="45B1B8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4E04DF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C0B1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0002729</w:t>
            </w:r>
          </w:p>
        </w:tc>
        <w:tc>
          <w:tcPr>
            <w:tcW w:w="997" w:type="dxa"/>
            <w:tcBorders>
              <w:top w:val="nil"/>
              <w:left w:val="nil"/>
              <w:bottom w:val="single" w:sz="4" w:space="0" w:color="auto"/>
              <w:right w:val="nil"/>
            </w:tcBorders>
            <w:shd w:val="clear" w:color="auto" w:fill="auto"/>
            <w:noWrap/>
            <w:vAlign w:val="center"/>
            <w:hideMark/>
          </w:tcPr>
          <w:p w14:paraId="411429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D7B5B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07B3F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12/06/2036</w:t>
            </w:r>
          </w:p>
        </w:tc>
        <w:tc>
          <w:tcPr>
            <w:tcW w:w="1689" w:type="dxa"/>
            <w:tcBorders>
              <w:top w:val="nil"/>
              <w:left w:val="nil"/>
              <w:bottom w:val="single" w:sz="4" w:space="0" w:color="auto"/>
              <w:right w:val="nil"/>
            </w:tcBorders>
            <w:shd w:val="clear" w:color="auto" w:fill="auto"/>
            <w:noWrap/>
            <w:vAlign w:val="center"/>
            <w:hideMark/>
          </w:tcPr>
          <w:p w14:paraId="534767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127.799,50</w:t>
            </w:r>
          </w:p>
        </w:tc>
      </w:tr>
      <w:tr w:rsidR="00974ED9" w:rsidRPr="000C4FA4" w14:paraId="5D153DB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42F0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w:t>
            </w:r>
          </w:p>
        </w:tc>
        <w:tc>
          <w:tcPr>
            <w:tcW w:w="1202" w:type="dxa"/>
            <w:tcBorders>
              <w:top w:val="nil"/>
              <w:left w:val="nil"/>
              <w:bottom w:val="single" w:sz="4" w:space="0" w:color="auto"/>
              <w:right w:val="nil"/>
            </w:tcBorders>
            <w:shd w:val="clear" w:color="auto" w:fill="auto"/>
            <w:noWrap/>
            <w:vAlign w:val="center"/>
            <w:hideMark/>
          </w:tcPr>
          <w:p w14:paraId="7D0F7E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682AD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102369</w:t>
            </w:r>
          </w:p>
        </w:tc>
        <w:tc>
          <w:tcPr>
            <w:tcW w:w="2241" w:type="dxa"/>
            <w:tcBorders>
              <w:top w:val="nil"/>
              <w:left w:val="nil"/>
              <w:bottom w:val="single" w:sz="4" w:space="0" w:color="auto"/>
              <w:right w:val="nil"/>
            </w:tcBorders>
            <w:shd w:val="clear" w:color="auto" w:fill="auto"/>
            <w:noWrap/>
            <w:vAlign w:val="center"/>
            <w:hideMark/>
          </w:tcPr>
          <w:p w14:paraId="6E3DE0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Salvador/BA</w:t>
            </w:r>
          </w:p>
        </w:tc>
        <w:tc>
          <w:tcPr>
            <w:tcW w:w="2357" w:type="dxa"/>
            <w:tcBorders>
              <w:top w:val="nil"/>
              <w:left w:val="nil"/>
              <w:bottom w:val="single" w:sz="4" w:space="0" w:color="auto"/>
              <w:right w:val="nil"/>
            </w:tcBorders>
            <w:shd w:val="clear" w:color="auto" w:fill="auto"/>
            <w:noWrap/>
            <w:vAlign w:val="center"/>
            <w:hideMark/>
          </w:tcPr>
          <w:p w14:paraId="56DC22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1E48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0002723</w:t>
            </w:r>
          </w:p>
        </w:tc>
        <w:tc>
          <w:tcPr>
            <w:tcW w:w="997" w:type="dxa"/>
            <w:tcBorders>
              <w:top w:val="nil"/>
              <w:left w:val="nil"/>
              <w:bottom w:val="single" w:sz="4" w:space="0" w:color="auto"/>
              <w:right w:val="nil"/>
            </w:tcBorders>
            <w:shd w:val="clear" w:color="auto" w:fill="auto"/>
            <w:noWrap/>
            <w:vAlign w:val="center"/>
            <w:hideMark/>
          </w:tcPr>
          <w:p w14:paraId="62D17C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0002723</w:t>
            </w:r>
          </w:p>
        </w:tc>
        <w:tc>
          <w:tcPr>
            <w:tcW w:w="1013" w:type="dxa"/>
            <w:tcBorders>
              <w:top w:val="nil"/>
              <w:left w:val="nil"/>
              <w:bottom w:val="single" w:sz="4" w:space="0" w:color="auto"/>
              <w:right w:val="nil"/>
            </w:tcBorders>
            <w:shd w:val="clear" w:color="auto" w:fill="auto"/>
            <w:noWrap/>
            <w:vAlign w:val="center"/>
            <w:hideMark/>
          </w:tcPr>
          <w:p w14:paraId="19B32D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D9DC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19/02/2036</w:t>
            </w:r>
          </w:p>
        </w:tc>
        <w:tc>
          <w:tcPr>
            <w:tcW w:w="1689" w:type="dxa"/>
            <w:tcBorders>
              <w:top w:val="nil"/>
              <w:left w:val="nil"/>
              <w:bottom w:val="single" w:sz="4" w:space="0" w:color="auto"/>
              <w:right w:val="nil"/>
            </w:tcBorders>
            <w:shd w:val="clear" w:color="auto" w:fill="auto"/>
            <w:noWrap/>
            <w:vAlign w:val="center"/>
            <w:hideMark/>
          </w:tcPr>
          <w:p w14:paraId="05F9D9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173.918,68</w:t>
            </w:r>
          </w:p>
        </w:tc>
      </w:tr>
      <w:tr w:rsidR="00974ED9" w:rsidRPr="000C4FA4" w14:paraId="5E089CE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ECB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GDFG</w:t>
            </w:r>
          </w:p>
        </w:tc>
        <w:tc>
          <w:tcPr>
            <w:tcW w:w="1202" w:type="dxa"/>
            <w:tcBorders>
              <w:top w:val="nil"/>
              <w:left w:val="nil"/>
              <w:bottom w:val="single" w:sz="4" w:space="0" w:color="auto"/>
              <w:right w:val="nil"/>
            </w:tcBorders>
            <w:shd w:val="clear" w:color="auto" w:fill="auto"/>
            <w:noWrap/>
            <w:vAlign w:val="center"/>
            <w:hideMark/>
          </w:tcPr>
          <w:p w14:paraId="1F715E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B3E73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104537</w:t>
            </w:r>
          </w:p>
        </w:tc>
        <w:tc>
          <w:tcPr>
            <w:tcW w:w="2241" w:type="dxa"/>
            <w:tcBorders>
              <w:top w:val="nil"/>
              <w:left w:val="nil"/>
              <w:bottom w:val="single" w:sz="4" w:space="0" w:color="auto"/>
              <w:right w:val="nil"/>
            </w:tcBorders>
            <w:shd w:val="clear" w:color="auto" w:fill="auto"/>
            <w:noWrap/>
            <w:vAlign w:val="center"/>
            <w:hideMark/>
          </w:tcPr>
          <w:p w14:paraId="05D63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06BD29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1EE0D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0002721</w:t>
            </w:r>
          </w:p>
        </w:tc>
        <w:tc>
          <w:tcPr>
            <w:tcW w:w="997" w:type="dxa"/>
            <w:tcBorders>
              <w:top w:val="nil"/>
              <w:left w:val="nil"/>
              <w:bottom w:val="single" w:sz="4" w:space="0" w:color="auto"/>
              <w:right w:val="nil"/>
            </w:tcBorders>
            <w:shd w:val="clear" w:color="auto" w:fill="auto"/>
            <w:noWrap/>
            <w:vAlign w:val="center"/>
            <w:hideMark/>
          </w:tcPr>
          <w:p w14:paraId="44939C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DDF3B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22E01313647</w:t>
            </w:r>
          </w:p>
        </w:tc>
        <w:tc>
          <w:tcPr>
            <w:tcW w:w="880" w:type="dxa"/>
            <w:tcBorders>
              <w:top w:val="nil"/>
              <w:left w:val="nil"/>
              <w:bottom w:val="single" w:sz="4" w:space="0" w:color="auto"/>
              <w:right w:val="nil"/>
            </w:tcBorders>
            <w:shd w:val="clear" w:color="auto" w:fill="auto"/>
            <w:noWrap/>
            <w:vAlign w:val="center"/>
            <w:hideMark/>
          </w:tcPr>
          <w:p w14:paraId="28077E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12/06/2036</w:t>
            </w:r>
          </w:p>
        </w:tc>
        <w:tc>
          <w:tcPr>
            <w:tcW w:w="1689" w:type="dxa"/>
            <w:tcBorders>
              <w:top w:val="nil"/>
              <w:left w:val="nil"/>
              <w:bottom w:val="single" w:sz="4" w:space="0" w:color="auto"/>
              <w:right w:val="nil"/>
            </w:tcBorders>
            <w:shd w:val="clear" w:color="auto" w:fill="auto"/>
            <w:noWrap/>
            <w:vAlign w:val="center"/>
            <w:hideMark/>
          </w:tcPr>
          <w:p w14:paraId="427D5A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109.520,44</w:t>
            </w:r>
          </w:p>
        </w:tc>
      </w:tr>
      <w:tr w:rsidR="00974ED9" w:rsidRPr="000C4FA4" w14:paraId="11340F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7852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14:paraId="22024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4CEEF5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21687</w:t>
            </w:r>
          </w:p>
        </w:tc>
        <w:tc>
          <w:tcPr>
            <w:tcW w:w="2241" w:type="dxa"/>
            <w:tcBorders>
              <w:top w:val="nil"/>
              <w:left w:val="nil"/>
              <w:bottom w:val="single" w:sz="4" w:space="0" w:color="auto"/>
              <w:right w:val="nil"/>
            </w:tcBorders>
            <w:shd w:val="clear" w:color="auto" w:fill="auto"/>
            <w:noWrap/>
            <w:vAlign w:val="center"/>
            <w:hideMark/>
          </w:tcPr>
          <w:p w14:paraId="065EFC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051984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EF69D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14:paraId="15FA86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7097A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22E01313646</w:t>
            </w:r>
          </w:p>
        </w:tc>
        <w:tc>
          <w:tcPr>
            <w:tcW w:w="880" w:type="dxa"/>
            <w:tcBorders>
              <w:top w:val="nil"/>
              <w:left w:val="nil"/>
              <w:bottom w:val="single" w:sz="4" w:space="0" w:color="auto"/>
              <w:right w:val="nil"/>
            </w:tcBorders>
            <w:shd w:val="clear" w:color="auto" w:fill="auto"/>
            <w:noWrap/>
            <w:vAlign w:val="center"/>
            <w:hideMark/>
          </w:tcPr>
          <w:p w14:paraId="51A71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14:paraId="119B63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261.661,16</w:t>
            </w:r>
          </w:p>
        </w:tc>
      </w:tr>
      <w:tr w:rsidR="00974ED9" w:rsidRPr="000C4FA4" w14:paraId="5A2BD0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397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14:paraId="59182E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0FBCFA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206081</w:t>
            </w:r>
            <w:r w:rsidRPr="00F27114">
              <w:rPr>
                <w:rFonts w:asciiTheme="minorHAnsi" w:hAnsiTheme="minorHAnsi" w:cstheme="minorHAnsi"/>
                <w:color w:val="000000"/>
                <w:sz w:val="14"/>
                <w:szCs w:val="14"/>
              </w:rPr>
              <w:br/>
              <w:t>206082</w:t>
            </w:r>
            <w:r w:rsidRPr="00F27114">
              <w:rPr>
                <w:rFonts w:asciiTheme="minorHAnsi" w:hAnsiTheme="minorHAnsi" w:cstheme="minorHAnsi"/>
                <w:color w:val="000000"/>
                <w:sz w:val="14"/>
                <w:szCs w:val="14"/>
              </w:rPr>
              <w:br/>
              <w:t>206086</w:t>
            </w:r>
            <w:r w:rsidRPr="00F27114">
              <w:rPr>
                <w:rFonts w:asciiTheme="minorHAnsi" w:hAnsiTheme="minorHAnsi" w:cstheme="minorHAnsi"/>
                <w:color w:val="000000"/>
                <w:sz w:val="14"/>
                <w:szCs w:val="14"/>
              </w:rPr>
              <w:br/>
              <w:t>206092</w:t>
            </w:r>
          </w:p>
        </w:tc>
        <w:tc>
          <w:tcPr>
            <w:tcW w:w="2241" w:type="dxa"/>
            <w:tcBorders>
              <w:top w:val="nil"/>
              <w:left w:val="nil"/>
              <w:bottom w:val="single" w:sz="4" w:space="0" w:color="auto"/>
              <w:right w:val="nil"/>
            </w:tcBorders>
            <w:shd w:val="clear" w:color="auto" w:fill="auto"/>
            <w:noWrap/>
            <w:vAlign w:val="center"/>
            <w:hideMark/>
          </w:tcPr>
          <w:p w14:paraId="5FD799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6D39B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A743D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14:paraId="3860E4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82FC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B257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14:paraId="46E1A9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390.957,98</w:t>
            </w:r>
          </w:p>
        </w:tc>
      </w:tr>
      <w:tr w:rsidR="00974ED9" w:rsidRPr="000C4FA4" w14:paraId="1252645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F7C9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MRG</w:t>
            </w:r>
          </w:p>
        </w:tc>
        <w:tc>
          <w:tcPr>
            <w:tcW w:w="1202" w:type="dxa"/>
            <w:tcBorders>
              <w:top w:val="nil"/>
              <w:left w:val="nil"/>
              <w:bottom w:val="single" w:sz="4" w:space="0" w:color="auto"/>
              <w:right w:val="nil"/>
            </w:tcBorders>
            <w:shd w:val="clear" w:color="auto" w:fill="auto"/>
            <w:noWrap/>
            <w:vAlign w:val="center"/>
            <w:hideMark/>
          </w:tcPr>
          <w:p w14:paraId="0605CD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27B46B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40456</w:t>
            </w:r>
          </w:p>
        </w:tc>
        <w:tc>
          <w:tcPr>
            <w:tcW w:w="2241" w:type="dxa"/>
            <w:tcBorders>
              <w:top w:val="nil"/>
              <w:left w:val="nil"/>
              <w:bottom w:val="single" w:sz="4" w:space="0" w:color="auto"/>
              <w:right w:val="nil"/>
            </w:tcBorders>
            <w:shd w:val="clear" w:color="auto" w:fill="auto"/>
            <w:noWrap/>
            <w:vAlign w:val="center"/>
            <w:hideMark/>
          </w:tcPr>
          <w:p w14:paraId="4F952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Limeira/SP</w:t>
            </w:r>
          </w:p>
        </w:tc>
        <w:tc>
          <w:tcPr>
            <w:tcW w:w="2357" w:type="dxa"/>
            <w:tcBorders>
              <w:top w:val="nil"/>
              <w:left w:val="nil"/>
              <w:bottom w:val="single" w:sz="4" w:space="0" w:color="auto"/>
              <w:right w:val="nil"/>
            </w:tcBorders>
            <w:shd w:val="clear" w:color="auto" w:fill="auto"/>
            <w:noWrap/>
            <w:vAlign w:val="center"/>
            <w:hideMark/>
          </w:tcPr>
          <w:p w14:paraId="27277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89A4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0002695</w:t>
            </w:r>
          </w:p>
        </w:tc>
        <w:tc>
          <w:tcPr>
            <w:tcW w:w="997" w:type="dxa"/>
            <w:tcBorders>
              <w:top w:val="nil"/>
              <w:left w:val="nil"/>
              <w:bottom w:val="single" w:sz="4" w:space="0" w:color="auto"/>
              <w:right w:val="nil"/>
            </w:tcBorders>
            <w:shd w:val="clear" w:color="auto" w:fill="auto"/>
            <w:noWrap/>
            <w:vAlign w:val="center"/>
            <w:hideMark/>
          </w:tcPr>
          <w:p w14:paraId="4E6FC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1CD7F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22E01327295</w:t>
            </w:r>
          </w:p>
        </w:tc>
        <w:tc>
          <w:tcPr>
            <w:tcW w:w="880" w:type="dxa"/>
            <w:tcBorders>
              <w:top w:val="nil"/>
              <w:left w:val="nil"/>
              <w:bottom w:val="single" w:sz="4" w:space="0" w:color="auto"/>
              <w:right w:val="nil"/>
            </w:tcBorders>
            <w:shd w:val="clear" w:color="auto" w:fill="auto"/>
            <w:noWrap/>
            <w:vAlign w:val="center"/>
            <w:hideMark/>
          </w:tcPr>
          <w:p w14:paraId="339B5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16/06/2035</w:t>
            </w:r>
          </w:p>
        </w:tc>
        <w:tc>
          <w:tcPr>
            <w:tcW w:w="1689" w:type="dxa"/>
            <w:tcBorders>
              <w:top w:val="nil"/>
              <w:left w:val="nil"/>
              <w:bottom w:val="single" w:sz="4" w:space="0" w:color="auto"/>
              <w:right w:val="nil"/>
            </w:tcBorders>
            <w:shd w:val="clear" w:color="auto" w:fill="auto"/>
            <w:noWrap/>
            <w:vAlign w:val="center"/>
            <w:hideMark/>
          </w:tcPr>
          <w:p w14:paraId="69DB0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195.420,69</w:t>
            </w:r>
          </w:p>
        </w:tc>
      </w:tr>
      <w:tr w:rsidR="00974ED9" w:rsidRPr="000C4FA4" w14:paraId="4F17A29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E10E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FJDS</w:t>
            </w:r>
          </w:p>
        </w:tc>
        <w:tc>
          <w:tcPr>
            <w:tcW w:w="1202" w:type="dxa"/>
            <w:tcBorders>
              <w:top w:val="nil"/>
              <w:left w:val="nil"/>
              <w:bottom w:val="single" w:sz="4" w:space="0" w:color="auto"/>
              <w:right w:val="nil"/>
            </w:tcBorders>
            <w:shd w:val="clear" w:color="auto" w:fill="auto"/>
            <w:noWrap/>
            <w:vAlign w:val="center"/>
            <w:hideMark/>
          </w:tcPr>
          <w:p w14:paraId="3DE74F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DE45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116888</w:t>
            </w:r>
          </w:p>
        </w:tc>
        <w:tc>
          <w:tcPr>
            <w:tcW w:w="2241" w:type="dxa"/>
            <w:tcBorders>
              <w:top w:val="nil"/>
              <w:left w:val="nil"/>
              <w:bottom w:val="single" w:sz="4" w:space="0" w:color="auto"/>
              <w:right w:val="nil"/>
            </w:tcBorders>
            <w:shd w:val="clear" w:color="auto" w:fill="auto"/>
            <w:noWrap/>
            <w:vAlign w:val="center"/>
            <w:hideMark/>
          </w:tcPr>
          <w:p w14:paraId="6AE5D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0E412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E7D8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0002867</w:t>
            </w:r>
          </w:p>
        </w:tc>
        <w:tc>
          <w:tcPr>
            <w:tcW w:w="997" w:type="dxa"/>
            <w:tcBorders>
              <w:top w:val="nil"/>
              <w:left w:val="nil"/>
              <w:bottom w:val="single" w:sz="4" w:space="0" w:color="auto"/>
              <w:right w:val="nil"/>
            </w:tcBorders>
            <w:shd w:val="clear" w:color="auto" w:fill="auto"/>
            <w:noWrap/>
            <w:vAlign w:val="center"/>
            <w:hideMark/>
          </w:tcPr>
          <w:p w14:paraId="206A17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12475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EC814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2CD05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864.687,09</w:t>
            </w:r>
          </w:p>
        </w:tc>
      </w:tr>
      <w:tr w:rsidR="00974ED9" w:rsidRPr="000C4FA4" w14:paraId="6E1931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C61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MAL</w:t>
            </w:r>
          </w:p>
        </w:tc>
        <w:tc>
          <w:tcPr>
            <w:tcW w:w="1202" w:type="dxa"/>
            <w:tcBorders>
              <w:top w:val="nil"/>
              <w:left w:val="nil"/>
              <w:bottom w:val="single" w:sz="4" w:space="0" w:color="auto"/>
              <w:right w:val="nil"/>
            </w:tcBorders>
            <w:shd w:val="clear" w:color="auto" w:fill="auto"/>
            <w:noWrap/>
            <w:vAlign w:val="center"/>
            <w:hideMark/>
          </w:tcPr>
          <w:p w14:paraId="41613F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4ABB8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97060</w:t>
            </w:r>
          </w:p>
        </w:tc>
        <w:tc>
          <w:tcPr>
            <w:tcW w:w="2241" w:type="dxa"/>
            <w:tcBorders>
              <w:top w:val="nil"/>
              <w:left w:val="nil"/>
              <w:bottom w:val="single" w:sz="4" w:space="0" w:color="auto"/>
              <w:right w:val="nil"/>
            </w:tcBorders>
            <w:shd w:val="clear" w:color="auto" w:fill="auto"/>
            <w:noWrap/>
            <w:vAlign w:val="center"/>
            <w:hideMark/>
          </w:tcPr>
          <w:p w14:paraId="18282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58794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FDF77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0002865</w:t>
            </w:r>
          </w:p>
        </w:tc>
        <w:tc>
          <w:tcPr>
            <w:tcW w:w="997" w:type="dxa"/>
            <w:tcBorders>
              <w:top w:val="nil"/>
              <w:left w:val="nil"/>
              <w:bottom w:val="single" w:sz="4" w:space="0" w:color="auto"/>
              <w:right w:val="nil"/>
            </w:tcBorders>
            <w:shd w:val="clear" w:color="auto" w:fill="auto"/>
            <w:noWrap/>
            <w:vAlign w:val="center"/>
            <w:hideMark/>
          </w:tcPr>
          <w:p w14:paraId="7B076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757C1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CB156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14:paraId="2A6134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269.653,77</w:t>
            </w:r>
          </w:p>
        </w:tc>
      </w:tr>
      <w:tr w:rsidR="00974ED9" w:rsidRPr="000C4FA4" w14:paraId="60F766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814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BADSS</w:t>
            </w:r>
          </w:p>
        </w:tc>
        <w:tc>
          <w:tcPr>
            <w:tcW w:w="1202" w:type="dxa"/>
            <w:tcBorders>
              <w:top w:val="nil"/>
              <w:left w:val="nil"/>
              <w:bottom w:val="single" w:sz="4" w:space="0" w:color="auto"/>
              <w:right w:val="nil"/>
            </w:tcBorders>
            <w:shd w:val="clear" w:color="auto" w:fill="auto"/>
            <w:noWrap/>
            <w:vAlign w:val="center"/>
            <w:hideMark/>
          </w:tcPr>
          <w:p w14:paraId="152413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23FDD4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73696</w:t>
            </w:r>
          </w:p>
        </w:tc>
        <w:tc>
          <w:tcPr>
            <w:tcW w:w="2241" w:type="dxa"/>
            <w:tcBorders>
              <w:top w:val="nil"/>
              <w:left w:val="nil"/>
              <w:bottom w:val="single" w:sz="4" w:space="0" w:color="auto"/>
              <w:right w:val="nil"/>
            </w:tcBorders>
            <w:shd w:val="clear" w:color="auto" w:fill="auto"/>
            <w:noWrap/>
            <w:vAlign w:val="center"/>
            <w:hideMark/>
          </w:tcPr>
          <w:p w14:paraId="5BBD6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Alvorada/RS</w:t>
            </w:r>
          </w:p>
        </w:tc>
        <w:tc>
          <w:tcPr>
            <w:tcW w:w="2357" w:type="dxa"/>
            <w:tcBorders>
              <w:top w:val="nil"/>
              <w:left w:val="nil"/>
              <w:bottom w:val="single" w:sz="4" w:space="0" w:color="auto"/>
              <w:right w:val="nil"/>
            </w:tcBorders>
            <w:shd w:val="clear" w:color="auto" w:fill="auto"/>
            <w:noWrap/>
            <w:vAlign w:val="center"/>
            <w:hideMark/>
          </w:tcPr>
          <w:p w14:paraId="0B45BC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58E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0002863</w:t>
            </w:r>
          </w:p>
        </w:tc>
        <w:tc>
          <w:tcPr>
            <w:tcW w:w="997" w:type="dxa"/>
            <w:tcBorders>
              <w:top w:val="nil"/>
              <w:left w:val="nil"/>
              <w:bottom w:val="single" w:sz="4" w:space="0" w:color="auto"/>
              <w:right w:val="nil"/>
            </w:tcBorders>
            <w:shd w:val="clear" w:color="auto" w:fill="auto"/>
            <w:noWrap/>
            <w:vAlign w:val="center"/>
            <w:hideMark/>
          </w:tcPr>
          <w:p w14:paraId="27D275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FFC32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22E01322258</w:t>
            </w:r>
          </w:p>
        </w:tc>
        <w:tc>
          <w:tcPr>
            <w:tcW w:w="880" w:type="dxa"/>
            <w:tcBorders>
              <w:top w:val="nil"/>
              <w:left w:val="nil"/>
              <w:bottom w:val="single" w:sz="4" w:space="0" w:color="auto"/>
              <w:right w:val="nil"/>
            </w:tcBorders>
            <w:shd w:val="clear" w:color="auto" w:fill="auto"/>
            <w:noWrap/>
            <w:vAlign w:val="center"/>
            <w:hideMark/>
          </w:tcPr>
          <w:p w14:paraId="19273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27/08/2036</w:t>
            </w:r>
          </w:p>
        </w:tc>
        <w:tc>
          <w:tcPr>
            <w:tcW w:w="1689" w:type="dxa"/>
            <w:tcBorders>
              <w:top w:val="nil"/>
              <w:left w:val="nil"/>
              <w:bottom w:val="single" w:sz="4" w:space="0" w:color="auto"/>
              <w:right w:val="nil"/>
            </w:tcBorders>
            <w:shd w:val="clear" w:color="auto" w:fill="auto"/>
            <w:noWrap/>
            <w:vAlign w:val="center"/>
            <w:hideMark/>
          </w:tcPr>
          <w:p w14:paraId="0FF910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59.351,62</w:t>
            </w:r>
          </w:p>
        </w:tc>
      </w:tr>
      <w:tr w:rsidR="00974ED9" w:rsidRPr="000C4FA4" w14:paraId="009206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2FE4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GWDS</w:t>
            </w:r>
          </w:p>
        </w:tc>
        <w:tc>
          <w:tcPr>
            <w:tcW w:w="1202" w:type="dxa"/>
            <w:tcBorders>
              <w:top w:val="nil"/>
              <w:left w:val="nil"/>
              <w:bottom w:val="single" w:sz="4" w:space="0" w:color="auto"/>
              <w:right w:val="nil"/>
            </w:tcBorders>
            <w:shd w:val="clear" w:color="auto" w:fill="auto"/>
            <w:noWrap/>
            <w:vAlign w:val="center"/>
            <w:hideMark/>
          </w:tcPr>
          <w:p w14:paraId="5E693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05AA8B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57438</w:t>
            </w:r>
          </w:p>
        </w:tc>
        <w:tc>
          <w:tcPr>
            <w:tcW w:w="2241" w:type="dxa"/>
            <w:tcBorders>
              <w:top w:val="nil"/>
              <w:left w:val="nil"/>
              <w:bottom w:val="single" w:sz="4" w:space="0" w:color="auto"/>
              <w:right w:val="nil"/>
            </w:tcBorders>
            <w:shd w:val="clear" w:color="auto" w:fill="auto"/>
            <w:noWrap/>
            <w:vAlign w:val="center"/>
            <w:hideMark/>
          </w:tcPr>
          <w:p w14:paraId="7AC036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3AF74F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CA8FF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0002858</w:t>
            </w:r>
          </w:p>
        </w:tc>
        <w:tc>
          <w:tcPr>
            <w:tcW w:w="997" w:type="dxa"/>
            <w:tcBorders>
              <w:top w:val="nil"/>
              <w:left w:val="nil"/>
              <w:bottom w:val="single" w:sz="4" w:space="0" w:color="auto"/>
              <w:right w:val="nil"/>
            </w:tcBorders>
            <w:shd w:val="clear" w:color="auto" w:fill="auto"/>
            <w:noWrap/>
            <w:vAlign w:val="center"/>
            <w:hideMark/>
          </w:tcPr>
          <w:p w14:paraId="3A639D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A8ED1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22E01322259</w:t>
            </w:r>
          </w:p>
        </w:tc>
        <w:tc>
          <w:tcPr>
            <w:tcW w:w="880" w:type="dxa"/>
            <w:tcBorders>
              <w:top w:val="nil"/>
              <w:left w:val="nil"/>
              <w:bottom w:val="single" w:sz="4" w:space="0" w:color="auto"/>
              <w:right w:val="nil"/>
            </w:tcBorders>
            <w:shd w:val="clear" w:color="auto" w:fill="auto"/>
            <w:noWrap/>
            <w:vAlign w:val="center"/>
            <w:hideMark/>
          </w:tcPr>
          <w:p w14:paraId="740ADA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5F5FFD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163.184,31</w:t>
            </w:r>
          </w:p>
        </w:tc>
      </w:tr>
      <w:tr w:rsidR="00974ED9" w:rsidRPr="000C4FA4" w14:paraId="6FE4D7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0662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VRO</w:t>
            </w:r>
          </w:p>
        </w:tc>
        <w:tc>
          <w:tcPr>
            <w:tcW w:w="1202" w:type="dxa"/>
            <w:tcBorders>
              <w:top w:val="nil"/>
              <w:left w:val="nil"/>
              <w:bottom w:val="single" w:sz="4" w:space="0" w:color="auto"/>
              <w:right w:val="nil"/>
            </w:tcBorders>
            <w:shd w:val="clear" w:color="auto" w:fill="auto"/>
            <w:noWrap/>
            <w:vAlign w:val="center"/>
            <w:hideMark/>
          </w:tcPr>
          <w:p w14:paraId="790DCE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21C656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146741</w:t>
            </w:r>
          </w:p>
        </w:tc>
        <w:tc>
          <w:tcPr>
            <w:tcW w:w="2241" w:type="dxa"/>
            <w:tcBorders>
              <w:top w:val="nil"/>
              <w:left w:val="nil"/>
              <w:bottom w:val="single" w:sz="4" w:space="0" w:color="auto"/>
              <w:right w:val="nil"/>
            </w:tcBorders>
            <w:shd w:val="clear" w:color="auto" w:fill="auto"/>
            <w:noWrap/>
            <w:vAlign w:val="center"/>
            <w:hideMark/>
          </w:tcPr>
          <w:p w14:paraId="50EB48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6D3FE1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6AB3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0002857</w:t>
            </w:r>
          </w:p>
        </w:tc>
        <w:tc>
          <w:tcPr>
            <w:tcW w:w="997" w:type="dxa"/>
            <w:tcBorders>
              <w:top w:val="nil"/>
              <w:left w:val="nil"/>
              <w:bottom w:val="single" w:sz="4" w:space="0" w:color="auto"/>
              <w:right w:val="nil"/>
            </w:tcBorders>
            <w:shd w:val="clear" w:color="auto" w:fill="auto"/>
            <w:noWrap/>
            <w:vAlign w:val="center"/>
            <w:hideMark/>
          </w:tcPr>
          <w:p w14:paraId="32463B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B7623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22E01322255</w:t>
            </w:r>
          </w:p>
        </w:tc>
        <w:tc>
          <w:tcPr>
            <w:tcW w:w="880" w:type="dxa"/>
            <w:tcBorders>
              <w:top w:val="nil"/>
              <w:left w:val="nil"/>
              <w:bottom w:val="single" w:sz="4" w:space="0" w:color="auto"/>
              <w:right w:val="nil"/>
            </w:tcBorders>
            <w:shd w:val="clear" w:color="auto" w:fill="auto"/>
            <w:noWrap/>
            <w:vAlign w:val="center"/>
            <w:hideMark/>
          </w:tcPr>
          <w:p w14:paraId="0E476E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27/06/2032</w:t>
            </w:r>
          </w:p>
        </w:tc>
        <w:tc>
          <w:tcPr>
            <w:tcW w:w="1689" w:type="dxa"/>
            <w:tcBorders>
              <w:top w:val="nil"/>
              <w:left w:val="nil"/>
              <w:bottom w:val="single" w:sz="4" w:space="0" w:color="auto"/>
              <w:right w:val="nil"/>
            </w:tcBorders>
            <w:shd w:val="clear" w:color="auto" w:fill="auto"/>
            <w:noWrap/>
            <w:vAlign w:val="center"/>
            <w:hideMark/>
          </w:tcPr>
          <w:p w14:paraId="65790C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55.562,88</w:t>
            </w:r>
          </w:p>
        </w:tc>
      </w:tr>
      <w:tr w:rsidR="00974ED9" w:rsidRPr="000C4FA4" w14:paraId="3C7A14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243B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BEZ</w:t>
            </w:r>
          </w:p>
        </w:tc>
        <w:tc>
          <w:tcPr>
            <w:tcW w:w="1202" w:type="dxa"/>
            <w:tcBorders>
              <w:top w:val="nil"/>
              <w:left w:val="nil"/>
              <w:bottom w:val="single" w:sz="4" w:space="0" w:color="auto"/>
              <w:right w:val="nil"/>
            </w:tcBorders>
            <w:shd w:val="clear" w:color="auto" w:fill="auto"/>
            <w:noWrap/>
            <w:vAlign w:val="center"/>
            <w:hideMark/>
          </w:tcPr>
          <w:p w14:paraId="3E03D7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347EB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75884</w:t>
            </w:r>
          </w:p>
        </w:tc>
        <w:tc>
          <w:tcPr>
            <w:tcW w:w="2241" w:type="dxa"/>
            <w:tcBorders>
              <w:top w:val="nil"/>
              <w:left w:val="nil"/>
              <w:bottom w:val="single" w:sz="4" w:space="0" w:color="auto"/>
              <w:right w:val="nil"/>
            </w:tcBorders>
            <w:shd w:val="clear" w:color="auto" w:fill="auto"/>
            <w:noWrap/>
            <w:vAlign w:val="center"/>
            <w:hideMark/>
          </w:tcPr>
          <w:p w14:paraId="7D5CC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6AA82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FFE4F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0002856</w:t>
            </w:r>
          </w:p>
        </w:tc>
        <w:tc>
          <w:tcPr>
            <w:tcW w:w="997" w:type="dxa"/>
            <w:tcBorders>
              <w:top w:val="nil"/>
              <w:left w:val="nil"/>
              <w:bottom w:val="single" w:sz="4" w:space="0" w:color="auto"/>
              <w:right w:val="nil"/>
            </w:tcBorders>
            <w:shd w:val="clear" w:color="auto" w:fill="auto"/>
            <w:noWrap/>
            <w:vAlign w:val="center"/>
            <w:hideMark/>
          </w:tcPr>
          <w:p w14:paraId="6A40A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D0EA9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22E01322253</w:t>
            </w:r>
          </w:p>
        </w:tc>
        <w:tc>
          <w:tcPr>
            <w:tcW w:w="880" w:type="dxa"/>
            <w:tcBorders>
              <w:top w:val="nil"/>
              <w:left w:val="nil"/>
              <w:bottom w:val="single" w:sz="4" w:space="0" w:color="auto"/>
              <w:right w:val="nil"/>
            </w:tcBorders>
            <w:shd w:val="clear" w:color="auto" w:fill="auto"/>
            <w:noWrap/>
            <w:vAlign w:val="center"/>
            <w:hideMark/>
          </w:tcPr>
          <w:p w14:paraId="467897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26/11/2036</w:t>
            </w:r>
          </w:p>
        </w:tc>
        <w:tc>
          <w:tcPr>
            <w:tcW w:w="1689" w:type="dxa"/>
            <w:tcBorders>
              <w:top w:val="nil"/>
              <w:left w:val="nil"/>
              <w:bottom w:val="single" w:sz="4" w:space="0" w:color="auto"/>
              <w:right w:val="nil"/>
            </w:tcBorders>
            <w:shd w:val="clear" w:color="auto" w:fill="auto"/>
            <w:noWrap/>
            <w:vAlign w:val="center"/>
            <w:hideMark/>
          </w:tcPr>
          <w:p w14:paraId="1B4EE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157.138,28</w:t>
            </w:r>
          </w:p>
        </w:tc>
      </w:tr>
      <w:tr w:rsidR="00974ED9" w:rsidRPr="000C4FA4" w14:paraId="7721AB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73D6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BADSS</w:t>
            </w:r>
          </w:p>
        </w:tc>
        <w:tc>
          <w:tcPr>
            <w:tcW w:w="1202" w:type="dxa"/>
            <w:tcBorders>
              <w:top w:val="nil"/>
              <w:left w:val="nil"/>
              <w:bottom w:val="single" w:sz="4" w:space="0" w:color="auto"/>
              <w:right w:val="nil"/>
            </w:tcBorders>
            <w:shd w:val="clear" w:color="auto" w:fill="auto"/>
            <w:noWrap/>
            <w:vAlign w:val="center"/>
            <w:hideMark/>
          </w:tcPr>
          <w:p w14:paraId="20FB54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64F83F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55554</w:t>
            </w:r>
          </w:p>
        </w:tc>
        <w:tc>
          <w:tcPr>
            <w:tcW w:w="2241" w:type="dxa"/>
            <w:tcBorders>
              <w:top w:val="nil"/>
              <w:left w:val="nil"/>
              <w:bottom w:val="single" w:sz="4" w:space="0" w:color="auto"/>
              <w:right w:val="nil"/>
            </w:tcBorders>
            <w:shd w:val="clear" w:color="auto" w:fill="auto"/>
            <w:noWrap/>
            <w:vAlign w:val="center"/>
            <w:hideMark/>
          </w:tcPr>
          <w:p w14:paraId="22A37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732F4E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8F18B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0002863</w:t>
            </w:r>
          </w:p>
        </w:tc>
        <w:tc>
          <w:tcPr>
            <w:tcW w:w="997" w:type="dxa"/>
            <w:tcBorders>
              <w:top w:val="nil"/>
              <w:left w:val="nil"/>
              <w:bottom w:val="single" w:sz="4" w:space="0" w:color="auto"/>
              <w:right w:val="nil"/>
            </w:tcBorders>
            <w:shd w:val="clear" w:color="auto" w:fill="auto"/>
            <w:noWrap/>
            <w:vAlign w:val="center"/>
            <w:hideMark/>
          </w:tcPr>
          <w:p w14:paraId="6586E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3AA1C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00CD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27/08/2036</w:t>
            </w:r>
          </w:p>
        </w:tc>
        <w:tc>
          <w:tcPr>
            <w:tcW w:w="1689" w:type="dxa"/>
            <w:tcBorders>
              <w:top w:val="nil"/>
              <w:left w:val="nil"/>
              <w:bottom w:val="single" w:sz="4" w:space="0" w:color="auto"/>
              <w:right w:val="nil"/>
            </w:tcBorders>
            <w:shd w:val="clear" w:color="auto" w:fill="auto"/>
            <w:noWrap/>
            <w:vAlign w:val="center"/>
            <w:hideMark/>
          </w:tcPr>
          <w:p w14:paraId="77DD12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77.370,87</w:t>
            </w:r>
          </w:p>
        </w:tc>
      </w:tr>
      <w:tr w:rsidR="00974ED9" w:rsidRPr="000C4FA4" w14:paraId="051FA2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AABF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JMDMA</w:t>
            </w:r>
          </w:p>
        </w:tc>
        <w:tc>
          <w:tcPr>
            <w:tcW w:w="1202" w:type="dxa"/>
            <w:tcBorders>
              <w:top w:val="nil"/>
              <w:left w:val="nil"/>
              <w:bottom w:val="single" w:sz="4" w:space="0" w:color="auto"/>
              <w:right w:val="nil"/>
            </w:tcBorders>
            <w:shd w:val="clear" w:color="auto" w:fill="auto"/>
            <w:noWrap/>
            <w:vAlign w:val="center"/>
            <w:hideMark/>
          </w:tcPr>
          <w:p w14:paraId="6E834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3DDC7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36618</w:t>
            </w:r>
          </w:p>
        </w:tc>
        <w:tc>
          <w:tcPr>
            <w:tcW w:w="2241" w:type="dxa"/>
            <w:tcBorders>
              <w:top w:val="nil"/>
              <w:left w:val="nil"/>
              <w:bottom w:val="single" w:sz="4" w:space="0" w:color="auto"/>
              <w:right w:val="nil"/>
            </w:tcBorders>
            <w:shd w:val="clear" w:color="auto" w:fill="auto"/>
            <w:noWrap/>
            <w:vAlign w:val="center"/>
            <w:hideMark/>
          </w:tcPr>
          <w:p w14:paraId="4EF15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Nova Iguaçu/RJ</w:t>
            </w:r>
          </w:p>
        </w:tc>
        <w:tc>
          <w:tcPr>
            <w:tcW w:w="2357" w:type="dxa"/>
            <w:tcBorders>
              <w:top w:val="nil"/>
              <w:left w:val="nil"/>
              <w:bottom w:val="single" w:sz="4" w:space="0" w:color="auto"/>
              <w:right w:val="nil"/>
            </w:tcBorders>
            <w:shd w:val="clear" w:color="auto" w:fill="auto"/>
            <w:noWrap/>
            <w:vAlign w:val="center"/>
            <w:hideMark/>
          </w:tcPr>
          <w:p w14:paraId="1B201D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21F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0002854</w:t>
            </w:r>
          </w:p>
        </w:tc>
        <w:tc>
          <w:tcPr>
            <w:tcW w:w="997" w:type="dxa"/>
            <w:tcBorders>
              <w:top w:val="nil"/>
              <w:left w:val="nil"/>
              <w:bottom w:val="single" w:sz="4" w:space="0" w:color="auto"/>
              <w:right w:val="nil"/>
            </w:tcBorders>
            <w:shd w:val="clear" w:color="auto" w:fill="auto"/>
            <w:noWrap/>
            <w:vAlign w:val="center"/>
            <w:hideMark/>
          </w:tcPr>
          <w:p w14:paraId="45438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9E5BF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DDD6E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26/11/2036</w:t>
            </w:r>
          </w:p>
        </w:tc>
        <w:tc>
          <w:tcPr>
            <w:tcW w:w="1689" w:type="dxa"/>
            <w:tcBorders>
              <w:top w:val="nil"/>
              <w:left w:val="nil"/>
              <w:bottom w:val="single" w:sz="4" w:space="0" w:color="auto"/>
              <w:right w:val="nil"/>
            </w:tcBorders>
            <w:shd w:val="clear" w:color="auto" w:fill="auto"/>
            <w:noWrap/>
            <w:vAlign w:val="center"/>
            <w:hideMark/>
          </w:tcPr>
          <w:p w14:paraId="02DA20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387.541,29</w:t>
            </w:r>
          </w:p>
        </w:tc>
      </w:tr>
      <w:tr w:rsidR="00974ED9" w:rsidRPr="000C4FA4" w14:paraId="5D1B5A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AED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RMB</w:t>
            </w:r>
          </w:p>
        </w:tc>
        <w:tc>
          <w:tcPr>
            <w:tcW w:w="1202" w:type="dxa"/>
            <w:tcBorders>
              <w:top w:val="nil"/>
              <w:left w:val="nil"/>
              <w:bottom w:val="single" w:sz="4" w:space="0" w:color="auto"/>
              <w:right w:val="nil"/>
            </w:tcBorders>
            <w:shd w:val="clear" w:color="auto" w:fill="auto"/>
            <w:noWrap/>
            <w:vAlign w:val="center"/>
            <w:hideMark/>
          </w:tcPr>
          <w:p w14:paraId="33D7FA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7FAD83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223248</w:t>
            </w:r>
          </w:p>
        </w:tc>
        <w:tc>
          <w:tcPr>
            <w:tcW w:w="2241" w:type="dxa"/>
            <w:tcBorders>
              <w:top w:val="nil"/>
              <w:left w:val="nil"/>
              <w:bottom w:val="single" w:sz="4" w:space="0" w:color="auto"/>
              <w:right w:val="nil"/>
            </w:tcBorders>
            <w:shd w:val="clear" w:color="auto" w:fill="auto"/>
            <w:noWrap/>
            <w:vAlign w:val="center"/>
            <w:hideMark/>
          </w:tcPr>
          <w:p w14:paraId="3EA2DA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089A19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DF21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0002853</w:t>
            </w:r>
          </w:p>
        </w:tc>
        <w:tc>
          <w:tcPr>
            <w:tcW w:w="997" w:type="dxa"/>
            <w:tcBorders>
              <w:top w:val="nil"/>
              <w:left w:val="nil"/>
              <w:bottom w:val="single" w:sz="4" w:space="0" w:color="auto"/>
              <w:right w:val="nil"/>
            </w:tcBorders>
            <w:shd w:val="clear" w:color="auto" w:fill="auto"/>
            <w:noWrap/>
            <w:vAlign w:val="center"/>
            <w:hideMark/>
          </w:tcPr>
          <w:p w14:paraId="7D1DD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C2A3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22E01322252</w:t>
            </w:r>
          </w:p>
        </w:tc>
        <w:tc>
          <w:tcPr>
            <w:tcW w:w="880" w:type="dxa"/>
            <w:tcBorders>
              <w:top w:val="nil"/>
              <w:left w:val="nil"/>
              <w:bottom w:val="single" w:sz="4" w:space="0" w:color="auto"/>
              <w:right w:val="nil"/>
            </w:tcBorders>
            <w:shd w:val="clear" w:color="auto" w:fill="auto"/>
            <w:noWrap/>
            <w:vAlign w:val="center"/>
            <w:hideMark/>
          </w:tcPr>
          <w:p w14:paraId="7B23A4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26/08/2036</w:t>
            </w:r>
          </w:p>
        </w:tc>
        <w:tc>
          <w:tcPr>
            <w:tcW w:w="1689" w:type="dxa"/>
            <w:tcBorders>
              <w:top w:val="nil"/>
              <w:left w:val="nil"/>
              <w:bottom w:val="single" w:sz="4" w:space="0" w:color="auto"/>
              <w:right w:val="nil"/>
            </w:tcBorders>
            <w:shd w:val="clear" w:color="auto" w:fill="auto"/>
            <w:noWrap/>
            <w:vAlign w:val="center"/>
            <w:hideMark/>
          </w:tcPr>
          <w:p w14:paraId="217D40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170.877,20</w:t>
            </w:r>
          </w:p>
        </w:tc>
      </w:tr>
      <w:tr w:rsidR="00974ED9" w:rsidRPr="000C4FA4" w14:paraId="0953311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7904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CSAES</w:t>
            </w:r>
          </w:p>
        </w:tc>
        <w:tc>
          <w:tcPr>
            <w:tcW w:w="1202" w:type="dxa"/>
            <w:tcBorders>
              <w:top w:val="nil"/>
              <w:left w:val="nil"/>
              <w:bottom w:val="single" w:sz="4" w:space="0" w:color="auto"/>
              <w:right w:val="nil"/>
            </w:tcBorders>
            <w:shd w:val="clear" w:color="auto" w:fill="auto"/>
            <w:noWrap/>
            <w:vAlign w:val="center"/>
            <w:hideMark/>
          </w:tcPr>
          <w:p w14:paraId="26B29C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D3D07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91720</w:t>
            </w:r>
          </w:p>
        </w:tc>
        <w:tc>
          <w:tcPr>
            <w:tcW w:w="2241" w:type="dxa"/>
            <w:tcBorders>
              <w:top w:val="nil"/>
              <w:left w:val="nil"/>
              <w:bottom w:val="single" w:sz="4" w:space="0" w:color="auto"/>
              <w:right w:val="nil"/>
            </w:tcBorders>
            <w:shd w:val="clear" w:color="auto" w:fill="auto"/>
            <w:noWrap/>
            <w:vAlign w:val="center"/>
            <w:hideMark/>
          </w:tcPr>
          <w:p w14:paraId="19595E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147F16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92F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0002851</w:t>
            </w:r>
          </w:p>
        </w:tc>
        <w:tc>
          <w:tcPr>
            <w:tcW w:w="997" w:type="dxa"/>
            <w:tcBorders>
              <w:top w:val="nil"/>
              <w:left w:val="nil"/>
              <w:bottom w:val="single" w:sz="4" w:space="0" w:color="auto"/>
              <w:right w:val="nil"/>
            </w:tcBorders>
            <w:shd w:val="clear" w:color="auto" w:fill="auto"/>
            <w:noWrap/>
            <w:vAlign w:val="center"/>
            <w:hideMark/>
          </w:tcPr>
          <w:p w14:paraId="22216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68E21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5B39B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1659AD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386.216,86</w:t>
            </w:r>
          </w:p>
        </w:tc>
      </w:tr>
      <w:tr w:rsidR="00974ED9" w:rsidRPr="000C4FA4" w14:paraId="1DD310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8E12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w:t>
            </w:r>
          </w:p>
        </w:tc>
        <w:tc>
          <w:tcPr>
            <w:tcW w:w="1202" w:type="dxa"/>
            <w:tcBorders>
              <w:top w:val="nil"/>
              <w:left w:val="nil"/>
              <w:bottom w:val="single" w:sz="4" w:space="0" w:color="auto"/>
              <w:right w:val="nil"/>
            </w:tcBorders>
            <w:shd w:val="clear" w:color="auto" w:fill="auto"/>
            <w:noWrap/>
            <w:vAlign w:val="center"/>
            <w:hideMark/>
          </w:tcPr>
          <w:p w14:paraId="00686A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0C10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80835</w:t>
            </w:r>
          </w:p>
        </w:tc>
        <w:tc>
          <w:tcPr>
            <w:tcW w:w="2241" w:type="dxa"/>
            <w:tcBorders>
              <w:top w:val="nil"/>
              <w:left w:val="nil"/>
              <w:bottom w:val="single" w:sz="4" w:space="0" w:color="auto"/>
              <w:right w:val="nil"/>
            </w:tcBorders>
            <w:shd w:val="clear" w:color="auto" w:fill="auto"/>
            <w:noWrap/>
            <w:vAlign w:val="center"/>
            <w:hideMark/>
          </w:tcPr>
          <w:p w14:paraId="48BB62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57C581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FA99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0002850</w:t>
            </w:r>
          </w:p>
        </w:tc>
        <w:tc>
          <w:tcPr>
            <w:tcW w:w="997" w:type="dxa"/>
            <w:tcBorders>
              <w:top w:val="nil"/>
              <w:left w:val="nil"/>
              <w:bottom w:val="single" w:sz="4" w:space="0" w:color="auto"/>
              <w:right w:val="nil"/>
            </w:tcBorders>
            <w:shd w:val="clear" w:color="auto" w:fill="auto"/>
            <w:noWrap/>
            <w:vAlign w:val="center"/>
            <w:hideMark/>
          </w:tcPr>
          <w:p w14:paraId="7EDEEB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90197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0C2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371AE5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112.823,09</w:t>
            </w:r>
          </w:p>
        </w:tc>
      </w:tr>
      <w:tr w:rsidR="00974ED9" w:rsidRPr="000C4FA4" w14:paraId="610C40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233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SLDSS</w:t>
            </w:r>
          </w:p>
        </w:tc>
        <w:tc>
          <w:tcPr>
            <w:tcW w:w="1202" w:type="dxa"/>
            <w:tcBorders>
              <w:top w:val="nil"/>
              <w:left w:val="nil"/>
              <w:bottom w:val="single" w:sz="4" w:space="0" w:color="auto"/>
              <w:right w:val="nil"/>
            </w:tcBorders>
            <w:shd w:val="clear" w:color="auto" w:fill="auto"/>
            <w:noWrap/>
            <w:vAlign w:val="center"/>
            <w:hideMark/>
          </w:tcPr>
          <w:p w14:paraId="72B056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14:paraId="71E436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284722</w:t>
            </w:r>
          </w:p>
        </w:tc>
        <w:tc>
          <w:tcPr>
            <w:tcW w:w="2241" w:type="dxa"/>
            <w:tcBorders>
              <w:top w:val="nil"/>
              <w:left w:val="nil"/>
              <w:bottom w:val="single" w:sz="4" w:space="0" w:color="auto"/>
              <w:right w:val="nil"/>
            </w:tcBorders>
            <w:shd w:val="clear" w:color="auto" w:fill="auto"/>
            <w:noWrap/>
            <w:vAlign w:val="center"/>
            <w:hideMark/>
          </w:tcPr>
          <w:p w14:paraId="5B1568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Aparecida de Goiânia/GO</w:t>
            </w:r>
          </w:p>
        </w:tc>
        <w:tc>
          <w:tcPr>
            <w:tcW w:w="2357" w:type="dxa"/>
            <w:tcBorders>
              <w:top w:val="nil"/>
              <w:left w:val="nil"/>
              <w:bottom w:val="single" w:sz="4" w:space="0" w:color="auto"/>
              <w:right w:val="nil"/>
            </w:tcBorders>
            <w:shd w:val="clear" w:color="auto" w:fill="auto"/>
            <w:noWrap/>
            <w:vAlign w:val="center"/>
            <w:hideMark/>
          </w:tcPr>
          <w:p w14:paraId="5F4952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E13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0002847</w:t>
            </w:r>
          </w:p>
        </w:tc>
        <w:tc>
          <w:tcPr>
            <w:tcW w:w="997" w:type="dxa"/>
            <w:tcBorders>
              <w:top w:val="nil"/>
              <w:left w:val="nil"/>
              <w:bottom w:val="single" w:sz="4" w:space="0" w:color="auto"/>
              <w:right w:val="nil"/>
            </w:tcBorders>
            <w:shd w:val="clear" w:color="auto" w:fill="auto"/>
            <w:noWrap/>
            <w:vAlign w:val="center"/>
            <w:hideMark/>
          </w:tcPr>
          <w:p w14:paraId="4CC2C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6FD81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66828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26/08/2036</w:t>
            </w:r>
          </w:p>
        </w:tc>
        <w:tc>
          <w:tcPr>
            <w:tcW w:w="1689" w:type="dxa"/>
            <w:tcBorders>
              <w:top w:val="nil"/>
              <w:left w:val="nil"/>
              <w:bottom w:val="single" w:sz="4" w:space="0" w:color="auto"/>
              <w:right w:val="nil"/>
            </w:tcBorders>
            <w:shd w:val="clear" w:color="auto" w:fill="auto"/>
            <w:noWrap/>
            <w:vAlign w:val="center"/>
            <w:hideMark/>
          </w:tcPr>
          <w:p w14:paraId="04D45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109.027,23</w:t>
            </w:r>
          </w:p>
        </w:tc>
      </w:tr>
      <w:tr w:rsidR="00974ED9" w:rsidRPr="000C4FA4" w14:paraId="13B05B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E0A72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MBRS</w:t>
            </w:r>
          </w:p>
        </w:tc>
        <w:tc>
          <w:tcPr>
            <w:tcW w:w="1202" w:type="dxa"/>
            <w:tcBorders>
              <w:top w:val="nil"/>
              <w:left w:val="nil"/>
              <w:bottom w:val="single" w:sz="4" w:space="0" w:color="auto"/>
              <w:right w:val="nil"/>
            </w:tcBorders>
            <w:shd w:val="clear" w:color="auto" w:fill="auto"/>
            <w:noWrap/>
            <w:vAlign w:val="center"/>
            <w:hideMark/>
          </w:tcPr>
          <w:p w14:paraId="61D6A3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02412A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18917</w:t>
            </w:r>
          </w:p>
        </w:tc>
        <w:tc>
          <w:tcPr>
            <w:tcW w:w="2241" w:type="dxa"/>
            <w:tcBorders>
              <w:top w:val="nil"/>
              <w:left w:val="nil"/>
              <w:bottom w:val="single" w:sz="4" w:space="0" w:color="auto"/>
              <w:right w:val="nil"/>
            </w:tcBorders>
            <w:shd w:val="clear" w:color="auto" w:fill="auto"/>
            <w:noWrap/>
            <w:vAlign w:val="center"/>
            <w:hideMark/>
          </w:tcPr>
          <w:p w14:paraId="191144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46797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E046F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0002844</w:t>
            </w:r>
          </w:p>
        </w:tc>
        <w:tc>
          <w:tcPr>
            <w:tcW w:w="997" w:type="dxa"/>
            <w:tcBorders>
              <w:top w:val="nil"/>
              <w:left w:val="nil"/>
              <w:bottom w:val="single" w:sz="4" w:space="0" w:color="auto"/>
              <w:right w:val="nil"/>
            </w:tcBorders>
            <w:shd w:val="clear" w:color="auto" w:fill="auto"/>
            <w:noWrap/>
            <w:vAlign w:val="center"/>
            <w:hideMark/>
          </w:tcPr>
          <w:p w14:paraId="4B42CA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C5D3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EAA8E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14:paraId="702342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66.400,02</w:t>
            </w:r>
          </w:p>
        </w:tc>
      </w:tr>
      <w:tr w:rsidR="00974ED9" w:rsidRPr="000C4FA4" w14:paraId="43BD71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B4F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TBDA</w:t>
            </w:r>
          </w:p>
        </w:tc>
        <w:tc>
          <w:tcPr>
            <w:tcW w:w="1202" w:type="dxa"/>
            <w:tcBorders>
              <w:top w:val="nil"/>
              <w:left w:val="nil"/>
              <w:bottom w:val="single" w:sz="4" w:space="0" w:color="auto"/>
              <w:right w:val="nil"/>
            </w:tcBorders>
            <w:shd w:val="clear" w:color="auto" w:fill="auto"/>
            <w:noWrap/>
            <w:vAlign w:val="center"/>
            <w:hideMark/>
          </w:tcPr>
          <w:p w14:paraId="0C927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A3A56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54903</w:t>
            </w:r>
          </w:p>
        </w:tc>
        <w:tc>
          <w:tcPr>
            <w:tcW w:w="2241" w:type="dxa"/>
            <w:tcBorders>
              <w:top w:val="nil"/>
              <w:left w:val="nil"/>
              <w:bottom w:val="single" w:sz="4" w:space="0" w:color="auto"/>
              <w:right w:val="nil"/>
            </w:tcBorders>
            <w:shd w:val="clear" w:color="auto" w:fill="auto"/>
            <w:noWrap/>
            <w:vAlign w:val="center"/>
            <w:hideMark/>
          </w:tcPr>
          <w:p w14:paraId="5B0C3C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Lima/MG</w:t>
            </w:r>
          </w:p>
        </w:tc>
        <w:tc>
          <w:tcPr>
            <w:tcW w:w="2357" w:type="dxa"/>
            <w:tcBorders>
              <w:top w:val="nil"/>
              <w:left w:val="nil"/>
              <w:bottom w:val="single" w:sz="4" w:space="0" w:color="auto"/>
              <w:right w:val="nil"/>
            </w:tcBorders>
            <w:shd w:val="clear" w:color="auto" w:fill="auto"/>
            <w:noWrap/>
            <w:vAlign w:val="center"/>
            <w:hideMark/>
          </w:tcPr>
          <w:p w14:paraId="7F6D83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75AE1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0002841</w:t>
            </w:r>
          </w:p>
        </w:tc>
        <w:tc>
          <w:tcPr>
            <w:tcW w:w="997" w:type="dxa"/>
            <w:tcBorders>
              <w:top w:val="nil"/>
              <w:left w:val="nil"/>
              <w:bottom w:val="single" w:sz="4" w:space="0" w:color="auto"/>
              <w:right w:val="nil"/>
            </w:tcBorders>
            <w:shd w:val="clear" w:color="auto" w:fill="auto"/>
            <w:noWrap/>
            <w:vAlign w:val="center"/>
            <w:hideMark/>
          </w:tcPr>
          <w:p w14:paraId="64788C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FC0A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22E01322242</w:t>
            </w:r>
          </w:p>
        </w:tc>
        <w:tc>
          <w:tcPr>
            <w:tcW w:w="880" w:type="dxa"/>
            <w:tcBorders>
              <w:top w:val="nil"/>
              <w:left w:val="nil"/>
              <w:bottom w:val="single" w:sz="4" w:space="0" w:color="auto"/>
              <w:right w:val="nil"/>
            </w:tcBorders>
            <w:shd w:val="clear" w:color="auto" w:fill="auto"/>
            <w:noWrap/>
            <w:vAlign w:val="center"/>
            <w:hideMark/>
          </w:tcPr>
          <w:p w14:paraId="1C9212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27/06/2028</w:t>
            </w:r>
          </w:p>
        </w:tc>
        <w:tc>
          <w:tcPr>
            <w:tcW w:w="1689" w:type="dxa"/>
            <w:tcBorders>
              <w:top w:val="nil"/>
              <w:left w:val="nil"/>
              <w:bottom w:val="single" w:sz="4" w:space="0" w:color="auto"/>
              <w:right w:val="nil"/>
            </w:tcBorders>
            <w:shd w:val="clear" w:color="auto" w:fill="auto"/>
            <w:noWrap/>
            <w:vAlign w:val="center"/>
            <w:hideMark/>
          </w:tcPr>
          <w:p w14:paraId="2ACE34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215.354,63</w:t>
            </w:r>
          </w:p>
        </w:tc>
      </w:tr>
      <w:tr w:rsidR="00974ED9" w:rsidRPr="000C4FA4" w14:paraId="076D99A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B2F9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CCSS</w:t>
            </w:r>
          </w:p>
        </w:tc>
        <w:tc>
          <w:tcPr>
            <w:tcW w:w="1202" w:type="dxa"/>
            <w:tcBorders>
              <w:top w:val="nil"/>
              <w:left w:val="nil"/>
              <w:bottom w:val="single" w:sz="4" w:space="0" w:color="auto"/>
              <w:right w:val="nil"/>
            </w:tcBorders>
            <w:shd w:val="clear" w:color="auto" w:fill="auto"/>
            <w:noWrap/>
            <w:vAlign w:val="center"/>
            <w:hideMark/>
          </w:tcPr>
          <w:p w14:paraId="4E0ACE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F9976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78153</w:t>
            </w:r>
          </w:p>
        </w:tc>
        <w:tc>
          <w:tcPr>
            <w:tcW w:w="2241" w:type="dxa"/>
            <w:tcBorders>
              <w:top w:val="nil"/>
              <w:left w:val="nil"/>
              <w:bottom w:val="single" w:sz="4" w:space="0" w:color="auto"/>
              <w:right w:val="nil"/>
            </w:tcBorders>
            <w:shd w:val="clear" w:color="auto" w:fill="auto"/>
            <w:noWrap/>
            <w:vAlign w:val="center"/>
            <w:hideMark/>
          </w:tcPr>
          <w:p w14:paraId="0D588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Bragança Paulista/SP</w:t>
            </w:r>
          </w:p>
        </w:tc>
        <w:tc>
          <w:tcPr>
            <w:tcW w:w="2357" w:type="dxa"/>
            <w:tcBorders>
              <w:top w:val="nil"/>
              <w:left w:val="nil"/>
              <w:bottom w:val="single" w:sz="4" w:space="0" w:color="auto"/>
              <w:right w:val="nil"/>
            </w:tcBorders>
            <w:shd w:val="clear" w:color="auto" w:fill="auto"/>
            <w:noWrap/>
            <w:vAlign w:val="center"/>
            <w:hideMark/>
          </w:tcPr>
          <w:p w14:paraId="18B2E5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20A60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0002839</w:t>
            </w:r>
          </w:p>
        </w:tc>
        <w:tc>
          <w:tcPr>
            <w:tcW w:w="997" w:type="dxa"/>
            <w:tcBorders>
              <w:top w:val="nil"/>
              <w:left w:val="nil"/>
              <w:bottom w:val="single" w:sz="4" w:space="0" w:color="auto"/>
              <w:right w:val="nil"/>
            </w:tcBorders>
            <w:shd w:val="clear" w:color="auto" w:fill="auto"/>
            <w:noWrap/>
            <w:vAlign w:val="center"/>
            <w:hideMark/>
          </w:tcPr>
          <w:p w14:paraId="03154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201E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22E01322240</w:t>
            </w:r>
          </w:p>
        </w:tc>
        <w:tc>
          <w:tcPr>
            <w:tcW w:w="880" w:type="dxa"/>
            <w:tcBorders>
              <w:top w:val="nil"/>
              <w:left w:val="nil"/>
              <w:bottom w:val="single" w:sz="4" w:space="0" w:color="auto"/>
              <w:right w:val="nil"/>
            </w:tcBorders>
            <w:shd w:val="clear" w:color="auto" w:fill="auto"/>
            <w:noWrap/>
            <w:vAlign w:val="center"/>
            <w:hideMark/>
          </w:tcPr>
          <w:p w14:paraId="7D27AA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27/11/2042</w:t>
            </w:r>
          </w:p>
        </w:tc>
        <w:tc>
          <w:tcPr>
            <w:tcW w:w="1689" w:type="dxa"/>
            <w:tcBorders>
              <w:top w:val="nil"/>
              <w:left w:val="nil"/>
              <w:bottom w:val="single" w:sz="4" w:space="0" w:color="auto"/>
              <w:right w:val="nil"/>
            </w:tcBorders>
            <w:shd w:val="clear" w:color="auto" w:fill="auto"/>
            <w:noWrap/>
            <w:vAlign w:val="center"/>
            <w:hideMark/>
          </w:tcPr>
          <w:p w14:paraId="75B3A2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356.158,50</w:t>
            </w:r>
          </w:p>
        </w:tc>
      </w:tr>
      <w:tr w:rsidR="00974ED9" w:rsidRPr="000C4FA4" w14:paraId="76984C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ACB2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RDPM</w:t>
            </w:r>
          </w:p>
        </w:tc>
        <w:tc>
          <w:tcPr>
            <w:tcW w:w="1202" w:type="dxa"/>
            <w:tcBorders>
              <w:top w:val="nil"/>
              <w:left w:val="nil"/>
              <w:bottom w:val="single" w:sz="4" w:space="0" w:color="auto"/>
              <w:right w:val="nil"/>
            </w:tcBorders>
            <w:shd w:val="clear" w:color="auto" w:fill="auto"/>
            <w:noWrap/>
            <w:vAlign w:val="center"/>
            <w:hideMark/>
          </w:tcPr>
          <w:p w14:paraId="065424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64FA2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56481</w:t>
            </w:r>
          </w:p>
        </w:tc>
        <w:tc>
          <w:tcPr>
            <w:tcW w:w="2241" w:type="dxa"/>
            <w:tcBorders>
              <w:top w:val="nil"/>
              <w:left w:val="nil"/>
              <w:bottom w:val="single" w:sz="4" w:space="0" w:color="auto"/>
              <w:right w:val="nil"/>
            </w:tcBorders>
            <w:shd w:val="clear" w:color="auto" w:fill="auto"/>
            <w:noWrap/>
            <w:vAlign w:val="center"/>
            <w:hideMark/>
          </w:tcPr>
          <w:p w14:paraId="6B575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1197B7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6DF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0002836</w:t>
            </w:r>
          </w:p>
        </w:tc>
        <w:tc>
          <w:tcPr>
            <w:tcW w:w="997" w:type="dxa"/>
            <w:tcBorders>
              <w:top w:val="nil"/>
              <w:left w:val="nil"/>
              <w:bottom w:val="single" w:sz="4" w:space="0" w:color="auto"/>
              <w:right w:val="nil"/>
            </w:tcBorders>
            <w:shd w:val="clear" w:color="auto" w:fill="auto"/>
            <w:noWrap/>
            <w:vAlign w:val="center"/>
            <w:hideMark/>
          </w:tcPr>
          <w:p w14:paraId="0AFF00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3B5E4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22E01322241</w:t>
            </w:r>
          </w:p>
        </w:tc>
        <w:tc>
          <w:tcPr>
            <w:tcW w:w="880" w:type="dxa"/>
            <w:tcBorders>
              <w:top w:val="nil"/>
              <w:left w:val="nil"/>
              <w:bottom w:val="single" w:sz="4" w:space="0" w:color="auto"/>
              <w:right w:val="nil"/>
            </w:tcBorders>
            <w:shd w:val="clear" w:color="auto" w:fill="auto"/>
            <w:noWrap/>
            <w:vAlign w:val="center"/>
            <w:hideMark/>
          </w:tcPr>
          <w:p w14:paraId="23FAF2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14:paraId="6D2319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163.359,09</w:t>
            </w:r>
          </w:p>
        </w:tc>
      </w:tr>
      <w:tr w:rsidR="00974ED9" w:rsidRPr="000C4FA4" w14:paraId="1AF330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C83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LFHDR</w:t>
            </w:r>
          </w:p>
        </w:tc>
        <w:tc>
          <w:tcPr>
            <w:tcW w:w="1202" w:type="dxa"/>
            <w:tcBorders>
              <w:top w:val="nil"/>
              <w:left w:val="nil"/>
              <w:bottom w:val="single" w:sz="4" w:space="0" w:color="auto"/>
              <w:right w:val="nil"/>
            </w:tcBorders>
            <w:shd w:val="clear" w:color="auto" w:fill="auto"/>
            <w:noWrap/>
            <w:vAlign w:val="center"/>
            <w:hideMark/>
          </w:tcPr>
          <w:p w14:paraId="5C1C2E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4033D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35994</w:t>
            </w:r>
          </w:p>
        </w:tc>
        <w:tc>
          <w:tcPr>
            <w:tcW w:w="2241" w:type="dxa"/>
            <w:tcBorders>
              <w:top w:val="nil"/>
              <w:left w:val="nil"/>
              <w:bottom w:val="single" w:sz="4" w:space="0" w:color="auto"/>
              <w:right w:val="nil"/>
            </w:tcBorders>
            <w:shd w:val="clear" w:color="auto" w:fill="auto"/>
            <w:noWrap/>
            <w:vAlign w:val="center"/>
            <w:hideMark/>
          </w:tcPr>
          <w:p w14:paraId="1F592E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14:paraId="3B528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833B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0002834</w:t>
            </w:r>
          </w:p>
        </w:tc>
        <w:tc>
          <w:tcPr>
            <w:tcW w:w="997" w:type="dxa"/>
            <w:tcBorders>
              <w:top w:val="nil"/>
              <w:left w:val="nil"/>
              <w:bottom w:val="single" w:sz="4" w:space="0" w:color="auto"/>
              <w:right w:val="nil"/>
            </w:tcBorders>
            <w:shd w:val="clear" w:color="auto" w:fill="auto"/>
            <w:noWrap/>
            <w:vAlign w:val="center"/>
            <w:hideMark/>
          </w:tcPr>
          <w:p w14:paraId="229702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64A76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22E01322239</w:t>
            </w:r>
          </w:p>
        </w:tc>
        <w:tc>
          <w:tcPr>
            <w:tcW w:w="880" w:type="dxa"/>
            <w:tcBorders>
              <w:top w:val="nil"/>
              <w:left w:val="nil"/>
              <w:bottom w:val="single" w:sz="4" w:space="0" w:color="auto"/>
              <w:right w:val="nil"/>
            </w:tcBorders>
            <w:shd w:val="clear" w:color="auto" w:fill="auto"/>
            <w:noWrap/>
            <w:vAlign w:val="center"/>
            <w:hideMark/>
          </w:tcPr>
          <w:p w14:paraId="41B1EA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26/08/2032</w:t>
            </w:r>
          </w:p>
        </w:tc>
        <w:tc>
          <w:tcPr>
            <w:tcW w:w="1689" w:type="dxa"/>
            <w:tcBorders>
              <w:top w:val="nil"/>
              <w:left w:val="nil"/>
              <w:bottom w:val="single" w:sz="4" w:space="0" w:color="auto"/>
              <w:right w:val="nil"/>
            </w:tcBorders>
            <w:shd w:val="clear" w:color="auto" w:fill="auto"/>
            <w:noWrap/>
            <w:vAlign w:val="center"/>
            <w:hideMark/>
          </w:tcPr>
          <w:p w14:paraId="618088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196.554,24</w:t>
            </w:r>
          </w:p>
        </w:tc>
      </w:tr>
      <w:tr w:rsidR="00974ED9" w:rsidRPr="000C4FA4" w14:paraId="32D6AEC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96C3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LEDAL</w:t>
            </w:r>
          </w:p>
        </w:tc>
        <w:tc>
          <w:tcPr>
            <w:tcW w:w="1202" w:type="dxa"/>
            <w:tcBorders>
              <w:top w:val="nil"/>
              <w:left w:val="nil"/>
              <w:bottom w:val="single" w:sz="4" w:space="0" w:color="auto"/>
              <w:right w:val="nil"/>
            </w:tcBorders>
            <w:shd w:val="clear" w:color="auto" w:fill="auto"/>
            <w:noWrap/>
            <w:vAlign w:val="center"/>
            <w:hideMark/>
          </w:tcPr>
          <w:p w14:paraId="78D725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70BCC5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154648</w:t>
            </w:r>
          </w:p>
        </w:tc>
        <w:tc>
          <w:tcPr>
            <w:tcW w:w="2241" w:type="dxa"/>
            <w:tcBorders>
              <w:top w:val="nil"/>
              <w:left w:val="nil"/>
              <w:bottom w:val="single" w:sz="4" w:space="0" w:color="auto"/>
              <w:right w:val="nil"/>
            </w:tcBorders>
            <w:shd w:val="clear" w:color="auto" w:fill="auto"/>
            <w:noWrap/>
            <w:vAlign w:val="center"/>
            <w:hideMark/>
          </w:tcPr>
          <w:p w14:paraId="14F60F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3EB3B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76DA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0002825</w:t>
            </w:r>
          </w:p>
        </w:tc>
        <w:tc>
          <w:tcPr>
            <w:tcW w:w="997" w:type="dxa"/>
            <w:tcBorders>
              <w:top w:val="nil"/>
              <w:left w:val="nil"/>
              <w:bottom w:val="single" w:sz="4" w:space="0" w:color="auto"/>
              <w:right w:val="nil"/>
            </w:tcBorders>
            <w:shd w:val="clear" w:color="auto" w:fill="auto"/>
            <w:noWrap/>
            <w:vAlign w:val="center"/>
            <w:hideMark/>
          </w:tcPr>
          <w:p w14:paraId="3AB32E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705FF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22E01322238</w:t>
            </w:r>
          </w:p>
        </w:tc>
        <w:tc>
          <w:tcPr>
            <w:tcW w:w="880" w:type="dxa"/>
            <w:tcBorders>
              <w:top w:val="nil"/>
              <w:left w:val="nil"/>
              <w:bottom w:val="single" w:sz="4" w:space="0" w:color="auto"/>
              <w:right w:val="nil"/>
            </w:tcBorders>
            <w:shd w:val="clear" w:color="auto" w:fill="auto"/>
            <w:noWrap/>
            <w:vAlign w:val="center"/>
            <w:hideMark/>
          </w:tcPr>
          <w:p w14:paraId="0C24A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27/06/2027</w:t>
            </w:r>
          </w:p>
        </w:tc>
        <w:tc>
          <w:tcPr>
            <w:tcW w:w="1689" w:type="dxa"/>
            <w:tcBorders>
              <w:top w:val="nil"/>
              <w:left w:val="nil"/>
              <w:bottom w:val="single" w:sz="4" w:space="0" w:color="auto"/>
              <w:right w:val="nil"/>
            </w:tcBorders>
            <w:shd w:val="clear" w:color="auto" w:fill="auto"/>
            <w:noWrap/>
            <w:vAlign w:val="center"/>
            <w:hideMark/>
          </w:tcPr>
          <w:p w14:paraId="75EA26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108.226,37</w:t>
            </w:r>
          </w:p>
        </w:tc>
      </w:tr>
      <w:tr w:rsidR="00974ED9" w:rsidRPr="000C4FA4" w14:paraId="63ADD2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FC7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RAG</w:t>
            </w:r>
          </w:p>
        </w:tc>
        <w:tc>
          <w:tcPr>
            <w:tcW w:w="1202" w:type="dxa"/>
            <w:tcBorders>
              <w:top w:val="nil"/>
              <w:left w:val="nil"/>
              <w:bottom w:val="single" w:sz="4" w:space="0" w:color="auto"/>
              <w:right w:val="nil"/>
            </w:tcBorders>
            <w:shd w:val="clear" w:color="auto" w:fill="auto"/>
            <w:noWrap/>
            <w:vAlign w:val="center"/>
            <w:hideMark/>
          </w:tcPr>
          <w:p w14:paraId="1F634F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FDDA0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134423</w:t>
            </w:r>
          </w:p>
        </w:tc>
        <w:tc>
          <w:tcPr>
            <w:tcW w:w="2241" w:type="dxa"/>
            <w:tcBorders>
              <w:top w:val="nil"/>
              <w:left w:val="nil"/>
              <w:bottom w:val="single" w:sz="4" w:space="0" w:color="auto"/>
              <w:right w:val="nil"/>
            </w:tcBorders>
            <w:shd w:val="clear" w:color="auto" w:fill="auto"/>
            <w:noWrap/>
            <w:vAlign w:val="center"/>
            <w:hideMark/>
          </w:tcPr>
          <w:p w14:paraId="346296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452CFF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4C47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0002823</w:t>
            </w:r>
          </w:p>
        </w:tc>
        <w:tc>
          <w:tcPr>
            <w:tcW w:w="997" w:type="dxa"/>
            <w:tcBorders>
              <w:top w:val="nil"/>
              <w:left w:val="nil"/>
              <w:bottom w:val="single" w:sz="4" w:space="0" w:color="auto"/>
              <w:right w:val="nil"/>
            </w:tcBorders>
            <w:shd w:val="clear" w:color="auto" w:fill="auto"/>
            <w:noWrap/>
            <w:vAlign w:val="center"/>
            <w:hideMark/>
          </w:tcPr>
          <w:p w14:paraId="0B576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25B94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22E01322223</w:t>
            </w:r>
          </w:p>
        </w:tc>
        <w:tc>
          <w:tcPr>
            <w:tcW w:w="880" w:type="dxa"/>
            <w:tcBorders>
              <w:top w:val="nil"/>
              <w:left w:val="nil"/>
              <w:bottom w:val="single" w:sz="4" w:space="0" w:color="auto"/>
              <w:right w:val="nil"/>
            </w:tcBorders>
            <w:shd w:val="clear" w:color="auto" w:fill="auto"/>
            <w:noWrap/>
            <w:vAlign w:val="center"/>
            <w:hideMark/>
          </w:tcPr>
          <w:p w14:paraId="7E5ED0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30/11/2031</w:t>
            </w:r>
          </w:p>
        </w:tc>
        <w:tc>
          <w:tcPr>
            <w:tcW w:w="1689" w:type="dxa"/>
            <w:tcBorders>
              <w:top w:val="nil"/>
              <w:left w:val="nil"/>
              <w:bottom w:val="single" w:sz="4" w:space="0" w:color="auto"/>
              <w:right w:val="nil"/>
            </w:tcBorders>
            <w:shd w:val="clear" w:color="auto" w:fill="auto"/>
            <w:noWrap/>
            <w:vAlign w:val="center"/>
            <w:hideMark/>
          </w:tcPr>
          <w:p w14:paraId="1680BB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180.537,89</w:t>
            </w:r>
          </w:p>
        </w:tc>
      </w:tr>
      <w:tr w:rsidR="00974ED9" w:rsidRPr="000C4FA4" w14:paraId="6BA3B9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6E0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HG</w:t>
            </w:r>
          </w:p>
        </w:tc>
        <w:tc>
          <w:tcPr>
            <w:tcW w:w="1202" w:type="dxa"/>
            <w:tcBorders>
              <w:top w:val="nil"/>
              <w:left w:val="nil"/>
              <w:bottom w:val="single" w:sz="4" w:space="0" w:color="auto"/>
              <w:right w:val="nil"/>
            </w:tcBorders>
            <w:shd w:val="clear" w:color="auto" w:fill="auto"/>
            <w:noWrap/>
            <w:vAlign w:val="center"/>
            <w:hideMark/>
          </w:tcPr>
          <w:p w14:paraId="7E15F4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2B54C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158457</w:t>
            </w:r>
          </w:p>
        </w:tc>
        <w:tc>
          <w:tcPr>
            <w:tcW w:w="2241" w:type="dxa"/>
            <w:tcBorders>
              <w:top w:val="nil"/>
              <w:left w:val="nil"/>
              <w:bottom w:val="single" w:sz="4" w:space="0" w:color="auto"/>
              <w:right w:val="nil"/>
            </w:tcBorders>
            <w:shd w:val="clear" w:color="auto" w:fill="auto"/>
            <w:noWrap/>
            <w:vAlign w:val="center"/>
            <w:hideMark/>
          </w:tcPr>
          <w:p w14:paraId="6EEB55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553E8D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C411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0002819</w:t>
            </w:r>
          </w:p>
        </w:tc>
        <w:tc>
          <w:tcPr>
            <w:tcW w:w="997" w:type="dxa"/>
            <w:tcBorders>
              <w:top w:val="nil"/>
              <w:left w:val="nil"/>
              <w:bottom w:val="single" w:sz="4" w:space="0" w:color="auto"/>
              <w:right w:val="nil"/>
            </w:tcBorders>
            <w:shd w:val="clear" w:color="auto" w:fill="auto"/>
            <w:noWrap/>
            <w:vAlign w:val="center"/>
            <w:hideMark/>
          </w:tcPr>
          <w:p w14:paraId="0BE0F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0A56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51F5A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26/08/2032</w:t>
            </w:r>
          </w:p>
        </w:tc>
        <w:tc>
          <w:tcPr>
            <w:tcW w:w="1689" w:type="dxa"/>
            <w:tcBorders>
              <w:top w:val="nil"/>
              <w:left w:val="nil"/>
              <w:bottom w:val="single" w:sz="4" w:space="0" w:color="auto"/>
              <w:right w:val="nil"/>
            </w:tcBorders>
            <w:shd w:val="clear" w:color="auto" w:fill="auto"/>
            <w:noWrap/>
            <w:vAlign w:val="center"/>
            <w:hideMark/>
          </w:tcPr>
          <w:p w14:paraId="4EE2B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390.909,34</w:t>
            </w:r>
          </w:p>
        </w:tc>
      </w:tr>
      <w:tr w:rsidR="00974ED9" w:rsidRPr="000C4FA4" w14:paraId="485104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0867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YFG</w:t>
            </w:r>
          </w:p>
        </w:tc>
        <w:tc>
          <w:tcPr>
            <w:tcW w:w="1202" w:type="dxa"/>
            <w:tcBorders>
              <w:top w:val="nil"/>
              <w:left w:val="nil"/>
              <w:bottom w:val="single" w:sz="4" w:space="0" w:color="auto"/>
              <w:right w:val="nil"/>
            </w:tcBorders>
            <w:shd w:val="clear" w:color="auto" w:fill="auto"/>
            <w:noWrap/>
            <w:vAlign w:val="center"/>
            <w:hideMark/>
          </w:tcPr>
          <w:p w14:paraId="748629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14:paraId="59FFB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30081</w:t>
            </w:r>
          </w:p>
        </w:tc>
        <w:tc>
          <w:tcPr>
            <w:tcW w:w="2241" w:type="dxa"/>
            <w:tcBorders>
              <w:top w:val="nil"/>
              <w:left w:val="nil"/>
              <w:bottom w:val="single" w:sz="4" w:space="0" w:color="auto"/>
              <w:right w:val="nil"/>
            </w:tcBorders>
            <w:shd w:val="clear" w:color="auto" w:fill="auto"/>
            <w:noWrap/>
            <w:vAlign w:val="center"/>
            <w:hideMark/>
          </w:tcPr>
          <w:p w14:paraId="430F0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14:paraId="339D5D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70A9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0002816</w:t>
            </w:r>
          </w:p>
        </w:tc>
        <w:tc>
          <w:tcPr>
            <w:tcW w:w="997" w:type="dxa"/>
            <w:tcBorders>
              <w:top w:val="nil"/>
              <w:left w:val="nil"/>
              <w:bottom w:val="single" w:sz="4" w:space="0" w:color="auto"/>
              <w:right w:val="nil"/>
            </w:tcBorders>
            <w:shd w:val="clear" w:color="auto" w:fill="auto"/>
            <w:noWrap/>
            <w:vAlign w:val="center"/>
            <w:hideMark/>
          </w:tcPr>
          <w:p w14:paraId="2C91D3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17D6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E40E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25/06/2036</w:t>
            </w:r>
          </w:p>
        </w:tc>
        <w:tc>
          <w:tcPr>
            <w:tcW w:w="1689" w:type="dxa"/>
            <w:tcBorders>
              <w:top w:val="nil"/>
              <w:left w:val="nil"/>
              <w:bottom w:val="single" w:sz="4" w:space="0" w:color="auto"/>
              <w:right w:val="nil"/>
            </w:tcBorders>
            <w:shd w:val="clear" w:color="auto" w:fill="auto"/>
            <w:noWrap/>
            <w:vAlign w:val="center"/>
            <w:hideMark/>
          </w:tcPr>
          <w:p w14:paraId="0F04DA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216.215,79</w:t>
            </w:r>
          </w:p>
        </w:tc>
      </w:tr>
      <w:tr w:rsidR="00974ED9" w:rsidRPr="000C4FA4" w14:paraId="35CCC6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25B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MPMG</w:t>
            </w:r>
          </w:p>
        </w:tc>
        <w:tc>
          <w:tcPr>
            <w:tcW w:w="1202" w:type="dxa"/>
            <w:tcBorders>
              <w:top w:val="nil"/>
              <w:left w:val="nil"/>
              <w:bottom w:val="single" w:sz="4" w:space="0" w:color="auto"/>
              <w:right w:val="nil"/>
            </w:tcBorders>
            <w:shd w:val="clear" w:color="auto" w:fill="auto"/>
            <w:noWrap/>
            <w:vAlign w:val="center"/>
            <w:hideMark/>
          </w:tcPr>
          <w:p w14:paraId="2D3158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59243B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51444</w:t>
            </w:r>
          </w:p>
        </w:tc>
        <w:tc>
          <w:tcPr>
            <w:tcW w:w="2241" w:type="dxa"/>
            <w:tcBorders>
              <w:top w:val="nil"/>
              <w:left w:val="nil"/>
              <w:bottom w:val="single" w:sz="4" w:space="0" w:color="auto"/>
              <w:right w:val="nil"/>
            </w:tcBorders>
            <w:shd w:val="clear" w:color="auto" w:fill="auto"/>
            <w:noWrap/>
            <w:vAlign w:val="center"/>
            <w:hideMark/>
          </w:tcPr>
          <w:p w14:paraId="5E0940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Chapecó/SC</w:t>
            </w:r>
          </w:p>
        </w:tc>
        <w:tc>
          <w:tcPr>
            <w:tcW w:w="2357" w:type="dxa"/>
            <w:tcBorders>
              <w:top w:val="nil"/>
              <w:left w:val="nil"/>
              <w:bottom w:val="single" w:sz="4" w:space="0" w:color="auto"/>
              <w:right w:val="nil"/>
            </w:tcBorders>
            <w:shd w:val="clear" w:color="auto" w:fill="auto"/>
            <w:noWrap/>
            <w:vAlign w:val="center"/>
            <w:hideMark/>
          </w:tcPr>
          <w:p w14:paraId="23F3E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F3F16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0002814</w:t>
            </w:r>
          </w:p>
        </w:tc>
        <w:tc>
          <w:tcPr>
            <w:tcW w:w="997" w:type="dxa"/>
            <w:tcBorders>
              <w:top w:val="nil"/>
              <w:left w:val="nil"/>
              <w:bottom w:val="single" w:sz="4" w:space="0" w:color="auto"/>
              <w:right w:val="nil"/>
            </w:tcBorders>
            <w:shd w:val="clear" w:color="auto" w:fill="auto"/>
            <w:noWrap/>
            <w:vAlign w:val="center"/>
            <w:hideMark/>
          </w:tcPr>
          <w:p w14:paraId="125489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035E5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22E01322225</w:t>
            </w:r>
          </w:p>
        </w:tc>
        <w:tc>
          <w:tcPr>
            <w:tcW w:w="880" w:type="dxa"/>
            <w:tcBorders>
              <w:top w:val="nil"/>
              <w:left w:val="nil"/>
              <w:bottom w:val="single" w:sz="4" w:space="0" w:color="auto"/>
              <w:right w:val="nil"/>
            </w:tcBorders>
            <w:shd w:val="clear" w:color="auto" w:fill="auto"/>
            <w:noWrap/>
            <w:vAlign w:val="center"/>
            <w:hideMark/>
          </w:tcPr>
          <w:p w14:paraId="3EA568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6AAACE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219.036,91</w:t>
            </w:r>
          </w:p>
        </w:tc>
      </w:tr>
      <w:tr w:rsidR="00974ED9" w:rsidRPr="000C4FA4" w14:paraId="1D3B02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E7D4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VV</w:t>
            </w:r>
          </w:p>
        </w:tc>
        <w:tc>
          <w:tcPr>
            <w:tcW w:w="1202" w:type="dxa"/>
            <w:tcBorders>
              <w:top w:val="nil"/>
              <w:left w:val="nil"/>
              <w:bottom w:val="single" w:sz="4" w:space="0" w:color="auto"/>
              <w:right w:val="nil"/>
            </w:tcBorders>
            <w:shd w:val="clear" w:color="auto" w:fill="auto"/>
            <w:noWrap/>
            <w:vAlign w:val="center"/>
            <w:hideMark/>
          </w:tcPr>
          <w:p w14:paraId="57C374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04F9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42472</w:t>
            </w:r>
            <w:r w:rsidRPr="00F27114">
              <w:rPr>
                <w:rFonts w:asciiTheme="minorHAnsi" w:hAnsiTheme="minorHAnsi" w:cstheme="minorHAnsi"/>
                <w:color w:val="000000"/>
                <w:sz w:val="14"/>
                <w:szCs w:val="14"/>
              </w:rPr>
              <w:br/>
              <w:t>42492</w:t>
            </w:r>
          </w:p>
        </w:tc>
        <w:tc>
          <w:tcPr>
            <w:tcW w:w="2241" w:type="dxa"/>
            <w:tcBorders>
              <w:top w:val="nil"/>
              <w:left w:val="nil"/>
              <w:bottom w:val="single" w:sz="4" w:space="0" w:color="auto"/>
              <w:right w:val="nil"/>
            </w:tcBorders>
            <w:shd w:val="clear" w:color="auto" w:fill="auto"/>
            <w:noWrap/>
            <w:vAlign w:val="center"/>
            <w:hideMark/>
          </w:tcPr>
          <w:p w14:paraId="07EF2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14:paraId="7CB1C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FDC8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0002809</w:t>
            </w:r>
          </w:p>
        </w:tc>
        <w:tc>
          <w:tcPr>
            <w:tcW w:w="997" w:type="dxa"/>
            <w:tcBorders>
              <w:top w:val="nil"/>
              <w:left w:val="nil"/>
              <w:bottom w:val="single" w:sz="4" w:space="0" w:color="auto"/>
              <w:right w:val="nil"/>
            </w:tcBorders>
            <w:shd w:val="clear" w:color="auto" w:fill="auto"/>
            <w:noWrap/>
            <w:vAlign w:val="center"/>
            <w:hideMark/>
          </w:tcPr>
          <w:p w14:paraId="62050B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69B8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22E01322217</w:t>
            </w:r>
          </w:p>
        </w:tc>
        <w:tc>
          <w:tcPr>
            <w:tcW w:w="880" w:type="dxa"/>
            <w:tcBorders>
              <w:top w:val="nil"/>
              <w:left w:val="nil"/>
              <w:bottom w:val="single" w:sz="4" w:space="0" w:color="auto"/>
              <w:right w:val="nil"/>
            </w:tcBorders>
            <w:shd w:val="clear" w:color="auto" w:fill="auto"/>
            <w:noWrap/>
            <w:vAlign w:val="center"/>
            <w:hideMark/>
          </w:tcPr>
          <w:p w14:paraId="4690CE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3C477A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110.350,78</w:t>
            </w:r>
          </w:p>
        </w:tc>
      </w:tr>
      <w:tr w:rsidR="00974ED9" w:rsidRPr="000C4FA4" w14:paraId="6A5A04C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D1B6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TZGT</w:t>
            </w:r>
          </w:p>
        </w:tc>
        <w:tc>
          <w:tcPr>
            <w:tcW w:w="1202" w:type="dxa"/>
            <w:tcBorders>
              <w:top w:val="nil"/>
              <w:left w:val="nil"/>
              <w:bottom w:val="single" w:sz="4" w:space="0" w:color="auto"/>
              <w:right w:val="nil"/>
            </w:tcBorders>
            <w:shd w:val="clear" w:color="auto" w:fill="auto"/>
            <w:noWrap/>
            <w:vAlign w:val="center"/>
            <w:hideMark/>
          </w:tcPr>
          <w:p w14:paraId="37532C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0CD5BF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199005</w:t>
            </w:r>
          </w:p>
        </w:tc>
        <w:tc>
          <w:tcPr>
            <w:tcW w:w="2241" w:type="dxa"/>
            <w:tcBorders>
              <w:top w:val="nil"/>
              <w:left w:val="nil"/>
              <w:bottom w:val="single" w:sz="4" w:space="0" w:color="auto"/>
              <w:right w:val="nil"/>
            </w:tcBorders>
            <w:shd w:val="clear" w:color="auto" w:fill="auto"/>
            <w:noWrap/>
            <w:vAlign w:val="center"/>
            <w:hideMark/>
          </w:tcPr>
          <w:p w14:paraId="7F154F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6F8F87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3EB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0002808</w:t>
            </w:r>
          </w:p>
        </w:tc>
        <w:tc>
          <w:tcPr>
            <w:tcW w:w="997" w:type="dxa"/>
            <w:tcBorders>
              <w:top w:val="nil"/>
              <w:left w:val="nil"/>
              <w:bottom w:val="single" w:sz="4" w:space="0" w:color="auto"/>
              <w:right w:val="nil"/>
            </w:tcBorders>
            <w:shd w:val="clear" w:color="auto" w:fill="auto"/>
            <w:noWrap/>
            <w:vAlign w:val="center"/>
            <w:hideMark/>
          </w:tcPr>
          <w:p w14:paraId="30738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BC892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8ACA2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24/06/2034</w:t>
            </w:r>
          </w:p>
        </w:tc>
        <w:tc>
          <w:tcPr>
            <w:tcW w:w="1689" w:type="dxa"/>
            <w:tcBorders>
              <w:top w:val="nil"/>
              <w:left w:val="nil"/>
              <w:bottom w:val="single" w:sz="4" w:space="0" w:color="auto"/>
              <w:right w:val="nil"/>
            </w:tcBorders>
            <w:shd w:val="clear" w:color="auto" w:fill="auto"/>
            <w:noWrap/>
            <w:vAlign w:val="center"/>
            <w:hideMark/>
          </w:tcPr>
          <w:p w14:paraId="51EC1E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161.653,95</w:t>
            </w:r>
          </w:p>
        </w:tc>
      </w:tr>
      <w:tr w:rsidR="00974ED9" w:rsidRPr="000C4FA4" w14:paraId="648C33E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768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SMP</w:t>
            </w:r>
          </w:p>
        </w:tc>
        <w:tc>
          <w:tcPr>
            <w:tcW w:w="1202" w:type="dxa"/>
            <w:tcBorders>
              <w:top w:val="nil"/>
              <w:left w:val="nil"/>
              <w:bottom w:val="single" w:sz="4" w:space="0" w:color="auto"/>
              <w:right w:val="nil"/>
            </w:tcBorders>
            <w:shd w:val="clear" w:color="auto" w:fill="auto"/>
            <w:noWrap/>
            <w:vAlign w:val="center"/>
            <w:hideMark/>
          </w:tcPr>
          <w:p w14:paraId="4FC19C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51B05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59866</w:t>
            </w:r>
          </w:p>
        </w:tc>
        <w:tc>
          <w:tcPr>
            <w:tcW w:w="2241" w:type="dxa"/>
            <w:tcBorders>
              <w:top w:val="nil"/>
              <w:left w:val="nil"/>
              <w:bottom w:val="single" w:sz="4" w:space="0" w:color="auto"/>
              <w:right w:val="nil"/>
            </w:tcBorders>
            <w:shd w:val="clear" w:color="auto" w:fill="auto"/>
            <w:noWrap/>
            <w:vAlign w:val="center"/>
            <w:hideMark/>
          </w:tcPr>
          <w:p w14:paraId="74779B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14:paraId="2B97DC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BE65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0002807</w:t>
            </w:r>
          </w:p>
        </w:tc>
        <w:tc>
          <w:tcPr>
            <w:tcW w:w="997" w:type="dxa"/>
            <w:tcBorders>
              <w:top w:val="nil"/>
              <w:left w:val="nil"/>
              <w:bottom w:val="single" w:sz="4" w:space="0" w:color="auto"/>
              <w:right w:val="nil"/>
            </w:tcBorders>
            <w:shd w:val="clear" w:color="auto" w:fill="auto"/>
            <w:noWrap/>
            <w:vAlign w:val="center"/>
            <w:hideMark/>
          </w:tcPr>
          <w:p w14:paraId="4F98FA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ABF83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22E01322216</w:t>
            </w:r>
          </w:p>
        </w:tc>
        <w:tc>
          <w:tcPr>
            <w:tcW w:w="880" w:type="dxa"/>
            <w:tcBorders>
              <w:top w:val="nil"/>
              <w:left w:val="nil"/>
              <w:bottom w:val="single" w:sz="4" w:space="0" w:color="auto"/>
              <w:right w:val="nil"/>
            </w:tcBorders>
            <w:shd w:val="clear" w:color="auto" w:fill="auto"/>
            <w:noWrap/>
            <w:vAlign w:val="center"/>
            <w:hideMark/>
          </w:tcPr>
          <w:p w14:paraId="60190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25/06/2027</w:t>
            </w:r>
          </w:p>
        </w:tc>
        <w:tc>
          <w:tcPr>
            <w:tcW w:w="1689" w:type="dxa"/>
            <w:tcBorders>
              <w:top w:val="nil"/>
              <w:left w:val="nil"/>
              <w:bottom w:val="single" w:sz="4" w:space="0" w:color="auto"/>
              <w:right w:val="nil"/>
            </w:tcBorders>
            <w:shd w:val="clear" w:color="auto" w:fill="auto"/>
            <w:noWrap/>
            <w:vAlign w:val="center"/>
            <w:hideMark/>
          </w:tcPr>
          <w:p w14:paraId="3B41C0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147.944,68</w:t>
            </w:r>
          </w:p>
        </w:tc>
      </w:tr>
      <w:tr w:rsidR="00974ED9" w:rsidRPr="000C4FA4" w14:paraId="4DDE000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B020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FBDA</w:t>
            </w:r>
          </w:p>
        </w:tc>
        <w:tc>
          <w:tcPr>
            <w:tcW w:w="1202" w:type="dxa"/>
            <w:tcBorders>
              <w:top w:val="nil"/>
              <w:left w:val="nil"/>
              <w:bottom w:val="single" w:sz="4" w:space="0" w:color="auto"/>
              <w:right w:val="nil"/>
            </w:tcBorders>
            <w:shd w:val="clear" w:color="auto" w:fill="auto"/>
            <w:noWrap/>
            <w:vAlign w:val="center"/>
            <w:hideMark/>
          </w:tcPr>
          <w:p w14:paraId="0CEBEF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52436B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22474</w:t>
            </w:r>
          </w:p>
        </w:tc>
        <w:tc>
          <w:tcPr>
            <w:tcW w:w="2241" w:type="dxa"/>
            <w:tcBorders>
              <w:top w:val="nil"/>
              <w:left w:val="nil"/>
              <w:bottom w:val="single" w:sz="4" w:space="0" w:color="auto"/>
              <w:right w:val="nil"/>
            </w:tcBorders>
            <w:shd w:val="clear" w:color="auto" w:fill="auto"/>
            <w:noWrap/>
            <w:vAlign w:val="center"/>
            <w:hideMark/>
          </w:tcPr>
          <w:p w14:paraId="7F7F6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 Belo/MG</w:t>
            </w:r>
          </w:p>
        </w:tc>
        <w:tc>
          <w:tcPr>
            <w:tcW w:w="2357" w:type="dxa"/>
            <w:tcBorders>
              <w:top w:val="nil"/>
              <w:left w:val="nil"/>
              <w:bottom w:val="single" w:sz="4" w:space="0" w:color="auto"/>
              <w:right w:val="nil"/>
            </w:tcBorders>
            <w:shd w:val="clear" w:color="auto" w:fill="auto"/>
            <w:noWrap/>
            <w:vAlign w:val="center"/>
            <w:hideMark/>
          </w:tcPr>
          <w:p w14:paraId="54CFCD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2FD14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002805</w:t>
            </w:r>
          </w:p>
        </w:tc>
        <w:tc>
          <w:tcPr>
            <w:tcW w:w="997" w:type="dxa"/>
            <w:tcBorders>
              <w:top w:val="nil"/>
              <w:left w:val="nil"/>
              <w:bottom w:val="single" w:sz="4" w:space="0" w:color="auto"/>
              <w:right w:val="nil"/>
            </w:tcBorders>
            <w:shd w:val="clear" w:color="auto" w:fill="auto"/>
            <w:noWrap/>
            <w:vAlign w:val="center"/>
            <w:hideMark/>
          </w:tcPr>
          <w:p w14:paraId="02055E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2FCE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B0ED0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24/06/2029</w:t>
            </w:r>
          </w:p>
        </w:tc>
        <w:tc>
          <w:tcPr>
            <w:tcW w:w="1689" w:type="dxa"/>
            <w:tcBorders>
              <w:top w:val="nil"/>
              <w:left w:val="nil"/>
              <w:bottom w:val="single" w:sz="4" w:space="0" w:color="auto"/>
              <w:right w:val="nil"/>
            </w:tcBorders>
            <w:shd w:val="clear" w:color="auto" w:fill="auto"/>
            <w:noWrap/>
            <w:vAlign w:val="center"/>
            <w:hideMark/>
          </w:tcPr>
          <w:p w14:paraId="626B6A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270.319,42</w:t>
            </w:r>
          </w:p>
        </w:tc>
      </w:tr>
      <w:tr w:rsidR="00974ED9" w:rsidRPr="000C4FA4" w14:paraId="5B1E99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B319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w:t>
            </w:r>
          </w:p>
        </w:tc>
        <w:tc>
          <w:tcPr>
            <w:tcW w:w="1202" w:type="dxa"/>
            <w:tcBorders>
              <w:top w:val="nil"/>
              <w:left w:val="nil"/>
              <w:bottom w:val="single" w:sz="4" w:space="0" w:color="auto"/>
              <w:right w:val="nil"/>
            </w:tcBorders>
            <w:shd w:val="clear" w:color="auto" w:fill="auto"/>
            <w:noWrap/>
            <w:vAlign w:val="center"/>
            <w:hideMark/>
          </w:tcPr>
          <w:p w14:paraId="69EA10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539052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110188</w:t>
            </w:r>
          </w:p>
        </w:tc>
        <w:tc>
          <w:tcPr>
            <w:tcW w:w="2241" w:type="dxa"/>
            <w:tcBorders>
              <w:top w:val="nil"/>
              <w:left w:val="nil"/>
              <w:bottom w:val="single" w:sz="4" w:space="0" w:color="auto"/>
              <w:right w:val="nil"/>
            </w:tcBorders>
            <w:shd w:val="clear" w:color="auto" w:fill="auto"/>
            <w:noWrap/>
            <w:vAlign w:val="center"/>
            <w:hideMark/>
          </w:tcPr>
          <w:p w14:paraId="62BF11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70997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5FBEE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0002803</w:t>
            </w:r>
          </w:p>
        </w:tc>
        <w:tc>
          <w:tcPr>
            <w:tcW w:w="997" w:type="dxa"/>
            <w:tcBorders>
              <w:top w:val="nil"/>
              <w:left w:val="nil"/>
              <w:bottom w:val="single" w:sz="4" w:space="0" w:color="auto"/>
              <w:right w:val="nil"/>
            </w:tcBorders>
            <w:shd w:val="clear" w:color="auto" w:fill="auto"/>
            <w:noWrap/>
            <w:vAlign w:val="center"/>
            <w:hideMark/>
          </w:tcPr>
          <w:p w14:paraId="4CF6C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1713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22E01322214</w:t>
            </w:r>
          </w:p>
        </w:tc>
        <w:tc>
          <w:tcPr>
            <w:tcW w:w="880" w:type="dxa"/>
            <w:tcBorders>
              <w:top w:val="nil"/>
              <w:left w:val="nil"/>
              <w:bottom w:val="single" w:sz="4" w:space="0" w:color="auto"/>
              <w:right w:val="nil"/>
            </w:tcBorders>
            <w:shd w:val="clear" w:color="auto" w:fill="auto"/>
            <w:noWrap/>
            <w:vAlign w:val="center"/>
            <w:hideMark/>
          </w:tcPr>
          <w:p w14:paraId="5FE212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26/06/2028</w:t>
            </w:r>
          </w:p>
        </w:tc>
        <w:tc>
          <w:tcPr>
            <w:tcW w:w="1689" w:type="dxa"/>
            <w:tcBorders>
              <w:top w:val="nil"/>
              <w:left w:val="nil"/>
              <w:bottom w:val="single" w:sz="4" w:space="0" w:color="auto"/>
              <w:right w:val="nil"/>
            </w:tcBorders>
            <w:shd w:val="clear" w:color="auto" w:fill="auto"/>
            <w:noWrap/>
            <w:vAlign w:val="center"/>
            <w:hideMark/>
          </w:tcPr>
          <w:p w14:paraId="7EF01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54.890,73</w:t>
            </w:r>
          </w:p>
        </w:tc>
      </w:tr>
      <w:tr w:rsidR="00974ED9" w:rsidRPr="000C4FA4" w14:paraId="029C08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E9E5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w:t>
            </w:r>
          </w:p>
        </w:tc>
        <w:tc>
          <w:tcPr>
            <w:tcW w:w="1202" w:type="dxa"/>
            <w:tcBorders>
              <w:top w:val="nil"/>
              <w:left w:val="nil"/>
              <w:bottom w:val="single" w:sz="4" w:space="0" w:color="auto"/>
              <w:right w:val="nil"/>
            </w:tcBorders>
            <w:shd w:val="clear" w:color="auto" w:fill="auto"/>
            <w:noWrap/>
            <w:vAlign w:val="center"/>
            <w:hideMark/>
          </w:tcPr>
          <w:p w14:paraId="0B132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794EF7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94011</w:t>
            </w:r>
          </w:p>
        </w:tc>
        <w:tc>
          <w:tcPr>
            <w:tcW w:w="2241" w:type="dxa"/>
            <w:tcBorders>
              <w:top w:val="nil"/>
              <w:left w:val="nil"/>
              <w:bottom w:val="single" w:sz="4" w:space="0" w:color="auto"/>
              <w:right w:val="nil"/>
            </w:tcBorders>
            <w:shd w:val="clear" w:color="auto" w:fill="auto"/>
            <w:noWrap/>
            <w:vAlign w:val="center"/>
            <w:hideMark/>
          </w:tcPr>
          <w:p w14:paraId="657DB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2347BB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F489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0002802</w:t>
            </w:r>
          </w:p>
        </w:tc>
        <w:tc>
          <w:tcPr>
            <w:tcW w:w="997" w:type="dxa"/>
            <w:tcBorders>
              <w:top w:val="nil"/>
              <w:left w:val="nil"/>
              <w:bottom w:val="single" w:sz="4" w:space="0" w:color="auto"/>
              <w:right w:val="nil"/>
            </w:tcBorders>
            <w:shd w:val="clear" w:color="auto" w:fill="auto"/>
            <w:noWrap/>
            <w:vAlign w:val="center"/>
            <w:hideMark/>
          </w:tcPr>
          <w:p w14:paraId="6D3C0D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3D143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E23A1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24/06/2036</w:t>
            </w:r>
          </w:p>
        </w:tc>
        <w:tc>
          <w:tcPr>
            <w:tcW w:w="1689" w:type="dxa"/>
            <w:tcBorders>
              <w:top w:val="nil"/>
              <w:left w:val="nil"/>
              <w:bottom w:val="single" w:sz="4" w:space="0" w:color="auto"/>
              <w:right w:val="nil"/>
            </w:tcBorders>
            <w:shd w:val="clear" w:color="auto" w:fill="auto"/>
            <w:noWrap/>
            <w:vAlign w:val="center"/>
            <w:hideMark/>
          </w:tcPr>
          <w:p w14:paraId="37E5B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181.031,99</w:t>
            </w:r>
          </w:p>
        </w:tc>
      </w:tr>
      <w:tr w:rsidR="00974ED9" w:rsidRPr="000C4FA4" w14:paraId="5A1FB5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083B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CRVD</w:t>
            </w:r>
          </w:p>
        </w:tc>
        <w:tc>
          <w:tcPr>
            <w:tcW w:w="1202" w:type="dxa"/>
            <w:tcBorders>
              <w:top w:val="nil"/>
              <w:left w:val="nil"/>
              <w:bottom w:val="single" w:sz="4" w:space="0" w:color="auto"/>
              <w:right w:val="nil"/>
            </w:tcBorders>
            <w:shd w:val="clear" w:color="auto" w:fill="auto"/>
            <w:noWrap/>
            <w:vAlign w:val="center"/>
            <w:hideMark/>
          </w:tcPr>
          <w:p w14:paraId="51CFA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25764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113184</w:t>
            </w:r>
          </w:p>
        </w:tc>
        <w:tc>
          <w:tcPr>
            <w:tcW w:w="2241" w:type="dxa"/>
            <w:tcBorders>
              <w:top w:val="nil"/>
              <w:left w:val="nil"/>
              <w:bottom w:val="single" w:sz="4" w:space="0" w:color="auto"/>
              <w:right w:val="nil"/>
            </w:tcBorders>
            <w:shd w:val="clear" w:color="auto" w:fill="auto"/>
            <w:noWrap/>
            <w:vAlign w:val="center"/>
            <w:hideMark/>
          </w:tcPr>
          <w:p w14:paraId="44D172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322ECA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21B6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0002801</w:t>
            </w:r>
          </w:p>
        </w:tc>
        <w:tc>
          <w:tcPr>
            <w:tcW w:w="997" w:type="dxa"/>
            <w:tcBorders>
              <w:top w:val="nil"/>
              <w:left w:val="nil"/>
              <w:bottom w:val="single" w:sz="4" w:space="0" w:color="auto"/>
              <w:right w:val="nil"/>
            </w:tcBorders>
            <w:shd w:val="clear" w:color="auto" w:fill="auto"/>
            <w:noWrap/>
            <w:vAlign w:val="center"/>
            <w:hideMark/>
          </w:tcPr>
          <w:p w14:paraId="5065DE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F1877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22E01322212</w:t>
            </w:r>
          </w:p>
        </w:tc>
        <w:tc>
          <w:tcPr>
            <w:tcW w:w="880" w:type="dxa"/>
            <w:tcBorders>
              <w:top w:val="nil"/>
              <w:left w:val="nil"/>
              <w:bottom w:val="single" w:sz="4" w:space="0" w:color="auto"/>
              <w:right w:val="nil"/>
            </w:tcBorders>
            <w:shd w:val="clear" w:color="auto" w:fill="auto"/>
            <w:noWrap/>
            <w:vAlign w:val="center"/>
            <w:hideMark/>
          </w:tcPr>
          <w:p w14:paraId="18B062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26/06/2035</w:t>
            </w:r>
          </w:p>
        </w:tc>
        <w:tc>
          <w:tcPr>
            <w:tcW w:w="1689" w:type="dxa"/>
            <w:tcBorders>
              <w:top w:val="nil"/>
              <w:left w:val="nil"/>
              <w:bottom w:val="single" w:sz="4" w:space="0" w:color="auto"/>
              <w:right w:val="nil"/>
            </w:tcBorders>
            <w:shd w:val="clear" w:color="auto" w:fill="auto"/>
            <w:noWrap/>
            <w:vAlign w:val="center"/>
            <w:hideMark/>
          </w:tcPr>
          <w:p w14:paraId="41B50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217.990,69</w:t>
            </w:r>
          </w:p>
        </w:tc>
      </w:tr>
      <w:tr w:rsidR="00974ED9" w:rsidRPr="000C4FA4" w14:paraId="109962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7B40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ERMDS</w:t>
            </w:r>
          </w:p>
        </w:tc>
        <w:tc>
          <w:tcPr>
            <w:tcW w:w="1202" w:type="dxa"/>
            <w:tcBorders>
              <w:top w:val="nil"/>
              <w:left w:val="nil"/>
              <w:bottom w:val="single" w:sz="4" w:space="0" w:color="auto"/>
              <w:right w:val="nil"/>
            </w:tcBorders>
            <w:shd w:val="clear" w:color="auto" w:fill="auto"/>
            <w:noWrap/>
            <w:vAlign w:val="center"/>
            <w:hideMark/>
          </w:tcPr>
          <w:p w14:paraId="4C5662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290094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98016</w:t>
            </w:r>
          </w:p>
        </w:tc>
        <w:tc>
          <w:tcPr>
            <w:tcW w:w="2241" w:type="dxa"/>
            <w:tcBorders>
              <w:top w:val="nil"/>
              <w:left w:val="nil"/>
              <w:bottom w:val="single" w:sz="4" w:space="0" w:color="auto"/>
              <w:right w:val="nil"/>
            </w:tcBorders>
            <w:shd w:val="clear" w:color="auto" w:fill="auto"/>
            <w:noWrap/>
            <w:vAlign w:val="center"/>
            <w:hideMark/>
          </w:tcPr>
          <w:p w14:paraId="16497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Rondonópolis/MT</w:t>
            </w:r>
          </w:p>
        </w:tc>
        <w:tc>
          <w:tcPr>
            <w:tcW w:w="2357" w:type="dxa"/>
            <w:tcBorders>
              <w:top w:val="nil"/>
              <w:left w:val="nil"/>
              <w:bottom w:val="single" w:sz="4" w:space="0" w:color="auto"/>
              <w:right w:val="nil"/>
            </w:tcBorders>
            <w:shd w:val="clear" w:color="auto" w:fill="auto"/>
            <w:noWrap/>
            <w:vAlign w:val="center"/>
            <w:hideMark/>
          </w:tcPr>
          <w:p w14:paraId="1C5F46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E2CE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0002799</w:t>
            </w:r>
          </w:p>
        </w:tc>
        <w:tc>
          <w:tcPr>
            <w:tcW w:w="997" w:type="dxa"/>
            <w:tcBorders>
              <w:top w:val="nil"/>
              <w:left w:val="nil"/>
              <w:bottom w:val="single" w:sz="4" w:space="0" w:color="auto"/>
              <w:right w:val="nil"/>
            </w:tcBorders>
            <w:shd w:val="clear" w:color="auto" w:fill="auto"/>
            <w:noWrap/>
            <w:vAlign w:val="center"/>
            <w:hideMark/>
          </w:tcPr>
          <w:p w14:paraId="6C53D8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7B04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FF32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14:paraId="5E918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90.721,36</w:t>
            </w:r>
          </w:p>
        </w:tc>
      </w:tr>
      <w:tr w:rsidR="00974ED9" w:rsidRPr="000C4FA4" w14:paraId="2C8BA6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65F4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JCC</w:t>
            </w:r>
          </w:p>
        </w:tc>
        <w:tc>
          <w:tcPr>
            <w:tcW w:w="1202" w:type="dxa"/>
            <w:tcBorders>
              <w:top w:val="nil"/>
              <w:left w:val="nil"/>
              <w:bottom w:val="single" w:sz="4" w:space="0" w:color="auto"/>
              <w:right w:val="nil"/>
            </w:tcBorders>
            <w:shd w:val="clear" w:color="auto" w:fill="auto"/>
            <w:noWrap/>
            <w:vAlign w:val="center"/>
            <w:hideMark/>
          </w:tcPr>
          <w:p w14:paraId="4D670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578C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149603</w:t>
            </w:r>
            <w:r w:rsidRPr="00F27114">
              <w:rPr>
                <w:rFonts w:asciiTheme="minorHAnsi" w:hAnsiTheme="minorHAnsi" w:cstheme="minorHAnsi"/>
                <w:color w:val="000000"/>
                <w:sz w:val="14"/>
                <w:szCs w:val="14"/>
              </w:rPr>
              <w:br/>
              <w:t>149618</w:t>
            </w:r>
          </w:p>
        </w:tc>
        <w:tc>
          <w:tcPr>
            <w:tcW w:w="2241" w:type="dxa"/>
            <w:tcBorders>
              <w:top w:val="nil"/>
              <w:left w:val="nil"/>
              <w:bottom w:val="single" w:sz="4" w:space="0" w:color="auto"/>
              <w:right w:val="nil"/>
            </w:tcBorders>
            <w:shd w:val="clear" w:color="auto" w:fill="auto"/>
            <w:noWrap/>
            <w:vAlign w:val="center"/>
            <w:hideMark/>
          </w:tcPr>
          <w:p w14:paraId="0697E2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0BE43F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6E26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0002796</w:t>
            </w:r>
          </w:p>
        </w:tc>
        <w:tc>
          <w:tcPr>
            <w:tcW w:w="997" w:type="dxa"/>
            <w:tcBorders>
              <w:top w:val="nil"/>
              <w:left w:val="nil"/>
              <w:bottom w:val="single" w:sz="4" w:space="0" w:color="auto"/>
              <w:right w:val="nil"/>
            </w:tcBorders>
            <w:shd w:val="clear" w:color="auto" w:fill="auto"/>
            <w:noWrap/>
            <w:vAlign w:val="center"/>
            <w:hideMark/>
          </w:tcPr>
          <w:p w14:paraId="72B98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34123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4F626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24/08/2036</w:t>
            </w:r>
          </w:p>
        </w:tc>
        <w:tc>
          <w:tcPr>
            <w:tcW w:w="1689" w:type="dxa"/>
            <w:tcBorders>
              <w:top w:val="nil"/>
              <w:left w:val="nil"/>
              <w:bottom w:val="single" w:sz="4" w:space="0" w:color="auto"/>
              <w:right w:val="nil"/>
            </w:tcBorders>
            <w:shd w:val="clear" w:color="auto" w:fill="auto"/>
            <w:noWrap/>
            <w:vAlign w:val="center"/>
            <w:hideMark/>
          </w:tcPr>
          <w:p w14:paraId="722C6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113.258,15</w:t>
            </w:r>
          </w:p>
        </w:tc>
      </w:tr>
      <w:tr w:rsidR="00974ED9" w:rsidRPr="000C4FA4" w14:paraId="7EA63A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718A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RNDS</w:t>
            </w:r>
          </w:p>
        </w:tc>
        <w:tc>
          <w:tcPr>
            <w:tcW w:w="1202" w:type="dxa"/>
            <w:tcBorders>
              <w:top w:val="nil"/>
              <w:left w:val="nil"/>
              <w:bottom w:val="single" w:sz="4" w:space="0" w:color="auto"/>
              <w:right w:val="nil"/>
            </w:tcBorders>
            <w:shd w:val="clear" w:color="auto" w:fill="auto"/>
            <w:noWrap/>
            <w:vAlign w:val="center"/>
            <w:hideMark/>
          </w:tcPr>
          <w:p w14:paraId="12E1A8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761A47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12723</w:t>
            </w:r>
          </w:p>
        </w:tc>
        <w:tc>
          <w:tcPr>
            <w:tcW w:w="2241" w:type="dxa"/>
            <w:tcBorders>
              <w:top w:val="nil"/>
              <w:left w:val="nil"/>
              <w:bottom w:val="single" w:sz="4" w:space="0" w:color="auto"/>
              <w:right w:val="nil"/>
            </w:tcBorders>
            <w:shd w:val="clear" w:color="auto" w:fill="auto"/>
            <w:noWrap/>
            <w:vAlign w:val="center"/>
            <w:hideMark/>
          </w:tcPr>
          <w:p w14:paraId="693C2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Cerquilho/SP</w:t>
            </w:r>
          </w:p>
        </w:tc>
        <w:tc>
          <w:tcPr>
            <w:tcW w:w="2357" w:type="dxa"/>
            <w:tcBorders>
              <w:top w:val="nil"/>
              <w:left w:val="nil"/>
              <w:bottom w:val="single" w:sz="4" w:space="0" w:color="auto"/>
              <w:right w:val="nil"/>
            </w:tcBorders>
            <w:shd w:val="clear" w:color="auto" w:fill="auto"/>
            <w:noWrap/>
            <w:vAlign w:val="center"/>
            <w:hideMark/>
          </w:tcPr>
          <w:p w14:paraId="44C1AA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BBE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0002793</w:t>
            </w:r>
          </w:p>
        </w:tc>
        <w:tc>
          <w:tcPr>
            <w:tcW w:w="997" w:type="dxa"/>
            <w:tcBorders>
              <w:top w:val="nil"/>
              <w:left w:val="nil"/>
              <w:bottom w:val="single" w:sz="4" w:space="0" w:color="auto"/>
              <w:right w:val="nil"/>
            </w:tcBorders>
            <w:shd w:val="clear" w:color="auto" w:fill="auto"/>
            <w:noWrap/>
            <w:vAlign w:val="center"/>
            <w:hideMark/>
          </w:tcPr>
          <w:p w14:paraId="479E0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4FF9E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22E01322210</w:t>
            </w:r>
          </w:p>
        </w:tc>
        <w:tc>
          <w:tcPr>
            <w:tcW w:w="880" w:type="dxa"/>
            <w:tcBorders>
              <w:top w:val="nil"/>
              <w:left w:val="nil"/>
              <w:bottom w:val="single" w:sz="4" w:space="0" w:color="auto"/>
              <w:right w:val="nil"/>
            </w:tcBorders>
            <w:shd w:val="clear" w:color="auto" w:fill="auto"/>
            <w:noWrap/>
            <w:vAlign w:val="center"/>
            <w:hideMark/>
          </w:tcPr>
          <w:p w14:paraId="2D6C6D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25/06/2035</w:t>
            </w:r>
          </w:p>
        </w:tc>
        <w:tc>
          <w:tcPr>
            <w:tcW w:w="1689" w:type="dxa"/>
            <w:tcBorders>
              <w:top w:val="nil"/>
              <w:left w:val="nil"/>
              <w:bottom w:val="single" w:sz="4" w:space="0" w:color="auto"/>
              <w:right w:val="nil"/>
            </w:tcBorders>
            <w:shd w:val="clear" w:color="auto" w:fill="auto"/>
            <w:noWrap/>
            <w:vAlign w:val="center"/>
            <w:hideMark/>
          </w:tcPr>
          <w:p w14:paraId="339F3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93.394,27</w:t>
            </w:r>
          </w:p>
        </w:tc>
      </w:tr>
      <w:tr w:rsidR="00974ED9" w:rsidRPr="000C4FA4" w14:paraId="0D264C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1944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EDB</w:t>
            </w:r>
          </w:p>
        </w:tc>
        <w:tc>
          <w:tcPr>
            <w:tcW w:w="1202" w:type="dxa"/>
            <w:tcBorders>
              <w:top w:val="nil"/>
              <w:left w:val="nil"/>
              <w:bottom w:val="single" w:sz="4" w:space="0" w:color="auto"/>
              <w:right w:val="nil"/>
            </w:tcBorders>
            <w:shd w:val="clear" w:color="auto" w:fill="auto"/>
            <w:noWrap/>
            <w:vAlign w:val="center"/>
            <w:hideMark/>
          </w:tcPr>
          <w:p w14:paraId="466B3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B6BA3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81987</w:t>
            </w:r>
          </w:p>
        </w:tc>
        <w:tc>
          <w:tcPr>
            <w:tcW w:w="2241" w:type="dxa"/>
            <w:tcBorders>
              <w:top w:val="nil"/>
              <w:left w:val="nil"/>
              <w:bottom w:val="single" w:sz="4" w:space="0" w:color="auto"/>
              <w:right w:val="nil"/>
            </w:tcBorders>
            <w:shd w:val="clear" w:color="auto" w:fill="auto"/>
            <w:noWrap/>
            <w:vAlign w:val="center"/>
            <w:hideMark/>
          </w:tcPr>
          <w:p w14:paraId="0B783D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1ECEC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E6D27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0002787</w:t>
            </w:r>
          </w:p>
        </w:tc>
        <w:tc>
          <w:tcPr>
            <w:tcW w:w="997" w:type="dxa"/>
            <w:tcBorders>
              <w:top w:val="nil"/>
              <w:left w:val="nil"/>
              <w:bottom w:val="single" w:sz="4" w:space="0" w:color="auto"/>
              <w:right w:val="nil"/>
            </w:tcBorders>
            <w:shd w:val="clear" w:color="auto" w:fill="auto"/>
            <w:noWrap/>
            <w:vAlign w:val="center"/>
            <w:hideMark/>
          </w:tcPr>
          <w:p w14:paraId="3C970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87379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22E01322209</w:t>
            </w:r>
          </w:p>
        </w:tc>
        <w:tc>
          <w:tcPr>
            <w:tcW w:w="880" w:type="dxa"/>
            <w:tcBorders>
              <w:top w:val="nil"/>
              <w:left w:val="nil"/>
              <w:bottom w:val="single" w:sz="4" w:space="0" w:color="auto"/>
              <w:right w:val="nil"/>
            </w:tcBorders>
            <w:shd w:val="clear" w:color="auto" w:fill="auto"/>
            <w:noWrap/>
            <w:vAlign w:val="center"/>
            <w:hideMark/>
          </w:tcPr>
          <w:p w14:paraId="510DE1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14:paraId="1C83F3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179.457,43</w:t>
            </w:r>
          </w:p>
        </w:tc>
      </w:tr>
      <w:tr w:rsidR="00974ED9" w:rsidRPr="000C4FA4" w14:paraId="0E6FA8B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5151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CRA</w:t>
            </w:r>
          </w:p>
        </w:tc>
        <w:tc>
          <w:tcPr>
            <w:tcW w:w="1202" w:type="dxa"/>
            <w:tcBorders>
              <w:top w:val="nil"/>
              <w:left w:val="nil"/>
              <w:bottom w:val="single" w:sz="4" w:space="0" w:color="auto"/>
              <w:right w:val="nil"/>
            </w:tcBorders>
            <w:shd w:val="clear" w:color="auto" w:fill="auto"/>
            <w:noWrap/>
            <w:vAlign w:val="center"/>
            <w:hideMark/>
          </w:tcPr>
          <w:p w14:paraId="77C07D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2E9CD0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156296</w:t>
            </w:r>
            <w:r w:rsidRPr="00F27114">
              <w:rPr>
                <w:rFonts w:asciiTheme="minorHAnsi" w:hAnsiTheme="minorHAnsi" w:cstheme="minorHAnsi"/>
                <w:color w:val="000000"/>
                <w:sz w:val="14"/>
                <w:szCs w:val="14"/>
              </w:rPr>
              <w:br/>
              <w:t>156322</w:t>
            </w:r>
          </w:p>
        </w:tc>
        <w:tc>
          <w:tcPr>
            <w:tcW w:w="2241" w:type="dxa"/>
            <w:tcBorders>
              <w:top w:val="nil"/>
              <w:left w:val="nil"/>
              <w:bottom w:val="single" w:sz="4" w:space="0" w:color="auto"/>
              <w:right w:val="nil"/>
            </w:tcBorders>
            <w:shd w:val="clear" w:color="auto" w:fill="auto"/>
            <w:noWrap/>
            <w:vAlign w:val="center"/>
            <w:hideMark/>
          </w:tcPr>
          <w:p w14:paraId="50F5CA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005FF0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BA1EA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0002785</w:t>
            </w:r>
          </w:p>
        </w:tc>
        <w:tc>
          <w:tcPr>
            <w:tcW w:w="997" w:type="dxa"/>
            <w:tcBorders>
              <w:top w:val="nil"/>
              <w:left w:val="nil"/>
              <w:bottom w:val="single" w:sz="4" w:space="0" w:color="auto"/>
              <w:right w:val="nil"/>
            </w:tcBorders>
            <w:shd w:val="clear" w:color="auto" w:fill="auto"/>
            <w:noWrap/>
            <w:vAlign w:val="center"/>
            <w:hideMark/>
          </w:tcPr>
          <w:p w14:paraId="0DA86B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11F5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BAE47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25/02/2025</w:t>
            </w:r>
          </w:p>
        </w:tc>
        <w:tc>
          <w:tcPr>
            <w:tcW w:w="1689" w:type="dxa"/>
            <w:tcBorders>
              <w:top w:val="nil"/>
              <w:left w:val="nil"/>
              <w:bottom w:val="single" w:sz="4" w:space="0" w:color="auto"/>
              <w:right w:val="nil"/>
            </w:tcBorders>
            <w:shd w:val="clear" w:color="auto" w:fill="auto"/>
            <w:noWrap/>
            <w:vAlign w:val="center"/>
            <w:hideMark/>
          </w:tcPr>
          <w:p w14:paraId="67FDC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550.584,11</w:t>
            </w:r>
          </w:p>
        </w:tc>
      </w:tr>
      <w:tr w:rsidR="00974ED9" w:rsidRPr="000C4FA4" w14:paraId="379562E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A77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RSMADF</w:t>
            </w:r>
          </w:p>
        </w:tc>
        <w:tc>
          <w:tcPr>
            <w:tcW w:w="1202" w:type="dxa"/>
            <w:tcBorders>
              <w:top w:val="nil"/>
              <w:left w:val="nil"/>
              <w:bottom w:val="single" w:sz="4" w:space="0" w:color="auto"/>
              <w:right w:val="nil"/>
            </w:tcBorders>
            <w:shd w:val="clear" w:color="auto" w:fill="auto"/>
            <w:noWrap/>
            <w:vAlign w:val="center"/>
            <w:hideMark/>
          </w:tcPr>
          <w:p w14:paraId="705DFB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608DFD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245904</w:t>
            </w:r>
          </w:p>
        </w:tc>
        <w:tc>
          <w:tcPr>
            <w:tcW w:w="2241" w:type="dxa"/>
            <w:tcBorders>
              <w:top w:val="nil"/>
              <w:left w:val="nil"/>
              <w:bottom w:val="single" w:sz="4" w:space="0" w:color="auto"/>
              <w:right w:val="nil"/>
            </w:tcBorders>
            <w:shd w:val="clear" w:color="auto" w:fill="auto"/>
            <w:noWrap/>
            <w:vAlign w:val="center"/>
            <w:hideMark/>
          </w:tcPr>
          <w:p w14:paraId="42462B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18F416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71D5C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0002783</w:t>
            </w:r>
          </w:p>
        </w:tc>
        <w:tc>
          <w:tcPr>
            <w:tcW w:w="997" w:type="dxa"/>
            <w:tcBorders>
              <w:top w:val="nil"/>
              <w:left w:val="nil"/>
              <w:bottom w:val="single" w:sz="4" w:space="0" w:color="auto"/>
              <w:right w:val="nil"/>
            </w:tcBorders>
            <w:shd w:val="clear" w:color="auto" w:fill="auto"/>
            <w:noWrap/>
            <w:vAlign w:val="center"/>
            <w:hideMark/>
          </w:tcPr>
          <w:p w14:paraId="6C620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76DFC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22E01322208</w:t>
            </w:r>
          </w:p>
        </w:tc>
        <w:tc>
          <w:tcPr>
            <w:tcW w:w="880" w:type="dxa"/>
            <w:tcBorders>
              <w:top w:val="nil"/>
              <w:left w:val="nil"/>
              <w:bottom w:val="single" w:sz="4" w:space="0" w:color="auto"/>
              <w:right w:val="nil"/>
            </w:tcBorders>
            <w:shd w:val="clear" w:color="auto" w:fill="auto"/>
            <w:noWrap/>
            <w:vAlign w:val="center"/>
            <w:hideMark/>
          </w:tcPr>
          <w:p w14:paraId="2187E9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24/06/2032</w:t>
            </w:r>
          </w:p>
        </w:tc>
        <w:tc>
          <w:tcPr>
            <w:tcW w:w="1689" w:type="dxa"/>
            <w:tcBorders>
              <w:top w:val="nil"/>
              <w:left w:val="nil"/>
              <w:bottom w:val="single" w:sz="4" w:space="0" w:color="auto"/>
              <w:right w:val="nil"/>
            </w:tcBorders>
            <w:shd w:val="clear" w:color="auto" w:fill="auto"/>
            <w:noWrap/>
            <w:vAlign w:val="center"/>
            <w:hideMark/>
          </w:tcPr>
          <w:p w14:paraId="76125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54.596,91</w:t>
            </w:r>
          </w:p>
        </w:tc>
      </w:tr>
      <w:tr w:rsidR="00974ED9" w:rsidRPr="000C4FA4" w14:paraId="11E531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FF24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ACM</w:t>
            </w:r>
          </w:p>
        </w:tc>
        <w:tc>
          <w:tcPr>
            <w:tcW w:w="1202" w:type="dxa"/>
            <w:tcBorders>
              <w:top w:val="nil"/>
              <w:left w:val="nil"/>
              <w:bottom w:val="single" w:sz="4" w:space="0" w:color="auto"/>
              <w:right w:val="nil"/>
            </w:tcBorders>
            <w:shd w:val="clear" w:color="auto" w:fill="auto"/>
            <w:noWrap/>
            <w:vAlign w:val="center"/>
            <w:hideMark/>
          </w:tcPr>
          <w:p w14:paraId="6F182B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0D44AB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107038</w:t>
            </w:r>
          </w:p>
        </w:tc>
        <w:tc>
          <w:tcPr>
            <w:tcW w:w="2241" w:type="dxa"/>
            <w:tcBorders>
              <w:top w:val="nil"/>
              <w:left w:val="nil"/>
              <w:bottom w:val="single" w:sz="4" w:space="0" w:color="auto"/>
              <w:right w:val="nil"/>
            </w:tcBorders>
            <w:shd w:val="clear" w:color="auto" w:fill="auto"/>
            <w:noWrap/>
            <w:vAlign w:val="center"/>
            <w:hideMark/>
          </w:tcPr>
          <w:p w14:paraId="1E6721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56B01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51CE4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2782</w:t>
            </w:r>
          </w:p>
        </w:tc>
        <w:tc>
          <w:tcPr>
            <w:tcW w:w="997" w:type="dxa"/>
            <w:tcBorders>
              <w:top w:val="nil"/>
              <w:left w:val="nil"/>
              <w:bottom w:val="single" w:sz="4" w:space="0" w:color="auto"/>
              <w:right w:val="nil"/>
            </w:tcBorders>
            <w:shd w:val="clear" w:color="auto" w:fill="auto"/>
            <w:noWrap/>
            <w:vAlign w:val="center"/>
            <w:hideMark/>
          </w:tcPr>
          <w:p w14:paraId="607D7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8A21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22E01322207</w:t>
            </w:r>
          </w:p>
        </w:tc>
        <w:tc>
          <w:tcPr>
            <w:tcW w:w="880" w:type="dxa"/>
            <w:tcBorders>
              <w:top w:val="nil"/>
              <w:left w:val="nil"/>
              <w:bottom w:val="single" w:sz="4" w:space="0" w:color="auto"/>
              <w:right w:val="nil"/>
            </w:tcBorders>
            <w:shd w:val="clear" w:color="auto" w:fill="auto"/>
            <w:noWrap/>
            <w:vAlign w:val="center"/>
            <w:hideMark/>
          </w:tcPr>
          <w:p w14:paraId="0E4A75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25/12/2029</w:t>
            </w:r>
          </w:p>
        </w:tc>
        <w:tc>
          <w:tcPr>
            <w:tcW w:w="1689" w:type="dxa"/>
            <w:tcBorders>
              <w:top w:val="nil"/>
              <w:left w:val="nil"/>
              <w:bottom w:val="single" w:sz="4" w:space="0" w:color="auto"/>
              <w:right w:val="nil"/>
            </w:tcBorders>
            <w:shd w:val="clear" w:color="auto" w:fill="auto"/>
            <w:noWrap/>
            <w:vAlign w:val="center"/>
            <w:hideMark/>
          </w:tcPr>
          <w:p w14:paraId="59970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174.229,53</w:t>
            </w:r>
          </w:p>
        </w:tc>
      </w:tr>
      <w:tr w:rsidR="00974ED9" w:rsidRPr="000C4FA4" w14:paraId="532215C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B4D9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MGP</w:t>
            </w:r>
          </w:p>
        </w:tc>
        <w:tc>
          <w:tcPr>
            <w:tcW w:w="1202" w:type="dxa"/>
            <w:tcBorders>
              <w:top w:val="nil"/>
              <w:left w:val="nil"/>
              <w:bottom w:val="single" w:sz="4" w:space="0" w:color="auto"/>
              <w:right w:val="nil"/>
            </w:tcBorders>
            <w:shd w:val="clear" w:color="auto" w:fill="auto"/>
            <w:noWrap/>
            <w:vAlign w:val="center"/>
            <w:hideMark/>
          </w:tcPr>
          <w:p w14:paraId="550F5E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49AAEA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13480</w:t>
            </w:r>
          </w:p>
        </w:tc>
        <w:tc>
          <w:tcPr>
            <w:tcW w:w="2241" w:type="dxa"/>
            <w:tcBorders>
              <w:top w:val="nil"/>
              <w:left w:val="nil"/>
              <w:bottom w:val="single" w:sz="4" w:space="0" w:color="auto"/>
              <w:right w:val="nil"/>
            </w:tcBorders>
            <w:shd w:val="clear" w:color="auto" w:fill="auto"/>
            <w:noWrap/>
            <w:vAlign w:val="center"/>
            <w:hideMark/>
          </w:tcPr>
          <w:p w14:paraId="3CE533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3FED2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07BC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0002755</w:t>
            </w:r>
          </w:p>
        </w:tc>
        <w:tc>
          <w:tcPr>
            <w:tcW w:w="997" w:type="dxa"/>
            <w:tcBorders>
              <w:top w:val="nil"/>
              <w:left w:val="nil"/>
              <w:bottom w:val="single" w:sz="4" w:space="0" w:color="auto"/>
              <w:right w:val="nil"/>
            </w:tcBorders>
            <w:shd w:val="clear" w:color="auto" w:fill="auto"/>
            <w:noWrap/>
            <w:vAlign w:val="center"/>
            <w:hideMark/>
          </w:tcPr>
          <w:p w14:paraId="4ECF13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923B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B4C1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24/06/2032</w:t>
            </w:r>
          </w:p>
        </w:tc>
        <w:tc>
          <w:tcPr>
            <w:tcW w:w="1689" w:type="dxa"/>
            <w:tcBorders>
              <w:top w:val="nil"/>
              <w:left w:val="nil"/>
              <w:bottom w:val="single" w:sz="4" w:space="0" w:color="auto"/>
              <w:right w:val="nil"/>
            </w:tcBorders>
            <w:shd w:val="clear" w:color="auto" w:fill="auto"/>
            <w:noWrap/>
            <w:vAlign w:val="center"/>
            <w:hideMark/>
          </w:tcPr>
          <w:p w14:paraId="604BB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65.749,40</w:t>
            </w:r>
          </w:p>
        </w:tc>
      </w:tr>
      <w:tr w:rsidR="00974ED9" w:rsidRPr="000C4FA4" w14:paraId="5C8ECC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A96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LMW</w:t>
            </w:r>
          </w:p>
        </w:tc>
        <w:tc>
          <w:tcPr>
            <w:tcW w:w="1202" w:type="dxa"/>
            <w:tcBorders>
              <w:top w:val="nil"/>
              <w:left w:val="nil"/>
              <w:bottom w:val="single" w:sz="4" w:space="0" w:color="auto"/>
              <w:right w:val="nil"/>
            </w:tcBorders>
            <w:shd w:val="clear" w:color="auto" w:fill="auto"/>
            <w:noWrap/>
            <w:vAlign w:val="center"/>
            <w:hideMark/>
          </w:tcPr>
          <w:p w14:paraId="45F69A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209D0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198235</w:t>
            </w:r>
          </w:p>
        </w:tc>
        <w:tc>
          <w:tcPr>
            <w:tcW w:w="2241" w:type="dxa"/>
            <w:tcBorders>
              <w:top w:val="nil"/>
              <w:left w:val="nil"/>
              <w:bottom w:val="single" w:sz="4" w:space="0" w:color="auto"/>
              <w:right w:val="nil"/>
            </w:tcBorders>
            <w:shd w:val="clear" w:color="auto" w:fill="auto"/>
            <w:noWrap/>
            <w:vAlign w:val="center"/>
            <w:hideMark/>
          </w:tcPr>
          <w:p w14:paraId="42E17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5FA963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4849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0002817</w:t>
            </w:r>
          </w:p>
        </w:tc>
        <w:tc>
          <w:tcPr>
            <w:tcW w:w="997" w:type="dxa"/>
            <w:tcBorders>
              <w:top w:val="nil"/>
              <w:left w:val="nil"/>
              <w:bottom w:val="single" w:sz="4" w:space="0" w:color="auto"/>
              <w:right w:val="nil"/>
            </w:tcBorders>
            <w:shd w:val="clear" w:color="auto" w:fill="auto"/>
            <w:noWrap/>
            <w:vAlign w:val="center"/>
            <w:hideMark/>
          </w:tcPr>
          <w:p w14:paraId="703789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DA534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22E01322226</w:t>
            </w:r>
          </w:p>
        </w:tc>
        <w:tc>
          <w:tcPr>
            <w:tcW w:w="880" w:type="dxa"/>
            <w:tcBorders>
              <w:top w:val="nil"/>
              <w:left w:val="nil"/>
              <w:bottom w:val="single" w:sz="4" w:space="0" w:color="auto"/>
              <w:right w:val="nil"/>
            </w:tcBorders>
            <w:shd w:val="clear" w:color="auto" w:fill="auto"/>
            <w:noWrap/>
            <w:vAlign w:val="center"/>
            <w:hideMark/>
          </w:tcPr>
          <w:p w14:paraId="65E1BC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20118E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55.516,02</w:t>
            </w:r>
          </w:p>
        </w:tc>
      </w:tr>
      <w:tr w:rsidR="00974ED9" w:rsidRPr="000C4FA4" w14:paraId="0172DA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410D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MGDS</w:t>
            </w:r>
          </w:p>
        </w:tc>
        <w:tc>
          <w:tcPr>
            <w:tcW w:w="1202" w:type="dxa"/>
            <w:tcBorders>
              <w:top w:val="nil"/>
              <w:left w:val="nil"/>
              <w:bottom w:val="single" w:sz="4" w:space="0" w:color="auto"/>
              <w:right w:val="nil"/>
            </w:tcBorders>
            <w:shd w:val="clear" w:color="auto" w:fill="auto"/>
            <w:noWrap/>
            <w:vAlign w:val="center"/>
            <w:hideMark/>
          </w:tcPr>
          <w:p w14:paraId="739E8C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247F2B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167354</w:t>
            </w:r>
          </w:p>
        </w:tc>
        <w:tc>
          <w:tcPr>
            <w:tcW w:w="2241" w:type="dxa"/>
            <w:tcBorders>
              <w:top w:val="nil"/>
              <w:left w:val="nil"/>
              <w:bottom w:val="single" w:sz="4" w:space="0" w:color="auto"/>
              <w:right w:val="nil"/>
            </w:tcBorders>
            <w:shd w:val="clear" w:color="auto" w:fill="auto"/>
            <w:noWrap/>
            <w:vAlign w:val="center"/>
            <w:hideMark/>
          </w:tcPr>
          <w:p w14:paraId="3DA7A8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640473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9DC69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0002818</w:t>
            </w:r>
          </w:p>
        </w:tc>
        <w:tc>
          <w:tcPr>
            <w:tcW w:w="997" w:type="dxa"/>
            <w:tcBorders>
              <w:top w:val="nil"/>
              <w:left w:val="nil"/>
              <w:bottom w:val="single" w:sz="4" w:space="0" w:color="auto"/>
              <w:right w:val="nil"/>
            </w:tcBorders>
            <w:shd w:val="clear" w:color="auto" w:fill="auto"/>
            <w:noWrap/>
            <w:vAlign w:val="center"/>
            <w:hideMark/>
          </w:tcPr>
          <w:p w14:paraId="37C08E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11F3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22E01322224</w:t>
            </w:r>
          </w:p>
        </w:tc>
        <w:tc>
          <w:tcPr>
            <w:tcW w:w="880" w:type="dxa"/>
            <w:tcBorders>
              <w:top w:val="nil"/>
              <w:left w:val="nil"/>
              <w:bottom w:val="single" w:sz="4" w:space="0" w:color="auto"/>
              <w:right w:val="nil"/>
            </w:tcBorders>
            <w:shd w:val="clear" w:color="auto" w:fill="auto"/>
            <w:noWrap/>
            <w:vAlign w:val="center"/>
            <w:hideMark/>
          </w:tcPr>
          <w:p w14:paraId="5645BA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4C054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822.549,31</w:t>
            </w:r>
          </w:p>
        </w:tc>
      </w:tr>
      <w:tr w:rsidR="00974ED9" w:rsidRPr="000C4FA4" w14:paraId="0B99B0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E294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SRD</w:t>
            </w:r>
          </w:p>
        </w:tc>
        <w:tc>
          <w:tcPr>
            <w:tcW w:w="1202" w:type="dxa"/>
            <w:tcBorders>
              <w:top w:val="nil"/>
              <w:left w:val="nil"/>
              <w:bottom w:val="single" w:sz="4" w:space="0" w:color="auto"/>
              <w:right w:val="nil"/>
            </w:tcBorders>
            <w:shd w:val="clear" w:color="auto" w:fill="auto"/>
            <w:noWrap/>
            <w:vAlign w:val="center"/>
            <w:hideMark/>
          </w:tcPr>
          <w:p w14:paraId="005CD0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3ADA0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22044</w:t>
            </w:r>
          </w:p>
        </w:tc>
        <w:tc>
          <w:tcPr>
            <w:tcW w:w="2241" w:type="dxa"/>
            <w:tcBorders>
              <w:top w:val="nil"/>
              <w:left w:val="nil"/>
              <w:bottom w:val="single" w:sz="4" w:space="0" w:color="auto"/>
              <w:right w:val="nil"/>
            </w:tcBorders>
            <w:shd w:val="clear" w:color="auto" w:fill="auto"/>
            <w:noWrap/>
            <w:vAlign w:val="center"/>
            <w:hideMark/>
          </w:tcPr>
          <w:p w14:paraId="36E398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Cuiabá/MT</w:t>
            </w:r>
          </w:p>
        </w:tc>
        <w:tc>
          <w:tcPr>
            <w:tcW w:w="2357" w:type="dxa"/>
            <w:tcBorders>
              <w:top w:val="nil"/>
              <w:left w:val="nil"/>
              <w:bottom w:val="single" w:sz="4" w:space="0" w:color="auto"/>
              <w:right w:val="nil"/>
            </w:tcBorders>
            <w:shd w:val="clear" w:color="auto" w:fill="auto"/>
            <w:noWrap/>
            <w:vAlign w:val="center"/>
            <w:hideMark/>
          </w:tcPr>
          <w:p w14:paraId="545BF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82607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0002820</w:t>
            </w:r>
          </w:p>
        </w:tc>
        <w:tc>
          <w:tcPr>
            <w:tcW w:w="997" w:type="dxa"/>
            <w:tcBorders>
              <w:top w:val="nil"/>
              <w:left w:val="nil"/>
              <w:bottom w:val="single" w:sz="4" w:space="0" w:color="auto"/>
              <w:right w:val="nil"/>
            </w:tcBorders>
            <w:shd w:val="clear" w:color="auto" w:fill="auto"/>
            <w:noWrap/>
            <w:vAlign w:val="center"/>
            <w:hideMark/>
          </w:tcPr>
          <w:p w14:paraId="160471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381FA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C67C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63FD68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273.076,68</w:t>
            </w:r>
          </w:p>
        </w:tc>
      </w:tr>
      <w:tr w:rsidR="00974ED9" w:rsidRPr="000C4FA4" w14:paraId="0C8DDE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094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MCAM</w:t>
            </w:r>
          </w:p>
        </w:tc>
        <w:tc>
          <w:tcPr>
            <w:tcW w:w="1202" w:type="dxa"/>
            <w:tcBorders>
              <w:top w:val="nil"/>
              <w:left w:val="nil"/>
              <w:bottom w:val="single" w:sz="4" w:space="0" w:color="auto"/>
              <w:right w:val="nil"/>
            </w:tcBorders>
            <w:shd w:val="clear" w:color="auto" w:fill="auto"/>
            <w:noWrap/>
            <w:vAlign w:val="center"/>
            <w:hideMark/>
          </w:tcPr>
          <w:p w14:paraId="5883C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5271E6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5650</w:t>
            </w:r>
          </w:p>
        </w:tc>
        <w:tc>
          <w:tcPr>
            <w:tcW w:w="2241" w:type="dxa"/>
            <w:tcBorders>
              <w:top w:val="nil"/>
              <w:left w:val="nil"/>
              <w:bottom w:val="single" w:sz="4" w:space="0" w:color="auto"/>
              <w:right w:val="nil"/>
            </w:tcBorders>
            <w:shd w:val="clear" w:color="auto" w:fill="auto"/>
            <w:noWrap/>
            <w:vAlign w:val="center"/>
            <w:hideMark/>
          </w:tcPr>
          <w:p w14:paraId="76A2D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14:paraId="5F33E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5568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0002824</w:t>
            </w:r>
          </w:p>
        </w:tc>
        <w:tc>
          <w:tcPr>
            <w:tcW w:w="997" w:type="dxa"/>
            <w:tcBorders>
              <w:top w:val="nil"/>
              <w:left w:val="nil"/>
              <w:bottom w:val="single" w:sz="4" w:space="0" w:color="auto"/>
              <w:right w:val="nil"/>
            </w:tcBorders>
            <w:shd w:val="clear" w:color="auto" w:fill="auto"/>
            <w:noWrap/>
            <w:vAlign w:val="center"/>
            <w:hideMark/>
          </w:tcPr>
          <w:p w14:paraId="427AD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DB96B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22E01322227</w:t>
            </w:r>
          </w:p>
        </w:tc>
        <w:tc>
          <w:tcPr>
            <w:tcW w:w="880" w:type="dxa"/>
            <w:tcBorders>
              <w:top w:val="nil"/>
              <w:left w:val="nil"/>
              <w:bottom w:val="single" w:sz="4" w:space="0" w:color="auto"/>
              <w:right w:val="nil"/>
            </w:tcBorders>
            <w:shd w:val="clear" w:color="auto" w:fill="auto"/>
            <w:noWrap/>
            <w:vAlign w:val="center"/>
            <w:hideMark/>
          </w:tcPr>
          <w:p w14:paraId="4D57F2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41F26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156.464,13</w:t>
            </w:r>
          </w:p>
        </w:tc>
      </w:tr>
      <w:tr w:rsidR="00974ED9" w:rsidRPr="000C4FA4" w14:paraId="02C083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A6A8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JCF</w:t>
            </w:r>
          </w:p>
        </w:tc>
        <w:tc>
          <w:tcPr>
            <w:tcW w:w="1202" w:type="dxa"/>
            <w:tcBorders>
              <w:top w:val="nil"/>
              <w:left w:val="nil"/>
              <w:bottom w:val="single" w:sz="4" w:space="0" w:color="auto"/>
              <w:right w:val="nil"/>
            </w:tcBorders>
            <w:shd w:val="clear" w:color="auto" w:fill="auto"/>
            <w:noWrap/>
            <w:vAlign w:val="center"/>
            <w:hideMark/>
          </w:tcPr>
          <w:p w14:paraId="49ADD1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2C572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64684</w:t>
            </w:r>
          </w:p>
        </w:tc>
        <w:tc>
          <w:tcPr>
            <w:tcW w:w="2241" w:type="dxa"/>
            <w:tcBorders>
              <w:top w:val="nil"/>
              <w:left w:val="nil"/>
              <w:bottom w:val="single" w:sz="4" w:space="0" w:color="auto"/>
              <w:right w:val="nil"/>
            </w:tcBorders>
            <w:shd w:val="clear" w:color="auto" w:fill="auto"/>
            <w:noWrap/>
            <w:vAlign w:val="center"/>
            <w:hideMark/>
          </w:tcPr>
          <w:p w14:paraId="273DC7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Campinas/SP</w:t>
            </w:r>
          </w:p>
        </w:tc>
        <w:tc>
          <w:tcPr>
            <w:tcW w:w="2357" w:type="dxa"/>
            <w:tcBorders>
              <w:top w:val="nil"/>
              <w:left w:val="nil"/>
              <w:bottom w:val="single" w:sz="4" w:space="0" w:color="auto"/>
              <w:right w:val="nil"/>
            </w:tcBorders>
            <w:shd w:val="clear" w:color="auto" w:fill="auto"/>
            <w:noWrap/>
            <w:vAlign w:val="center"/>
            <w:hideMark/>
          </w:tcPr>
          <w:p w14:paraId="082596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5160B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0002829</w:t>
            </w:r>
          </w:p>
        </w:tc>
        <w:tc>
          <w:tcPr>
            <w:tcW w:w="997" w:type="dxa"/>
            <w:tcBorders>
              <w:top w:val="nil"/>
              <w:left w:val="nil"/>
              <w:bottom w:val="single" w:sz="4" w:space="0" w:color="auto"/>
              <w:right w:val="nil"/>
            </w:tcBorders>
            <w:shd w:val="clear" w:color="auto" w:fill="auto"/>
            <w:noWrap/>
            <w:vAlign w:val="center"/>
            <w:hideMark/>
          </w:tcPr>
          <w:p w14:paraId="59BDC1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FA8BA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07DA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30/08/2036</w:t>
            </w:r>
          </w:p>
        </w:tc>
        <w:tc>
          <w:tcPr>
            <w:tcW w:w="1689" w:type="dxa"/>
            <w:tcBorders>
              <w:top w:val="nil"/>
              <w:left w:val="nil"/>
              <w:bottom w:val="single" w:sz="4" w:space="0" w:color="auto"/>
              <w:right w:val="nil"/>
            </w:tcBorders>
            <w:shd w:val="clear" w:color="auto" w:fill="auto"/>
            <w:noWrap/>
            <w:vAlign w:val="center"/>
            <w:hideMark/>
          </w:tcPr>
          <w:p w14:paraId="33669D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146.940,06</w:t>
            </w:r>
          </w:p>
        </w:tc>
      </w:tr>
      <w:tr w:rsidR="00974ED9" w:rsidRPr="000C4FA4" w14:paraId="6AB162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E9246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AMDSP</w:t>
            </w:r>
          </w:p>
        </w:tc>
        <w:tc>
          <w:tcPr>
            <w:tcW w:w="1202" w:type="dxa"/>
            <w:tcBorders>
              <w:top w:val="nil"/>
              <w:left w:val="nil"/>
              <w:bottom w:val="single" w:sz="4" w:space="0" w:color="auto"/>
              <w:right w:val="nil"/>
            </w:tcBorders>
            <w:shd w:val="clear" w:color="auto" w:fill="auto"/>
            <w:noWrap/>
            <w:vAlign w:val="center"/>
            <w:hideMark/>
          </w:tcPr>
          <w:p w14:paraId="3C978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1B351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122210</w:t>
            </w:r>
          </w:p>
        </w:tc>
        <w:tc>
          <w:tcPr>
            <w:tcW w:w="2241" w:type="dxa"/>
            <w:tcBorders>
              <w:top w:val="nil"/>
              <w:left w:val="nil"/>
              <w:bottom w:val="single" w:sz="4" w:space="0" w:color="auto"/>
              <w:right w:val="nil"/>
            </w:tcBorders>
            <w:shd w:val="clear" w:color="auto" w:fill="auto"/>
            <w:noWrap/>
            <w:vAlign w:val="center"/>
            <w:hideMark/>
          </w:tcPr>
          <w:p w14:paraId="5F7C48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3DE9E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9D31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0002846</w:t>
            </w:r>
          </w:p>
        </w:tc>
        <w:tc>
          <w:tcPr>
            <w:tcW w:w="997" w:type="dxa"/>
            <w:tcBorders>
              <w:top w:val="nil"/>
              <w:left w:val="nil"/>
              <w:bottom w:val="single" w:sz="4" w:space="0" w:color="auto"/>
              <w:right w:val="nil"/>
            </w:tcBorders>
            <w:shd w:val="clear" w:color="auto" w:fill="auto"/>
            <w:noWrap/>
            <w:vAlign w:val="center"/>
            <w:hideMark/>
          </w:tcPr>
          <w:p w14:paraId="737221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C721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22E01322243</w:t>
            </w:r>
          </w:p>
        </w:tc>
        <w:tc>
          <w:tcPr>
            <w:tcW w:w="880" w:type="dxa"/>
            <w:tcBorders>
              <w:top w:val="nil"/>
              <w:left w:val="nil"/>
              <w:bottom w:val="single" w:sz="4" w:space="0" w:color="auto"/>
              <w:right w:val="nil"/>
            </w:tcBorders>
            <w:shd w:val="clear" w:color="auto" w:fill="auto"/>
            <w:noWrap/>
            <w:vAlign w:val="center"/>
            <w:hideMark/>
          </w:tcPr>
          <w:p w14:paraId="40D2E5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30/08/2042</w:t>
            </w:r>
          </w:p>
        </w:tc>
        <w:tc>
          <w:tcPr>
            <w:tcW w:w="1689" w:type="dxa"/>
            <w:tcBorders>
              <w:top w:val="nil"/>
              <w:left w:val="nil"/>
              <w:bottom w:val="single" w:sz="4" w:space="0" w:color="auto"/>
              <w:right w:val="nil"/>
            </w:tcBorders>
            <w:shd w:val="clear" w:color="auto" w:fill="auto"/>
            <w:noWrap/>
            <w:vAlign w:val="center"/>
            <w:hideMark/>
          </w:tcPr>
          <w:p w14:paraId="75CD93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136.994,44</w:t>
            </w:r>
          </w:p>
        </w:tc>
      </w:tr>
      <w:tr w:rsidR="00974ED9" w:rsidRPr="000C4FA4" w14:paraId="3E0DDE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1D0D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ESD</w:t>
            </w:r>
          </w:p>
        </w:tc>
        <w:tc>
          <w:tcPr>
            <w:tcW w:w="1202" w:type="dxa"/>
            <w:tcBorders>
              <w:top w:val="nil"/>
              <w:left w:val="nil"/>
              <w:bottom w:val="single" w:sz="4" w:space="0" w:color="auto"/>
              <w:right w:val="nil"/>
            </w:tcBorders>
            <w:shd w:val="clear" w:color="auto" w:fill="auto"/>
            <w:noWrap/>
            <w:vAlign w:val="center"/>
            <w:hideMark/>
          </w:tcPr>
          <w:p w14:paraId="1F89FD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0BC042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45033</w:t>
            </w:r>
          </w:p>
        </w:tc>
        <w:tc>
          <w:tcPr>
            <w:tcW w:w="2241" w:type="dxa"/>
            <w:tcBorders>
              <w:top w:val="nil"/>
              <w:left w:val="nil"/>
              <w:bottom w:val="single" w:sz="4" w:space="0" w:color="auto"/>
              <w:right w:val="nil"/>
            </w:tcBorders>
            <w:shd w:val="clear" w:color="auto" w:fill="auto"/>
            <w:noWrap/>
            <w:vAlign w:val="center"/>
            <w:hideMark/>
          </w:tcPr>
          <w:p w14:paraId="69C38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Oficial de Registro de Imóveis da 2ª Circunscrição de São Gonçalo/RJ.</w:t>
            </w:r>
          </w:p>
        </w:tc>
        <w:tc>
          <w:tcPr>
            <w:tcW w:w="2357" w:type="dxa"/>
            <w:tcBorders>
              <w:top w:val="nil"/>
              <w:left w:val="nil"/>
              <w:bottom w:val="single" w:sz="4" w:space="0" w:color="auto"/>
              <w:right w:val="nil"/>
            </w:tcBorders>
            <w:shd w:val="clear" w:color="auto" w:fill="auto"/>
            <w:noWrap/>
            <w:vAlign w:val="center"/>
            <w:hideMark/>
          </w:tcPr>
          <w:p w14:paraId="0C13D6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0C4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0002848</w:t>
            </w:r>
          </w:p>
        </w:tc>
        <w:tc>
          <w:tcPr>
            <w:tcW w:w="997" w:type="dxa"/>
            <w:tcBorders>
              <w:top w:val="nil"/>
              <w:left w:val="nil"/>
              <w:bottom w:val="single" w:sz="4" w:space="0" w:color="auto"/>
              <w:right w:val="nil"/>
            </w:tcBorders>
            <w:shd w:val="clear" w:color="auto" w:fill="auto"/>
            <w:noWrap/>
            <w:vAlign w:val="center"/>
            <w:hideMark/>
          </w:tcPr>
          <w:p w14:paraId="23256E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E143A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90665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25621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341.885,21</w:t>
            </w:r>
          </w:p>
        </w:tc>
      </w:tr>
      <w:tr w:rsidR="00974ED9" w:rsidRPr="000C4FA4" w14:paraId="015AC0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1C7A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AVNM</w:t>
            </w:r>
          </w:p>
        </w:tc>
        <w:tc>
          <w:tcPr>
            <w:tcW w:w="1202" w:type="dxa"/>
            <w:tcBorders>
              <w:top w:val="nil"/>
              <w:left w:val="nil"/>
              <w:bottom w:val="single" w:sz="4" w:space="0" w:color="auto"/>
              <w:right w:val="nil"/>
            </w:tcBorders>
            <w:shd w:val="clear" w:color="auto" w:fill="auto"/>
            <w:noWrap/>
            <w:vAlign w:val="center"/>
            <w:hideMark/>
          </w:tcPr>
          <w:p w14:paraId="208465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122FF7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11600</w:t>
            </w:r>
          </w:p>
        </w:tc>
        <w:tc>
          <w:tcPr>
            <w:tcW w:w="2241" w:type="dxa"/>
            <w:tcBorders>
              <w:top w:val="nil"/>
              <w:left w:val="nil"/>
              <w:bottom w:val="single" w:sz="4" w:space="0" w:color="auto"/>
              <w:right w:val="nil"/>
            </w:tcBorders>
            <w:shd w:val="clear" w:color="auto" w:fill="auto"/>
            <w:noWrap/>
            <w:vAlign w:val="center"/>
            <w:hideMark/>
          </w:tcPr>
          <w:p w14:paraId="5549B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Rio de Janeiro/RJ</w:t>
            </w:r>
          </w:p>
        </w:tc>
        <w:tc>
          <w:tcPr>
            <w:tcW w:w="2357" w:type="dxa"/>
            <w:tcBorders>
              <w:top w:val="nil"/>
              <w:left w:val="nil"/>
              <w:bottom w:val="single" w:sz="4" w:space="0" w:color="auto"/>
              <w:right w:val="nil"/>
            </w:tcBorders>
            <w:shd w:val="clear" w:color="auto" w:fill="auto"/>
            <w:noWrap/>
            <w:vAlign w:val="center"/>
            <w:hideMark/>
          </w:tcPr>
          <w:p w14:paraId="084F9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A10A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0002849</w:t>
            </w:r>
          </w:p>
        </w:tc>
        <w:tc>
          <w:tcPr>
            <w:tcW w:w="997" w:type="dxa"/>
            <w:tcBorders>
              <w:top w:val="nil"/>
              <w:left w:val="nil"/>
              <w:bottom w:val="single" w:sz="4" w:space="0" w:color="auto"/>
              <w:right w:val="nil"/>
            </w:tcBorders>
            <w:shd w:val="clear" w:color="auto" w:fill="auto"/>
            <w:noWrap/>
            <w:vAlign w:val="center"/>
            <w:hideMark/>
          </w:tcPr>
          <w:p w14:paraId="6D1AC3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6C36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12BC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072A6B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56.406,06</w:t>
            </w:r>
          </w:p>
        </w:tc>
      </w:tr>
      <w:tr w:rsidR="00974ED9" w:rsidRPr="000C4FA4" w14:paraId="17F988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91F2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CVM</w:t>
            </w:r>
          </w:p>
        </w:tc>
        <w:tc>
          <w:tcPr>
            <w:tcW w:w="1202" w:type="dxa"/>
            <w:tcBorders>
              <w:top w:val="nil"/>
              <w:left w:val="nil"/>
              <w:bottom w:val="single" w:sz="4" w:space="0" w:color="auto"/>
              <w:right w:val="nil"/>
            </w:tcBorders>
            <w:shd w:val="clear" w:color="auto" w:fill="auto"/>
            <w:noWrap/>
            <w:vAlign w:val="center"/>
            <w:hideMark/>
          </w:tcPr>
          <w:p w14:paraId="271AC5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90BEC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175094</w:t>
            </w:r>
          </w:p>
        </w:tc>
        <w:tc>
          <w:tcPr>
            <w:tcW w:w="2241" w:type="dxa"/>
            <w:tcBorders>
              <w:top w:val="nil"/>
              <w:left w:val="nil"/>
              <w:bottom w:val="single" w:sz="4" w:space="0" w:color="auto"/>
              <w:right w:val="nil"/>
            </w:tcBorders>
            <w:shd w:val="clear" w:color="auto" w:fill="auto"/>
            <w:noWrap/>
            <w:vAlign w:val="center"/>
            <w:hideMark/>
          </w:tcPr>
          <w:p w14:paraId="696F57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6F809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3C9B9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2852</w:t>
            </w:r>
          </w:p>
        </w:tc>
        <w:tc>
          <w:tcPr>
            <w:tcW w:w="997" w:type="dxa"/>
            <w:tcBorders>
              <w:top w:val="nil"/>
              <w:left w:val="nil"/>
              <w:bottom w:val="single" w:sz="4" w:space="0" w:color="auto"/>
              <w:right w:val="nil"/>
            </w:tcBorders>
            <w:shd w:val="clear" w:color="auto" w:fill="auto"/>
            <w:noWrap/>
            <w:vAlign w:val="center"/>
            <w:hideMark/>
          </w:tcPr>
          <w:p w14:paraId="5CD045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CFA20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22E01322244</w:t>
            </w:r>
          </w:p>
        </w:tc>
        <w:tc>
          <w:tcPr>
            <w:tcW w:w="880" w:type="dxa"/>
            <w:tcBorders>
              <w:top w:val="nil"/>
              <w:left w:val="nil"/>
              <w:bottom w:val="single" w:sz="4" w:space="0" w:color="auto"/>
              <w:right w:val="nil"/>
            </w:tcBorders>
            <w:shd w:val="clear" w:color="auto" w:fill="auto"/>
            <w:noWrap/>
            <w:vAlign w:val="center"/>
            <w:hideMark/>
          </w:tcPr>
          <w:p w14:paraId="62C6F3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30/06/2031</w:t>
            </w:r>
          </w:p>
        </w:tc>
        <w:tc>
          <w:tcPr>
            <w:tcW w:w="1689" w:type="dxa"/>
            <w:tcBorders>
              <w:top w:val="nil"/>
              <w:left w:val="nil"/>
              <w:bottom w:val="single" w:sz="4" w:space="0" w:color="auto"/>
              <w:right w:val="nil"/>
            </w:tcBorders>
            <w:shd w:val="clear" w:color="auto" w:fill="auto"/>
            <w:noWrap/>
            <w:vAlign w:val="center"/>
            <w:hideMark/>
          </w:tcPr>
          <w:p w14:paraId="057C98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139.399,46</w:t>
            </w:r>
          </w:p>
        </w:tc>
      </w:tr>
      <w:tr w:rsidR="00974ED9" w:rsidRPr="000C4FA4" w14:paraId="6E93718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EEC3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MAMN</w:t>
            </w:r>
          </w:p>
        </w:tc>
        <w:tc>
          <w:tcPr>
            <w:tcW w:w="1202" w:type="dxa"/>
            <w:tcBorders>
              <w:top w:val="nil"/>
              <w:left w:val="nil"/>
              <w:bottom w:val="single" w:sz="4" w:space="0" w:color="auto"/>
              <w:right w:val="nil"/>
            </w:tcBorders>
            <w:shd w:val="clear" w:color="auto" w:fill="auto"/>
            <w:noWrap/>
            <w:vAlign w:val="center"/>
            <w:hideMark/>
          </w:tcPr>
          <w:p w14:paraId="14DFE9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6D19B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63219</w:t>
            </w:r>
          </w:p>
        </w:tc>
        <w:tc>
          <w:tcPr>
            <w:tcW w:w="2241" w:type="dxa"/>
            <w:tcBorders>
              <w:top w:val="nil"/>
              <w:left w:val="nil"/>
              <w:bottom w:val="single" w:sz="4" w:space="0" w:color="auto"/>
              <w:right w:val="nil"/>
            </w:tcBorders>
            <w:shd w:val="clear" w:color="auto" w:fill="auto"/>
            <w:noWrap/>
            <w:vAlign w:val="center"/>
            <w:hideMark/>
          </w:tcPr>
          <w:p w14:paraId="0E34D1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Marília/SP</w:t>
            </w:r>
          </w:p>
        </w:tc>
        <w:tc>
          <w:tcPr>
            <w:tcW w:w="2357" w:type="dxa"/>
            <w:tcBorders>
              <w:top w:val="nil"/>
              <w:left w:val="nil"/>
              <w:bottom w:val="single" w:sz="4" w:space="0" w:color="auto"/>
              <w:right w:val="nil"/>
            </w:tcBorders>
            <w:shd w:val="clear" w:color="auto" w:fill="auto"/>
            <w:noWrap/>
            <w:vAlign w:val="center"/>
            <w:hideMark/>
          </w:tcPr>
          <w:p w14:paraId="1B510D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F8CD3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0002871</w:t>
            </w:r>
          </w:p>
        </w:tc>
        <w:tc>
          <w:tcPr>
            <w:tcW w:w="997" w:type="dxa"/>
            <w:tcBorders>
              <w:top w:val="nil"/>
              <w:left w:val="nil"/>
              <w:bottom w:val="single" w:sz="4" w:space="0" w:color="auto"/>
              <w:right w:val="nil"/>
            </w:tcBorders>
            <w:shd w:val="clear" w:color="auto" w:fill="auto"/>
            <w:noWrap/>
            <w:vAlign w:val="center"/>
            <w:hideMark/>
          </w:tcPr>
          <w:p w14:paraId="289189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24A7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E070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31/07/2027</w:t>
            </w:r>
          </w:p>
        </w:tc>
        <w:tc>
          <w:tcPr>
            <w:tcW w:w="1689" w:type="dxa"/>
            <w:tcBorders>
              <w:top w:val="nil"/>
              <w:left w:val="nil"/>
              <w:bottom w:val="single" w:sz="4" w:space="0" w:color="auto"/>
              <w:right w:val="nil"/>
            </w:tcBorders>
            <w:shd w:val="clear" w:color="auto" w:fill="auto"/>
            <w:noWrap/>
            <w:vAlign w:val="center"/>
            <w:hideMark/>
          </w:tcPr>
          <w:p w14:paraId="5EEABE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79.575,44</w:t>
            </w:r>
          </w:p>
        </w:tc>
      </w:tr>
      <w:tr w:rsidR="00974ED9" w:rsidRPr="000C4FA4" w14:paraId="1CCB60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7734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SMV</w:t>
            </w:r>
          </w:p>
        </w:tc>
        <w:tc>
          <w:tcPr>
            <w:tcW w:w="1202" w:type="dxa"/>
            <w:tcBorders>
              <w:top w:val="nil"/>
              <w:left w:val="nil"/>
              <w:bottom w:val="single" w:sz="4" w:space="0" w:color="auto"/>
              <w:right w:val="nil"/>
            </w:tcBorders>
            <w:shd w:val="clear" w:color="auto" w:fill="auto"/>
            <w:noWrap/>
            <w:vAlign w:val="center"/>
            <w:hideMark/>
          </w:tcPr>
          <w:p w14:paraId="5D35CC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3DFF1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32203</w:t>
            </w:r>
          </w:p>
        </w:tc>
        <w:tc>
          <w:tcPr>
            <w:tcW w:w="2241" w:type="dxa"/>
            <w:tcBorders>
              <w:top w:val="nil"/>
              <w:left w:val="nil"/>
              <w:bottom w:val="single" w:sz="4" w:space="0" w:color="auto"/>
              <w:right w:val="nil"/>
            </w:tcBorders>
            <w:shd w:val="clear" w:color="auto" w:fill="auto"/>
            <w:noWrap/>
            <w:vAlign w:val="center"/>
            <w:hideMark/>
          </w:tcPr>
          <w:p w14:paraId="713D72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Cuiabá/MT</w:t>
            </w:r>
          </w:p>
        </w:tc>
        <w:tc>
          <w:tcPr>
            <w:tcW w:w="2357" w:type="dxa"/>
            <w:tcBorders>
              <w:top w:val="nil"/>
              <w:left w:val="nil"/>
              <w:bottom w:val="single" w:sz="4" w:space="0" w:color="auto"/>
              <w:right w:val="nil"/>
            </w:tcBorders>
            <w:shd w:val="clear" w:color="auto" w:fill="auto"/>
            <w:noWrap/>
            <w:vAlign w:val="center"/>
            <w:hideMark/>
          </w:tcPr>
          <w:p w14:paraId="5D5AE6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33E64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w:t>
            </w:r>
          </w:p>
        </w:tc>
        <w:tc>
          <w:tcPr>
            <w:tcW w:w="997" w:type="dxa"/>
            <w:tcBorders>
              <w:top w:val="nil"/>
              <w:left w:val="nil"/>
              <w:bottom w:val="single" w:sz="4" w:space="0" w:color="auto"/>
              <w:right w:val="nil"/>
            </w:tcBorders>
            <w:shd w:val="clear" w:color="auto" w:fill="auto"/>
            <w:noWrap/>
            <w:vAlign w:val="center"/>
            <w:hideMark/>
          </w:tcPr>
          <w:p w14:paraId="0BAD2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D5FBF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D48AF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58890D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209.083,02</w:t>
            </w:r>
          </w:p>
        </w:tc>
      </w:tr>
      <w:tr w:rsidR="00974ED9" w:rsidRPr="000C4FA4" w14:paraId="6D0C4D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4DC5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WDLJ</w:t>
            </w:r>
          </w:p>
        </w:tc>
        <w:tc>
          <w:tcPr>
            <w:tcW w:w="1202" w:type="dxa"/>
            <w:tcBorders>
              <w:top w:val="nil"/>
              <w:left w:val="nil"/>
              <w:bottom w:val="single" w:sz="4" w:space="0" w:color="auto"/>
              <w:right w:val="nil"/>
            </w:tcBorders>
            <w:shd w:val="clear" w:color="auto" w:fill="auto"/>
            <w:noWrap/>
            <w:vAlign w:val="center"/>
            <w:hideMark/>
          </w:tcPr>
          <w:p w14:paraId="5F8F8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20A76E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118268</w:t>
            </w:r>
          </w:p>
        </w:tc>
        <w:tc>
          <w:tcPr>
            <w:tcW w:w="2241" w:type="dxa"/>
            <w:tcBorders>
              <w:top w:val="nil"/>
              <w:left w:val="nil"/>
              <w:bottom w:val="single" w:sz="4" w:space="0" w:color="auto"/>
              <w:right w:val="nil"/>
            </w:tcBorders>
            <w:shd w:val="clear" w:color="auto" w:fill="auto"/>
            <w:noWrap/>
            <w:vAlign w:val="center"/>
            <w:hideMark/>
          </w:tcPr>
          <w:p w14:paraId="525527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27CE70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C854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0002873</w:t>
            </w:r>
          </w:p>
        </w:tc>
        <w:tc>
          <w:tcPr>
            <w:tcW w:w="997" w:type="dxa"/>
            <w:tcBorders>
              <w:top w:val="nil"/>
              <w:left w:val="nil"/>
              <w:bottom w:val="single" w:sz="4" w:space="0" w:color="auto"/>
              <w:right w:val="nil"/>
            </w:tcBorders>
            <w:shd w:val="clear" w:color="auto" w:fill="auto"/>
            <w:noWrap/>
            <w:vAlign w:val="center"/>
            <w:hideMark/>
          </w:tcPr>
          <w:p w14:paraId="61659C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23AA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EFF0F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14:paraId="49FC3F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548.850,25</w:t>
            </w:r>
          </w:p>
        </w:tc>
      </w:tr>
      <w:tr w:rsidR="00974ED9" w:rsidRPr="000C4FA4" w14:paraId="6C4D26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0668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w:t>
            </w:r>
          </w:p>
        </w:tc>
        <w:tc>
          <w:tcPr>
            <w:tcW w:w="1202" w:type="dxa"/>
            <w:tcBorders>
              <w:top w:val="nil"/>
              <w:left w:val="nil"/>
              <w:bottom w:val="single" w:sz="4" w:space="0" w:color="auto"/>
              <w:right w:val="nil"/>
            </w:tcBorders>
            <w:shd w:val="clear" w:color="auto" w:fill="auto"/>
            <w:noWrap/>
            <w:vAlign w:val="center"/>
            <w:hideMark/>
          </w:tcPr>
          <w:p w14:paraId="6CDEA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4AA54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09180</w:t>
            </w:r>
          </w:p>
        </w:tc>
        <w:tc>
          <w:tcPr>
            <w:tcW w:w="2241" w:type="dxa"/>
            <w:tcBorders>
              <w:top w:val="nil"/>
              <w:left w:val="nil"/>
              <w:bottom w:val="single" w:sz="4" w:space="0" w:color="auto"/>
              <w:right w:val="nil"/>
            </w:tcBorders>
            <w:shd w:val="clear" w:color="auto" w:fill="auto"/>
            <w:noWrap/>
            <w:vAlign w:val="center"/>
            <w:hideMark/>
          </w:tcPr>
          <w:p w14:paraId="057BD5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7AA88C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18F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0002880</w:t>
            </w:r>
          </w:p>
        </w:tc>
        <w:tc>
          <w:tcPr>
            <w:tcW w:w="997" w:type="dxa"/>
            <w:tcBorders>
              <w:top w:val="nil"/>
              <w:left w:val="nil"/>
              <w:bottom w:val="single" w:sz="4" w:space="0" w:color="auto"/>
              <w:right w:val="nil"/>
            </w:tcBorders>
            <w:shd w:val="clear" w:color="auto" w:fill="auto"/>
            <w:noWrap/>
            <w:vAlign w:val="center"/>
            <w:hideMark/>
          </w:tcPr>
          <w:p w14:paraId="6B8C14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7F7FA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F5A9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30/06/2027</w:t>
            </w:r>
          </w:p>
        </w:tc>
        <w:tc>
          <w:tcPr>
            <w:tcW w:w="1689" w:type="dxa"/>
            <w:tcBorders>
              <w:top w:val="nil"/>
              <w:left w:val="nil"/>
              <w:bottom w:val="single" w:sz="4" w:space="0" w:color="auto"/>
              <w:right w:val="nil"/>
            </w:tcBorders>
            <w:shd w:val="clear" w:color="auto" w:fill="auto"/>
            <w:noWrap/>
            <w:vAlign w:val="center"/>
            <w:hideMark/>
          </w:tcPr>
          <w:p w14:paraId="50948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237.520,30</w:t>
            </w:r>
          </w:p>
        </w:tc>
      </w:tr>
      <w:tr w:rsidR="00974ED9" w:rsidRPr="000C4FA4" w14:paraId="760B34A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BA97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ALDAPF</w:t>
            </w:r>
          </w:p>
        </w:tc>
        <w:tc>
          <w:tcPr>
            <w:tcW w:w="1202" w:type="dxa"/>
            <w:tcBorders>
              <w:top w:val="nil"/>
              <w:left w:val="nil"/>
              <w:bottom w:val="single" w:sz="4" w:space="0" w:color="auto"/>
              <w:right w:val="nil"/>
            </w:tcBorders>
            <w:shd w:val="clear" w:color="auto" w:fill="auto"/>
            <w:noWrap/>
            <w:vAlign w:val="center"/>
            <w:hideMark/>
          </w:tcPr>
          <w:p w14:paraId="1F50C3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786EFC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40609</w:t>
            </w:r>
          </w:p>
        </w:tc>
        <w:tc>
          <w:tcPr>
            <w:tcW w:w="2241" w:type="dxa"/>
            <w:tcBorders>
              <w:top w:val="nil"/>
              <w:left w:val="nil"/>
              <w:bottom w:val="single" w:sz="4" w:space="0" w:color="auto"/>
              <w:right w:val="nil"/>
            </w:tcBorders>
            <w:shd w:val="clear" w:color="auto" w:fill="auto"/>
            <w:noWrap/>
            <w:vAlign w:val="center"/>
            <w:hideMark/>
          </w:tcPr>
          <w:p w14:paraId="54DFF0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2E1B6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C026C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0002881</w:t>
            </w:r>
          </w:p>
        </w:tc>
        <w:tc>
          <w:tcPr>
            <w:tcW w:w="997" w:type="dxa"/>
            <w:tcBorders>
              <w:top w:val="nil"/>
              <w:left w:val="nil"/>
              <w:bottom w:val="single" w:sz="4" w:space="0" w:color="auto"/>
              <w:right w:val="nil"/>
            </w:tcBorders>
            <w:shd w:val="clear" w:color="auto" w:fill="auto"/>
            <w:noWrap/>
            <w:vAlign w:val="center"/>
            <w:hideMark/>
          </w:tcPr>
          <w:p w14:paraId="33FC59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2FADB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22E01322254</w:t>
            </w:r>
          </w:p>
        </w:tc>
        <w:tc>
          <w:tcPr>
            <w:tcW w:w="880" w:type="dxa"/>
            <w:tcBorders>
              <w:top w:val="nil"/>
              <w:left w:val="nil"/>
              <w:bottom w:val="single" w:sz="4" w:space="0" w:color="auto"/>
              <w:right w:val="nil"/>
            </w:tcBorders>
            <w:shd w:val="clear" w:color="auto" w:fill="auto"/>
            <w:noWrap/>
            <w:vAlign w:val="center"/>
            <w:hideMark/>
          </w:tcPr>
          <w:p w14:paraId="1CBB19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30/08/2028</w:t>
            </w:r>
          </w:p>
        </w:tc>
        <w:tc>
          <w:tcPr>
            <w:tcW w:w="1689" w:type="dxa"/>
            <w:tcBorders>
              <w:top w:val="nil"/>
              <w:left w:val="nil"/>
              <w:bottom w:val="single" w:sz="4" w:space="0" w:color="auto"/>
              <w:right w:val="nil"/>
            </w:tcBorders>
            <w:shd w:val="clear" w:color="auto" w:fill="auto"/>
            <w:noWrap/>
            <w:vAlign w:val="center"/>
            <w:hideMark/>
          </w:tcPr>
          <w:p w14:paraId="50D77E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57.697,56</w:t>
            </w:r>
          </w:p>
        </w:tc>
      </w:tr>
      <w:tr w:rsidR="00974ED9" w:rsidRPr="000C4FA4" w14:paraId="1C03137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F0B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CAAS</w:t>
            </w:r>
          </w:p>
        </w:tc>
        <w:tc>
          <w:tcPr>
            <w:tcW w:w="1202" w:type="dxa"/>
            <w:tcBorders>
              <w:top w:val="nil"/>
              <w:left w:val="nil"/>
              <w:bottom w:val="single" w:sz="4" w:space="0" w:color="auto"/>
              <w:right w:val="nil"/>
            </w:tcBorders>
            <w:shd w:val="clear" w:color="auto" w:fill="auto"/>
            <w:noWrap/>
            <w:vAlign w:val="center"/>
            <w:hideMark/>
          </w:tcPr>
          <w:p w14:paraId="7AEAA7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715E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138999</w:t>
            </w:r>
          </w:p>
        </w:tc>
        <w:tc>
          <w:tcPr>
            <w:tcW w:w="2241" w:type="dxa"/>
            <w:tcBorders>
              <w:top w:val="nil"/>
              <w:left w:val="nil"/>
              <w:bottom w:val="single" w:sz="4" w:space="0" w:color="auto"/>
              <w:right w:val="nil"/>
            </w:tcBorders>
            <w:shd w:val="clear" w:color="auto" w:fill="auto"/>
            <w:noWrap/>
            <w:vAlign w:val="center"/>
            <w:hideMark/>
          </w:tcPr>
          <w:p w14:paraId="3EC72E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7A5B3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8E9AE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0002882</w:t>
            </w:r>
          </w:p>
        </w:tc>
        <w:tc>
          <w:tcPr>
            <w:tcW w:w="997" w:type="dxa"/>
            <w:tcBorders>
              <w:top w:val="nil"/>
              <w:left w:val="nil"/>
              <w:bottom w:val="single" w:sz="4" w:space="0" w:color="auto"/>
              <w:right w:val="nil"/>
            </w:tcBorders>
            <w:shd w:val="clear" w:color="auto" w:fill="auto"/>
            <w:noWrap/>
            <w:vAlign w:val="center"/>
            <w:hideMark/>
          </w:tcPr>
          <w:p w14:paraId="57CA85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F7250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22E01322260</w:t>
            </w:r>
          </w:p>
        </w:tc>
        <w:tc>
          <w:tcPr>
            <w:tcW w:w="880" w:type="dxa"/>
            <w:tcBorders>
              <w:top w:val="nil"/>
              <w:left w:val="nil"/>
              <w:bottom w:val="single" w:sz="4" w:space="0" w:color="auto"/>
              <w:right w:val="nil"/>
            </w:tcBorders>
            <w:shd w:val="clear" w:color="auto" w:fill="auto"/>
            <w:noWrap/>
            <w:vAlign w:val="center"/>
            <w:hideMark/>
          </w:tcPr>
          <w:p w14:paraId="2F80A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30/08/2036</w:t>
            </w:r>
          </w:p>
        </w:tc>
        <w:tc>
          <w:tcPr>
            <w:tcW w:w="1689" w:type="dxa"/>
            <w:tcBorders>
              <w:top w:val="nil"/>
              <w:left w:val="nil"/>
              <w:bottom w:val="single" w:sz="4" w:space="0" w:color="auto"/>
              <w:right w:val="nil"/>
            </w:tcBorders>
            <w:shd w:val="clear" w:color="auto" w:fill="auto"/>
            <w:noWrap/>
            <w:vAlign w:val="center"/>
            <w:hideMark/>
          </w:tcPr>
          <w:p w14:paraId="7657A9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224.773,79</w:t>
            </w:r>
          </w:p>
        </w:tc>
      </w:tr>
      <w:tr w:rsidR="00974ED9" w:rsidRPr="000C4FA4" w14:paraId="7947B5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0ECB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TCDZ</w:t>
            </w:r>
          </w:p>
        </w:tc>
        <w:tc>
          <w:tcPr>
            <w:tcW w:w="1202" w:type="dxa"/>
            <w:tcBorders>
              <w:top w:val="nil"/>
              <w:left w:val="nil"/>
              <w:bottom w:val="single" w:sz="4" w:space="0" w:color="auto"/>
              <w:right w:val="nil"/>
            </w:tcBorders>
            <w:shd w:val="clear" w:color="auto" w:fill="auto"/>
            <w:noWrap/>
            <w:vAlign w:val="center"/>
            <w:hideMark/>
          </w:tcPr>
          <w:p w14:paraId="7BAFE5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25FEA8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56377</w:t>
            </w:r>
          </w:p>
        </w:tc>
        <w:tc>
          <w:tcPr>
            <w:tcW w:w="2241" w:type="dxa"/>
            <w:tcBorders>
              <w:top w:val="nil"/>
              <w:left w:val="nil"/>
              <w:bottom w:val="single" w:sz="4" w:space="0" w:color="auto"/>
              <w:right w:val="nil"/>
            </w:tcBorders>
            <w:shd w:val="clear" w:color="auto" w:fill="auto"/>
            <w:noWrap/>
            <w:vAlign w:val="center"/>
            <w:hideMark/>
          </w:tcPr>
          <w:p w14:paraId="35932B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14:paraId="69FCFC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642C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0002883</w:t>
            </w:r>
          </w:p>
        </w:tc>
        <w:tc>
          <w:tcPr>
            <w:tcW w:w="997" w:type="dxa"/>
            <w:tcBorders>
              <w:top w:val="nil"/>
              <w:left w:val="nil"/>
              <w:bottom w:val="single" w:sz="4" w:space="0" w:color="auto"/>
              <w:right w:val="nil"/>
            </w:tcBorders>
            <w:shd w:val="clear" w:color="auto" w:fill="auto"/>
            <w:noWrap/>
            <w:vAlign w:val="center"/>
            <w:hideMark/>
          </w:tcPr>
          <w:p w14:paraId="03078F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409E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22E01322257</w:t>
            </w:r>
          </w:p>
        </w:tc>
        <w:tc>
          <w:tcPr>
            <w:tcW w:w="880" w:type="dxa"/>
            <w:tcBorders>
              <w:top w:val="nil"/>
              <w:left w:val="nil"/>
              <w:bottom w:val="single" w:sz="4" w:space="0" w:color="auto"/>
              <w:right w:val="nil"/>
            </w:tcBorders>
            <w:shd w:val="clear" w:color="auto" w:fill="auto"/>
            <w:noWrap/>
            <w:vAlign w:val="center"/>
            <w:hideMark/>
          </w:tcPr>
          <w:p w14:paraId="1A0B1B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31/08/2025</w:t>
            </w:r>
          </w:p>
        </w:tc>
        <w:tc>
          <w:tcPr>
            <w:tcW w:w="1689" w:type="dxa"/>
            <w:tcBorders>
              <w:top w:val="nil"/>
              <w:left w:val="nil"/>
              <w:bottom w:val="single" w:sz="4" w:space="0" w:color="auto"/>
              <w:right w:val="nil"/>
            </w:tcBorders>
            <w:shd w:val="clear" w:color="auto" w:fill="auto"/>
            <w:noWrap/>
            <w:vAlign w:val="center"/>
            <w:hideMark/>
          </w:tcPr>
          <w:p w14:paraId="372A9F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102.502,28</w:t>
            </w:r>
          </w:p>
        </w:tc>
      </w:tr>
      <w:tr w:rsidR="00974ED9" w:rsidRPr="000C4FA4" w14:paraId="5716BD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182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AMMDC</w:t>
            </w:r>
          </w:p>
        </w:tc>
        <w:tc>
          <w:tcPr>
            <w:tcW w:w="1202" w:type="dxa"/>
            <w:tcBorders>
              <w:top w:val="nil"/>
              <w:left w:val="nil"/>
              <w:bottom w:val="single" w:sz="4" w:space="0" w:color="auto"/>
              <w:right w:val="nil"/>
            </w:tcBorders>
            <w:shd w:val="clear" w:color="auto" w:fill="auto"/>
            <w:noWrap/>
            <w:vAlign w:val="center"/>
            <w:hideMark/>
          </w:tcPr>
          <w:p w14:paraId="6DA8E2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030A27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169483</w:t>
            </w:r>
            <w:r w:rsidRPr="00F27114">
              <w:rPr>
                <w:rFonts w:asciiTheme="minorHAnsi" w:hAnsiTheme="minorHAnsi" w:cstheme="minorHAnsi"/>
                <w:color w:val="000000"/>
                <w:sz w:val="14"/>
                <w:szCs w:val="14"/>
              </w:rPr>
              <w:br/>
              <w:t>169523</w:t>
            </w:r>
            <w:r w:rsidRPr="00F27114">
              <w:rPr>
                <w:rFonts w:asciiTheme="minorHAnsi" w:hAnsiTheme="minorHAnsi" w:cstheme="minorHAnsi"/>
                <w:color w:val="000000"/>
                <w:sz w:val="14"/>
                <w:szCs w:val="14"/>
              </w:rPr>
              <w:br/>
              <w:t>169549</w:t>
            </w:r>
          </w:p>
        </w:tc>
        <w:tc>
          <w:tcPr>
            <w:tcW w:w="2241" w:type="dxa"/>
            <w:tcBorders>
              <w:top w:val="nil"/>
              <w:left w:val="nil"/>
              <w:bottom w:val="single" w:sz="4" w:space="0" w:color="auto"/>
              <w:right w:val="nil"/>
            </w:tcBorders>
            <w:shd w:val="clear" w:color="auto" w:fill="auto"/>
            <w:noWrap/>
            <w:vAlign w:val="center"/>
            <w:hideMark/>
          </w:tcPr>
          <w:p w14:paraId="37A4E4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4BE36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F61B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2884</w:t>
            </w:r>
          </w:p>
        </w:tc>
        <w:tc>
          <w:tcPr>
            <w:tcW w:w="997" w:type="dxa"/>
            <w:tcBorders>
              <w:top w:val="nil"/>
              <w:left w:val="nil"/>
              <w:bottom w:val="single" w:sz="4" w:space="0" w:color="auto"/>
              <w:right w:val="nil"/>
            </w:tcBorders>
            <w:shd w:val="clear" w:color="auto" w:fill="auto"/>
            <w:noWrap/>
            <w:vAlign w:val="center"/>
            <w:hideMark/>
          </w:tcPr>
          <w:p w14:paraId="7298D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D3F0A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22E01322256</w:t>
            </w:r>
          </w:p>
        </w:tc>
        <w:tc>
          <w:tcPr>
            <w:tcW w:w="880" w:type="dxa"/>
            <w:tcBorders>
              <w:top w:val="nil"/>
              <w:left w:val="nil"/>
              <w:bottom w:val="single" w:sz="4" w:space="0" w:color="auto"/>
              <w:right w:val="nil"/>
            </w:tcBorders>
            <w:shd w:val="clear" w:color="auto" w:fill="auto"/>
            <w:noWrap/>
            <w:vAlign w:val="center"/>
            <w:hideMark/>
          </w:tcPr>
          <w:p w14:paraId="267E30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30/09/2029</w:t>
            </w:r>
          </w:p>
        </w:tc>
        <w:tc>
          <w:tcPr>
            <w:tcW w:w="1689" w:type="dxa"/>
            <w:tcBorders>
              <w:top w:val="nil"/>
              <w:left w:val="nil"/>
              <w:bottom w:val="single" w:sz="4" w:space="0" w:color="auto"/>
              <w:right w:val="nil"/>
            </w:tcBorders>
            <w:shd w:val="clear" w:color="auto" w:fill="auto"/>
            <w:noWrap/>
            <w:vAlign w:val="center"/>
            <w:hideMark/>
          </w:tcPr>
          <w:p w14:paraId="522456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563.022,06</w:t>
            </w:r>
          </w:p>
        </w:tc>
      </w:tr>
      <w:tr w:rsidR="00974ED9" w:rsidRPr="000C4FA4" w14:paraId="4914E2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7455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TPDL</w:t>
            </w:r>
          </w:p>
        </w:tc>
        <w:tc>
          <w:tcPr>
            <w:tcW w:w="1202" w:type="dxa"/>
            <w:tcBorders>
              <w:top w:val="nil"/>
              <w:left w:val="nil"/>
              <w:bottom w:val="single" w:sz="4" w:space="0" w:color="auto"/>
              <w:right w:val="nil"/>
            </w:tcBorders>
            <w:shd w:val="clear" w:color="auto" w:fill="auto"/>
            <w:noWrap/>
            <w:vAlign w:val="center"/>
            <w:hideMark/>
          </w:tcPr>
          <w:p w14:paraId="6FF91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4342D1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122320</w:t>
            </w:r>
          </w:p>
        </w:tc>
        <w:tc>
          <w:tcPr>
            <w:tcW w:w="2241" w:type="dxa"/>
            <w:tcBorders>
              <w:top w:val="nil"/>
              <w:left w:val="nil"/>
              <w:bottom w:val="single" w:sz="4" w:space="0" w:color="auto"/>
              <w:right w:val="nil"/>
            </w:tcBorders>
            <w:shd w:val="clear" w:color="auto" w:fill="auto"/>
            <w:noWrap/>
            <w:vAlign w:val="center"/>
            <w:hideMark/>
          </w:tcPr>
          <w:p w14:paraId="756264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5AB1DF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CB26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0002889</w:t>
            </w:r>
          </w:p>
        </w:tc>
        <w:tc>
          <w:tcPr>
            <w:tcW w:w="997" w:type="dxa"/>
            <w:tcBorders>
              <w:top w:val="nil"/>
              <w:left w:val="nil"/>
              <w:bottom w:val="single" w:sz="4" w:space="0" w:color="auto"/>
              <w:right w:val="nil"/>
            </w:tcBorders>
            <w:shd w:val="clear" w:color="auto" w:fill="auto"/>
            <w:noWrap/>
            <w:vAlign w:val="center"/>
            <w:hideMark/>
          </w:tcPr>
          <w:p w14:paraId="30A01A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931DF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22E01322265</w:t>
            </w:r>
          </w:p>
        </w:tc>
        <w:tc>
          <w:tcPr>
            <w:tcW w:w="880" w:type="dxa"/>
            <w:tcBorders>
              <w:top w:val="nil"/>
              <w:left w:val="nil"/>
              <w:bottom w:val="single" w:sz="4" w:space="0" w:color="auto"/>
              <w:right w:val="nil"/>
            </w:tcBorders>
            <w:shd w:val="clear" w:color="auto" w:fill="auto"/>
            <w:noWrap/>
            <w:vAlign w:val="center"/>
            <w:hideMark/>
          </w:tcPr>
          <w:p w14:paraId="595448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14:paraId="117177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159.195,34</w:t>
            </w:r>
          </w:p>
        </w:tc>
      </w:tr>
      <w:tr w:rsidR="00974ED9" w:rsidRPr="000C4FA4" w14:paraId="00865C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30EE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TB</w:t>
            </w:r>
          </w:p>
        </w:tc>
        <w:tc>
          <w:tcPr>
            <w:tcW w:w="1202" w:type="dxa"/>
            <w:tcBorders>
              <w:top w:val="nil"/>
              <w:left w:val="nil"/>
              <w:bottom w:val="single" w:sz="4" w:space="0" w:color="auto"/>
              <w:right w:val="nil"/>
            </w:tcBorders>
            <w:shd w:val="clear" w:color="auto" w:fill="auto"/>
            <w:noWrap/>
            <w:vAlign w:val="center"/>
            <w:hideMark/>
          </w:tcPr>
          <w:p w14:paraId="0D4BE5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3B037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56082</w:t>
            </w:r>
          </w:p>
        </w:tc>
        <w:tc>
          <w:tcPr>
            <w:tcW w:w="2241" w:type="dxa"/>
            <w:tcBorders>
              <w:top w:val="nil"/>
              <w:left w:val="nil"/>
              <w:bottom w:val="single" w:sz="4" w:space="0" w:color="auto"/>
              <w:right w:val="nil"/>
            </w:tcBorders>
            <w:shd w:val="clear" w:color="auto" w:fill="auto"/>
            <w:noWrap/>
            <w:vAlign w:val="center"/>
            <w:hideMark/>
          </w:tcPr>
          <w:p w14:paraId="0A555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0662B3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906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0002891</w:t>
            </w:r>
          </w:p>
        </w:tc>
        <w:tc>
          <w:tcPr>
            <w:tcW w:w="997" w:type="dxa"/>
            <w:tcBorders>
              <w:top w:val="nil"/>
              <w:left w:val="nil"/>
              <w:bottom w:val="single" w:sz="4" w:space="0" w:color="auto"/>
              <w:right w:val="nil"/>
            </w:tcBorders>
            <w:shd w:val="clear" w:color="auto" w:fill="auto"/>
            <w:noWrap/>
            <w:vAlign w:val="center"/>
            <w:hideMark/>
          </w:tcPr>
          <w:p w14:paraId="26D29D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8F52E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109C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203DDE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119.416,79</w:t>
            </w:r>
          </w:p>
        </w:tc>
      </w:tr>
      <w:tr w:rsidR="00974ED9" w:rsidRPr="000C4FA4" w14:paraId="629FB3B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98B3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JRLF</w:t>
            </w:r>
          </w:p>
        </w:tc>
        <w:tc>
          <w:tcPr>
            <w:tcW w:w="1202" w:type="dxa"/>
            <w:tcBorders>
              <w:top w:val="nil"/>
              <w:left w:val="nil"/>
              <w:bottom w:val="single" w:sz="4" w:space="0" w:color="auto"/>
              <w:right w:val="nil"/>
            </w:tcBorders>
            <w:shd w:val="clear" w:color="auto" w:fill="auto"/>
            <w:noWrap/>
            <w:vAlign w:val="center"/>
            <w:hideMark/>
          </w:tcPr>
          <w:p w14:paraId="262978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1FFFD7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112163</w:t>
            </w:r>
          </w:p>
        </w:tc>
        <w:tc>
          <w:tcPr>
            <w:tcW w:w="2241" w:type="dxa"/>
            <w:tcBorders>
              <w:top w:val="nil"/>
              <w:left w:val="nil"/>
              <w:bottom w:val="single" w:sz="4" w:space="0" w:color="auto"/>
              <w:right w:val="nil"/>
            </w:tcBorders>
            <w:shd w:val="clear" w:color="auto" w:fill="auto"/>
            <w:noWrap/>
            <w:vAlign w:val="center"/>
            <w:hideMark/>
          </w:tcPr>
          <w:p w14:paraId="350D95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651D9C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C0B97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0002892</w:t>
            </w:r>
          </w:p>
        </w:tc>
        <w:tc>
          <w:tcPr>
            <w:tcW w:w="997" w:type="dxa"/>
            <w:tcBorders>
              <w:top w:val="nil"/>
              <w:left w:val="nil"/>
              <w:bottom w:val="single" w:sz="4" w:space="0" w:color="auto"/>
              <w:right w:val="nil"/>
            </w:tcBorders>
            <w:shd w:val="clear" w:color="auto" w:fill="auto"/>
            <w:noWrap/>
            <w:vAlign w:val="center"/>
            <w:hideMark/>
          </w:tcPr>
          <w:p w14:paraId="23B09E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9AB6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9D4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30/08/2042</w:t>
            </w:r>
          </w:p>
        </w:tc>
        <w:tc>
          <w:tcPr>
            <w:tcW w:w="1689" w:type="dxa"/>
            <w:tcBorders>
              <w:top w:val="nil"/>
              <w:left w:val="nil"/>
              <w:bottom w:val="single" w:sz="4" w:space="0" w:color="auto"/>
              <w:right w:val="nil"/>
            </w:tcBorders>
            <w:shd w:val="clear" w:color="auto" w:fill="auto"/>
            <w:noWrap/>
            <w:vAlign w:val="center"/>
            <w:hideMark/>
          </w:tcPr>
          <w:p w14:paraId="3C3BF1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330.582,99</w:t>
            </w:r>
          </w:p>
        </w:tc>
      </w:tr>
      <w:tr w:rsidR="00974ED9" w:rsidRPr="000C4FA4" w14:paraId="661258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BF77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OHA</w:t>
            </w:r>
          </w:p>
        </w:tc>
        <w:tc>
          <w:tcPr>
            <w:tcW w:w="1202" w:type="dxa"/>
            <w:tcBorders>
              <w:top w:val="nil"/>
              <w:left w:val="nil"/>
              <w:bottom w:val="single" w:sz="4" w:space="0" w:color="auto"/>
              <w:right w:val="nil"/>
            </w:tcBorders>
            <w:shd w:val="clear" w:color="auto" w:fill="auto"/>
            <w:noWrap/>
            <w:vAlign w:val="center"/>
            <w:hideMark/>
          </w:tcPr>
          <w:p w14:paraId="0367F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459922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31972</w:t>
            </w:r>
          </w:p>
        </w:tc>
        <w:tc>
          <w:tcPr>
            <w:tcW w:w="2241" w:type="dxa"/>
            <w:tcBorders>
              <w:top w:val="nil"/>
              <w:left w:val="nil"/>
              <w:bottom w:val="single" w:sz="4" w:space="0" w:color="auto"/>
              <w:right w:val="nil"/>
            </w:tcBorders>
            <w:shd w:val="clear" w:color="auto" w:fill="auto"/>
            <w:noWrap/>
            <w:vAlign w:val="center"/>
            <w:hideMark/>
          </w:tcPr>
          <w:p w14:paraId="1ECF46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Birigui/SP</w:t>
            </w:r>
          </w:p>
        </w:tc>
        <w:tc>
          <w:tcPr>
            <w:tcW w:w="2357" w:type="dxa"/>
            <w:tcBorders>
              <w:top w:val="nil"/>
              <w:left w:val="nil"/>
              <w:bottom w:val="single" w:sz="4" w:space="0" w:color="auto"/>
              <w:right w:val="nil"/>
            </w:tcBorders>
            <w:shd w:val="clear" w:color="auto" w:fill="auto"/>
            <w:noWrap/>
            <w:vAlign w:val="center"/>
            <w:hideMark/>
          </w:tcPr>
          <w:p w14:paraId="10C5F2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4E540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0002893</w:t>
            </w:r>
          </w:p>
        </w:tc>
        <w:tc>
          <w:tcPr>
            <w:tcW w:w="997" w:type="dxa"/>
            <w:tcBorders>
              <w:top w:val="nil"/>
              <w:left w:val="nil"/>
              <w:bottom w:val="single" w:sz="4" w:space="0" w:color="auto"/>
              <w:right w:val="nil"/>
            </w:tcBorders>
            <w:shd w:val="clear" w:color="auto" w:fill="auto"/>
            <w:noWrap/>
            <w:vAlign w:val="center"/>
            <w:hideMark/>
          </w:tcPr>
          <w:p w14:paraId="39D85C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C6B9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22E01322266</w:t>
            </w:r>
          </w:p>
        </w:tc>
        <w:tc>
          <w:tcPr>
            <w:tcW w:w="880" w:type="dxa"/>
            <w:tcBorders>
              <w:top w:val="nil"/>
              <w:left w:val="nil"/>
              <w:bottom w:val="single" w:sz="4" w:space="0" w:color="auto"/>
              <w:right w:val="nil"/>
            </w:tcBorders>
            <w:shd w:val="clear" w:color="auto" w:fill="auto"/>
            <w:noWrap/>
            <w:vAlign w:val="center"/>
            <w:hideMark/>
          </w:tcPr>
          <w:p w14:paraId="078DB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31/08/2031</w:t>
            </w:r>
          </w:p>
        </w:tc>
        <w:tc>
          <w:tcPr>
            <w:tcW w:w="1689" w:type="dxa"/>
            <w:tcBorders>
              <w:top w:val="nil"/>
              <w:left w:val="nil"/>
              <w:bottom w:val="single" w:sz="4" w:space="0" w:color="auto"/>
              <w:right w:val="nil"/>
            </w:tcBorders>
            <w:shd w:val="clear" w:color="auto" w:fill="auto"/>
            <w:noWrap/>
            <w:vAlign w:val="center"/>
            <w:hideMark/>
          </w:tcPr>
          <w:p w14:paraId="6272B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294.315,64</w:t>
            </w:r>
          </w:p>
        </w:tc>
      </w:tr>
      <w:tr w:rsidR="00974ED9" w:rsidRPr="000C4FA4" w14:paraId="4A5ADB2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8EB07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GDS</w:t>
            </w:r>
          </w:p>
        </w:tc>
        <w:tc>
          <w:tcPr>
            <w:tcW w:w="1202" w:type="dxa"/>
            <w:tcBorders>
              <w:top w:val="nil"/>
              <w:left w:val="nil"/>
              <w:bottom w:val="single" w:sz="4" w:space="0" w:color="auto"/>
              <w:right w:val="nil"/>
            </w:tcBorders>
            <w:shd w:val="clear" w:color="auto" w:fill="auto"/>
            <w:noWrap/>
            <w:vAlign w:val="center"/>
            <w:hideMark/>
          </w:tcPr>
          <w:p w14:paraId="1B8C37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6D3487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90316</w:t>
            </w:r>
          </w:p>
        </w:tc>
        <w:tc>
          <w:tcPr>
            <w:tcW w:w="2241" w:type="dxa"/>
            <w:tcBorders>
              <w:top w:val="nil"/>
              <w:left w:val="nil"/>
              <w:bottom w:val="single" w:sz="4" w:space="0" w:color="auto"/>
              <w:right w:val="nil"/>
            </w:tcBorders>
            <w:shd w:val="clear" w:color="auto" w:fill="auto"/>
            <w:noWrap/>
            <w:vAlign w:val="center"/>
            <w:hideMark/>
          </w:tcPr>
          <w:p w14:paraId="1332E9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2341E0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46EC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0002894</w:t>
            </w:r>
          </w:p>
        </w:tc>
        <w:tc>
          <w:tcPr>
            <w:tcW w:w="997" w:type="dxa"/>
            <w:tcBorders>
              <w:top w:val="nil"/>
              <w:left w:val="nil"/>
              <w:bottom w:val="single" w:sz="4" w:space="0" w:color="auto"/>
              <w:right w:val="nil"/>
            </w:tcBorders>
            <w:shd w:val="clear" w:color="auto" w:fill="auto"/>
            <w:noWrap/>
            <w:vAlign w:val="center"/>
            <w:hideMark/>
          </w:tcPr>
          <w:p w14:paraId="08E02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B65CE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BA66B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30/11/2042</w:t>
            </w:r>
          </w:p>
        </w:tc>
        <w:tc>
          <w:tcPr>
            <w:tcW w:w="1689" w:type="dxa"/>
            <w:tcBorders>
              <w:top w:val="nil"/>
              <w:left w:val="nil"/>
              <w:bottom w:val="single" w:sz="4" w:space="0" w:color="auto"/>
              <w:right w:val="nil"/>
            </w:tcBorders>
            <w:shd w:val="clear" w:color="auto" w:fill="auto"/>
            <w:noWrap/>
            <w:vAlign w:val="center"/>
            <w:hideMark/>
          </w:tcPr>
          <w:p w14:paraId="2A884F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201.867,67</w:t>
            </w:r>
          </w:p>
        </w:tc>
      </w:tr>
      <w:tr w:rsidR="00974ED9" w:rsidRPr="000C4FA4" w14:paraId="410C82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95BA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SMMDC</w:t>
            </w:r>
          </w:p>
        </w:tc>
        <w:tc>
          <w:tcPr>
            <w:tcW w:w="1202" w:type="dxa"/>
            <w:tcBorders>
              <w:top w:val="nil"/>
              <w:left w:val="nil"/>
              <w:bottom w:val="single" w:sz="4" w:space="0" w:color="auto"/>
              <w:right w:val="nil"/>
            </w:tcBorders>
            <w:shd w:val="clear" w:color="auto" w:fill="auto"/>
            <w:noWrap/>
            <w:vAlign w:val="center"/>
            <w:hideMark/>
          </w:tcPr>
          <w:p w14:paraId="7D2C83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2FAB3F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069052</w:t>
            </w:r>
            <w:r w:rsidRPr="00F27114">
              <w:rPr>
                <w:rFonts w:asciiTheme="minorHAnsi" w:hAnsiTheme="minorHAnsi" w:cstheme="minorHAnsi"/>
                <w:color w:val="000000"/>
                <w:sz w:val="14"/>
                <w:szCs w:val="14"/>
              </w:rPr>
              <w:br/>
              <w:t>069060</w:t>
            </w:r>
          </w:p>
        </w:tc>
        <w:tc>
          <w:tcPr>
            <w:tcW w:w="2241" w:type="dxa"/>
            <w:tcBorders>
              <w:top w:val="nil"/>
              <w:left w:val="nil"/>
              <w:bottom w:val="single" w:sz="4" w:space="0" w:color="auto"/>
              <w:right w:val="nil"/>
            </w:tcBorders>
            <w:shd w:val="clear" w:color="auto" w:fill="auto"/>
            <w:noWrap/>
            <w:vAlign w:val="center"/>
            <w:hideMark/>
          </w:tcPr>
          <w:p w14:paraId="57A6F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Belo Horizonte/MG</w:t>
            </w:r>
          </w:p>
        </w:tc>
        <w:tc>
          <w:tcPr>
            <w:tcW w:w="2357" w:type="dxa"/>
            <w:tcBorders>
              <w:top w:val="nil"/>
              <w:left w:val="nil"/>
              <w:bottom w:val="single" w:sz="4" w:space="0" w:color="auto"/>
              <w:right w:val="nil"/>
            </w:tcBorders>
            <w:shd w:val="clear" w:color="auto" w:fill="auto"/>
            <w:noWrap/>
            <w:vAlign w:val="center"/>
            <w:hideMark/>
          </w:tcPr>
          <w:p w14:paraId="3B2A31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CAE5A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0002897</w:t>
            </w:r>
          </w:p>
        </w:tc>
        <w:tc>
          <w:tcPr>
            <w:tcW w:w="997" w:type="dxa"/>
            <w:tcBorders>
              <w:top w:val="nil"/>
              <w:left w:val="nil"/>
              <w:bottom w:val="single" w:sz="4" w:space="0" w:color="auto"/>
              <w:right w:val="nil"/>
            </w:tcBorders>
            <w:shd w:val="clear" w:color="auto" w:fill="auto"/>
            <w:noWrap/>
            <w:vAlign w:val="center"/>
            <w:hideMark/>
          </w:tcPr>
          <w:p w14:paraId="27C74D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3EA06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3F62C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30/11/2028</w:t>
            </w:r>
          </w:p>
        </w:tc>
        <w:tc>
          <w:tcPr>
            <w:tcW w:w="1689" w:type="dxa"/>
            <w:tcBorders>
              <w:top w:val="nil"/>
              <w:left w:val="nil"/>
              <w:bottom w:val="single" w:sz="4" w:space="0" w:color="auto"/>
              <w:right w:val="nil"/>
            </w:tcBorders>
            <w:shd w:val="clear" w:color="auto" w:fill="auto"/>
            <w:noWrap/>
            <w:vAlign w:val="center"/>
            <w:hideMark/>
          </w:tcPr>
          <w:p w14:paraId="76193B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180.620,43</w:t>
            </w:r>
          </w:p>
        </w:tc>
      </w:tr>
      <w:tr w:rsidR="00974ED9" w:rsidRPr="000C4FA4" w14:paraId="3D21AC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F763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MLB</w:t>
            </w:r>
          </w:p>
        </w:tc>
        <w:tc>
          <w:tcPr>
            <w:tcW w:w="1202" w:type="dxa"/>
            <w:tcBorders>
              <w:top w:val="nil"/>
              <w:left w:val="nil"/>
              <w:bottom w:val="single" w:sz="4" w:space="0" w:color="auto"/>
              <w:right w:val="nil"/>
            </w:tcBorders>
            <w:shd w:val="clear" w:color="auto" w:fill="auto"/>
            <w:noWrap/>
            <w:vAlign w:val="center"/>
            <w:hideMark/>
          </w:tcPr>
          <w:p w14:paraId="089E1C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34C73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31939</w:t>
            </w:r>
          </w:p>
        </w:tc>
        <w:tc>
          <w:tcPr>
            <w:tcW w:w="2241" w:type="dxa"/>
            <w:tcBorders>
              <w:top w:val="nil"/>
              <w:left w:val="nil"/>
              <w:bottom w:val="single" w:sz="4" w:space="0" w:color="auto"/>
              <w:right w:val="nil"/>
            </w:tcBorders>
            <w:shd w:val="clear" w:color="auto" w:fill="auto"/>
            <w:noWrap/>
            <w:vAlign w:val="center"/>
            <w:hideMark/>
          </w:tcPr>
          <w:p w14:paraId="598317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Londrina/PR</w:t>
            </w:r>
          </w:p>
        </w:tc>
        <w:tc>
          <w:tcPr>
            <w:tcW w:w="2357" w:type="dxa"/>
            <w:tcBorders>
              <w:top w:val="nil"/>
              <w:left w:val="nil"/>
              <w:bottom w:val="single" w:sz="4" w:space="0" w:color="auto"/>
              <w:right w:val="nil"/>
            </w:tcBorders>
            <w:shd w:val="clear" w:color="auto" w:fill="auto"/>
            <w:noWrap/>
            <w:vAlign w:val="center"/>
            <w:hideMark/>
          </w:tcPr>
          <w:p w14:paraId="153145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E483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536976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0FE3FA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FB4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30/06/2029</w:t>
            </w:r>
          </w:p>
        </w:tc>
        <w:tc>
          <w:tcPr>
            <w:tcW w:w="1689" w:type="dxa"/>
            <w:tcBorders>
              <w:top w:val="nil"/>
              <w:left w:val="nil"/>
              <w:bottom w:val="single" w:sz="4" w:space="0" w:color="auto"/>
              <w:right w:val="nil"/>
            </w:tcBorders>
            <w:shd w:val="clear" w:color="auto" w:fill="auto"/>
            <w:noWrap/>
            <w:vAlign w:val="center"/>
            <w:hideMark/>
          </w:tcPr>
          <w:p w14:paraId="3D92A0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92.882,66</w:t>
            </w:r>
          </w:p>
        </w:tc>
      </w:tr>
      <w:tr w:rsidR="00974ED9" w:rsidRPr="000C4FA4" w14:paraId="368944A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D7ED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MDPL</w:t>
            </w:r>
          </w:p>
        </w:tc>
        <w:tc>
          <w:tcPr>
            <w:tcW w:w="1202" w:type="dxa"/>
            <w:tcBorders>
              <w:top w:val="nil"/>
              <w:left w:val="nil"/>
              <w:bottom w:val="single" w:sz="4" w:space="0" w:color="auto"/>
              <w:right w:val="nil"/>
            </w:tcBorders>
            <w:shd w:val="clear" w:color="auto" w:fill="auto"/>
            <w:noWrap/>
            <w:vAlign w:val="center"/>
            <w:hideMark/>
          </w:tcPr>
          <w:p w14:paraId="29B5B0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A3F23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116834</w:t>
            </w:r>
          </w:p>
        </w:tc>
        <w:tc>
          <w:tcPr>
            <w:tcW w:w="2241" w:type="dxa"/>
            <w:tcBorders>
              <w:top w:val="nil"/>
              <w:left w:val="nil"/>
              <w:bottom w:val="single" w:sz="4" w:space="0" w:color="auto"/>
              <w:right w:val="nil"/>
            </w:tcBorders>
            <w:shd w:val="clear" w:color="auto" w:fill="auto"/>
            <w:noWrap/>
            <w:vAlign w:val="center"/>
            <w:hideMark/>
          </w:tcPr>
          <w:p w14:paraId="234DBB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78304D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2809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0002900</w:t>
            </w:r>
          </w:p>
        </w:tc>
        <w:tc>
          <w:tcPr>
            <w:tcW w:w="997" w:type="dxa"/>
            <w:tcBorders>
              <w:top w:val="nil"/>
              <w:left w:val="nil"/>
              <w:bottom w:val="single" w:sz="4" w:space="0" w:color="auto"/>
              <w:right w:val="nil"/>
            </w:tcBorders>
            <w:shd w:val="clear" w:color="auto" w:fill="auto"/>
            <w:noWrap/>
            <w:vAlign w:val="center"/>
            <w:hideMark/>
          </w:tcPr>
          <w:p w14:paraId="4AFD8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A366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22E01322251</w:t>
            </w:r>
          </w:p>
        </w:tc>
        <w:tc>
          <w:tcPr>
            <w:tcW w:w="880" w:type="dxa"/>
            <w:tcBorders>
              <w:top w:val="nil"/>
              <w:left w:val="nil"/>
              <w:bottom w:val="single" w:sz="4" w:space="0" w:color="auto"/>
              <w:right w:val="nil"/>
            </w:tcBorders>
            <w:shd w:val="clear" w:color="auto" w:fill="auto"/>
            <w:noWrap/>
            <w:vAlign w:val="center"/>
            <w:hideMark/>
          </w:tcPr>
          <w:p w14:paraId="1394BC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14:paraId="4C1757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3.021.445,67</w:t>
            </w:r>
          </w:p>
        </w:tc>
      </w:tr>
      <w:tr w:rsidR="00974ED9" w:rsidRPr="000C4FA4" w14:paraId="1DAD5A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1AB4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RPDA</w:t>
            </w:r>
          </w:p>
        </w:tc>
        <w:tc>
          <w:tcPr>
            <w:tcW w:w="1202" w:type="dxa"/>
            <w:tcBorders>
              <w:top w:val="nil"/>
              <w:left w:val="nil"/>
              <w:bottom w:val="single" w:sz="4" w:space="0" w:color="auto"/>
              <w:right w:val="nil"/>
            </w:tcBorders>
            <w:shd w:val="clear" w:color="auto" w:fill="auto"/>
            <w:noWrap/>
            <w:vAlign w:val="center"/>
            <w:hideMark/>
          </w:tcPr>
          <w:p w14:paraId="5A8A53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07B55B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159498</w:t>
            </w:r>
          </w:p>
        </w:tc>
        <w:tc>
          <w:tcPr>
            <w:tcW w:w="2241" w:type="dxa"/>
            <w:tcBorders>
              <w:top w:val="nil"/>
              <w:left w:val="nil"/>
              <w:bottom w:val="single" w:sz="4" w:space="0" w:color="auto"/>
              <w:right w:val="nil"/>
            </w:tcBorders>
            <w:shd w:val="clear" w:color="auto" w:fill="auto"/>
            <w:noWrap/>
            <w:vAlign w:val="center"/>
            <w:hideMark/>
          </w:tcPr>
          <w:p w14:paraId="5391F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214569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EEE7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0002903</w:t>
            </w:r>
          </w:p>
        </w:tc>
        <w:tc>
          <w:tcPr>
            <w:tcW w:w="997" w:type="dxa"/>
            <w:tcBorders>
              <w:top w:val="nil"/>
              <w:left w:val="nil"/>
              <w:bottom w:val="single" w:sz="4" w:space="0" w:color="auto"/>
              <w:right w:val="nil"/>
            </w:tcBorders>
            <w:shd w:val="clear" w:color="auto" w:fill="auto"/>
            <w:noWrap/>
            <w:vAlign w:val="center"/>
            <w:hideMark/>
          </w:tcPr>
          <w:p w14:paraId="1D5BD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7F1C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22E01322267</w:t>
            </w:r>
          </w:p>
        </w:tc>
        <w:tc>
          <w:tcPr>
            <w:tcW w:w="880" w:type="dxa"/>
            <w:tcBorders>
              <w:top w:val="nil"/>
              <w:left w:val="nil"/>
              <w:bottom w:val="single" w:sz="4" w:space="0" w:color="auto"/>
              <w:right w:val="nil"/>
            </w:tcBorders>
            <w:shd w:val="clear" w:color="auto" w:fill="auto"/>
            <w:noWrap/>
            <w:vAlign w:val="center"/>
            <w:hideMark/>
          </w:tcPr>
          <w:p w14:paraId="41E1C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0CF13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55.330,37</w:t>
            </w:r>
          </w:p>
        </w:tc>
      </w:tr>
      <w:tr w:rsidR="00974ED9" w:rsidRPr="000C4FA4" w14:paraId="7973400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6264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RFDS</w:t>
            </w:r>
          </w:p>
        </w:tc>
        <w:tc>
          <w:tcPr>
            <w:tcW w:w="1202" w:type="dxa"/>
            <w:tcBorders>
              <w:top w:val="nil"/>
              <w:left w:val="nil"/>
              <w:bottom w:val="single" w:sz="4" w:space="0" w:color="auto"/>
              <w:right w:val="nil"/>
            </w:tcBorders>
            <w:shd w:val="clear" w:color="auto" w:fill="auto"/>
            <w:noWrap/>
            <w:vAlign w:val="center"/>
            <w:hideMark/>
          </w:tcPr>
          <w:p w14:paraId="3FC4CC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14:paraId="7BD3FC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9646</w:t>
            </w:r>
          </w:p>
        </w:tc>
        <w:tc>
          <w:tcPr>
            <w:tcW w:w="2241" w:type="dxa"/>
            <w:tcBorders>
              <w:top w:val="nil"/>
              <w:left w:val="nil"/>
              <w:bottom w:val="single" w:sz="4" w:space="0" w:color="auto"/>
              <w:right w:val="nil"/>
            </w:tcBorders>
            <w:shd w:val="clear" w:color="auto" w:fill="auto"/>
            <w:noWrap/>
            <w:vAlign w:val="center"/>
            <w:hideMark/>
          </w:tcPr>
          <w:p w14:paraId="0E8C05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Arapongas/PR</w:t>
            </w:r>
          </w:p>
        </w:tc>
        <w:tc>
          <w:tcPr>
            <w:tcW w:w="2357" w:type="dxa"/>
            <w:tcBorders>
              <w:top w:val="nil"/>
              <w:left w:val="nil"/>
              <w:bottom w:val="single" w:sz="4" w:space="0" w:color="auto"/>
              <w:right w:val="nil"/>
            </w:tcBorders>
            <w:shd w:val="clear" w:color="auto" w:fill="auto"/>
            <w:noWrap/>
            <w:vAlign w:val="center"/>
            <w:hideMark/>
          </w:tcPr>
          <w:p w14:paraId="2CB682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B367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0002904</w:t>
            </w:r>
          </w:p>
        </w:tc>
        <w:tc>
          <w:tcPr>
            <w:tcW w:w="997" w:type="dxa"/>
            <w:tcBorders>
              <w:top w:val="nil"/>
              <w:left w:val="nil"/>
              <w:bottom w:val="single" w:sz="4" w:space="0" w:color="auto"/>
              <w:right w:val="nil"/>
            </w:tcBorders>
            <w:shd w:val="clear" w:color="auto" w:fill="auto"/>
            <w:noWrap/>
            <w:vAlign w:val="center"/>
            <w:hideMark/>
          </w:tcPr>
          <w:p w14:paraId="2D9E0F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3D5BF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A1137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14:paraId="619057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113.366,72</w:t>
            </w:r>
          </w:p>
        </w:tc>
      </w:tr>
      <w:tr w:rsidR="00974ED9" w:rsidRPr="000C4FA4" w14:paraId="2E04F4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6C38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MLG</w:t>
            </w:r>
          </w:p>
        </w:tc>
        <w:tc>
          <w:tcPr>
            <w:tcW w:w="1202" w:type="dxa"/>
            <w:tcBorders>
              <w:top w:val="nil"/>
              <w:left w:val="nil"/>
              <w:bottom w:val="single" w:sz="4" w:space="0" w:color="auto"/>
              <w:right w:val="nil"/>
            </w:tcBorders>
            <w:shd w:val="clear" w:color="auto" w:fill="auto"/>
            <w:noWrap/>
            <w:vAlign w:val="center"/>
            <w:hideMark/>
          </w:tcPr>
          <w:p w14:paraId="33CC6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44DFA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90860</w:t>
            </w:r>
          </w:p>
        </w:tc>
        <w:tc>
          <w:tcPr>
            <w:tcW w:w="2241" w:type="dxa"/>
            <w:tcBorders>
              <w:top w:val="nil"/>
              <w:left w:val="nil"/>
              <w:bottom w:val="single" w:sz="4" w:space="0" w:color="auto"/>
              <w:right w:val="nil"/>
            </w:tcBorders>
            <w:shd w:val="clear" w:color="auto" w:fill="auto"/>
            <w:noWrap/>
            <w:vAlign w:val="center"/>
            <w:hideMark/>
          </w:tcPr>
          <w:p w14:paraId="53A807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14:paraId="702C57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2C98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0002905</w:t>
            </w:r>
          </w:p>
        </w:tc>
        <w:tc>
          <w:tcPr>
            <w:tcW w:w="997" w:type="dxa"/>
            <w:tcBorders>
              <w:top w:val="nil"/>
              <w:left w:val="nil"/>
              <w:bottom w:val="single" w:sz="4" w:space="0" w:color="auto"/>
              <w:right w:val="nil"/>
            </w:tcBorders>
            <w:shd w:val="clear" w:color="auto" w:fill="auto"/>
            <w:noWrap/>
            <w:vAlign w:val="center"/>
            <w:hideMark/>
          </w:tcPr>
          <w:p w14:paraId="79D350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ACF5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22E01322269</w:t>
            </w:r>
          </w:p>
        </w:tc>
        <w:tc>
          <w:tcPr>
            <w:tcW w:w="880" w:type="dxa"/>
            <w:tcBorders>
              <w:top w:val="nil"/>
              <w:left w:val="nil"/>
              <w:bottom w:val="single" w:sz="4" w:space="0" w:color="auto"/>
              <w:right w:val="nil"/>
            </w:tcBorders>
            <w:shd w:val="clear" w:color="auto" w:fill="auto"/>
            <w:noWrap/>
            <w:vAlign w:val="center"/>
            <w:hideMark/>
          </w:tcPr>
          <w:p w14:paraId="40216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B963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164.070,09</w:t>
            </w:r>
          </w:p>
        </w:tc>
      </w:tr>
      <w:tr w:rsidR="00974ED9" w:rsidRPr="000C4FA4" w14:paraId="729D0B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23ED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PVN</w:t>
            </w:r>
          </w:p>
        </w:tc>
        <w:tc>
          <w:tcPr>
            <w:tcW w:w="1202" w:type="dxa"/>
            <w:tcBorders>
              <w:top w:val="nil"/>
              <w:left w:val="nil"/>
              <w:bottom w:val="single" w:sz="4" w:space="0" w:color="auto"/>
              <w:right w:val="nil"/>
            </w:tcBorders>
            <w:shd w:val="clear" w:color="auto" w:fill="auto"/>
            <w:noWrap/>
            <w:vAlign w:val="center"/>
            <w:hideMark/>
          </w:tcPr>
          <w:p w14:paraId="7049C1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88F15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8376</w:t>
            </w:r>
          </w:p>
        </w:tc>
        <w:tc>
          <w:tcPr>
            <w:tcW w:w="2241" w:type="dxa"/>
            <w:tcBorders>
              <w:top w:val="nil"/>
              <w:left w:val="nil"/>
              <w:bottom w:val="single" w:sz="4" w:space="0" w:color="auto"/>
              <w:right w:val="nil"/>
            </w:tcBorders>
            <w:shd w:val="clear" w:color="auto" w:fill="auto"/>
            <w:noWrap/>
            <w:vAlign w:val="center"/>
            <w:hideMark/>
          </w:tcPr>
          <w:p w14:paraId="0431B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Fortaleza/CE</w:t>
            </w:r>
          </w:p>
        </w:tc>
        <w:tc>
          <w:tcPr>
            <w:tcW w:w="2357" w:type="dxa"/>
            <w:tcBorders>
              <w:top w:val="nil"/>
              <w:left w:val="nil"/>
              <w:bottom w:val="single" w:sz="4" w:space="0" w:color="auto"/>
              <w:right w:val="nil"/>
            </w:tcBorders>
            <w:shd w:val="clear" w:color="auto" w:fill="auto"/>
            <w:noWrap/>
            <w:vAlign w:val="center"/>
            <w:hideMark/>
          </w:tcPr>
          <w:p w14:paraId="02F83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302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0002907</w:t>
            </w:r>
          </w:p>
        </w:tc>
        <w:tc>
          <w:tcPr>
            <w:tcW w:w="997" w:type="dxa"/>
            <w:tcBorders>
              <w:top w:val="nil"/>
              <w:left w:val="nil"/>
              <w:bottom w:val="single" w:sz="4" w:space="0" w:color="auto"/>
              <w:right w:val="nil"/>
            </w:tcBorders>
            <w:shd w:val="clear" w:color="auto" w:fill="auto"/>
            <w:noWrap/>
            <w:vAlign w:val="center"/>
            <w:hideMark/>
          </w:tcPr>
          <w:p w14:paraId="5DB142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44DBF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5C5F9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01/03/2034</w:t>
            </w:r>
          </w:p>
        </w:tc>
        <w:tc>
          <w:tcPr>
            <w:tcW w:w="1689" w:type="dxa"/>
            <w:tcBorders>
              <w:top w:val="nil"/>
              <w:left w:val="nil"/>
              <w:bottom w:val="single" w:sz="4" w:space="0" w:color="auto"/>
              <w:right w:val="nil"/>
            </w:tcBorders>
            <w:shd w:val="clear" w:color="auto" w:fill="auto"/>
            <w:noWrap/>
            <w:vAlign w:val="center"/>
            <w:hideMark/>
          </w:tcPr>
          <w:p w14:paraId="770414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770.385,84</w:t>
            </w:r>
          </w:p>
        </w:tc>
      </w:tr>
      <w:tr w:rsidR="00974ED9" w:rsidRPr="000C4FA4" w14:paraId="598592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C485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ACDBS</w:t>
            </w:r>
          </w:p>
        </w:tc>
        <w:tc>
          <w:tcPr>
            <w:tcW w:w="1202" w:type="dxa"/>
            <w:tcBorders>
              <w:top w:val="nil"/>
              <w:left w:val="nil"/>
              <w:bottom w:val="single" w:sz="4" w:space="0" w:color="auto"/>
              <w:right w:val="nil"/>
            </w:tcBorders>
            <w:shd w:val="clear" w:color="auto" w:fill="auto"/>
            <w:noWrap/>
            <w:vAlign w:val="center"/>
            <w:hideMark/>
          </w:tcPr>
          <w:p w14:paraId="473389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14:paraId="1F3540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59614</w:t>
            </w:r>
            <w:r w:rsidRPr="00F27114">
              <w:rPr>
                <w:rFonts w:asciiTheme="minorHAnsi" w:hAnsiTheme="minorHAnsi" w:cstheme="minorHAnsi"/>
                <w:color w:val="000000"/>
                <w:sz w:val="14"/>
                <w:szCs w:val="14"/>
              </w:rPr>
              <w:br/>
              <w:t>59615</w:t>
            </w:r>
            <w:r w:rsidRPr="00F27114">
              <w:rPr>
                <w:rFonts w:asciiTheme="minorHAnsi" w:hAnsiTheme="minorHAnsi" w:cstheme="minorHAnsi"/>
                <w:color w:val="000000"/>
                <w:sz w:val="14"/>
                <w:szCs w:val="14"/>
              </w:rPr>
              <w:br/>
              <w:t>59616</w:t>
            </w:r>
          </w:p>
        </w:tc>
        <w:tc>
          <w:tcPr>
            <w:tcW w:w="2241" w:type="dxa"/>
            <w:tcBorders>
              <w:top w:val="nil"/>
              <w:left w:val="nil"/>
              <w:bottom w:val="single" w:sz="4" w:space="0" w:color="auto"/>
              <w:right w:val="nil"/>
            </w:tcBorders>
            <w:shd w:val="clear" w:color="auto" w:fill="auto"/>
            <w:noWrap/>
            <w:vAlign w:val="center"/>
            <w:hideMark/>
          </w:tcPr>
          <w:p w14:paraId="58FF52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14:paraId="55FC1D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404DB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0002909</w:t>
            </w:r>
          </w:p>
        </w:tc>
        <w:tc>
          <w:tcPr>
            <w:tcW w:w="997" w:type="dxa"/>
            <w:tcBorders>
              <w:top w:val="nil"/>
              <w:left w:val="nil"/>
              <w:bottom w:val="single" w:sz="4" w:space="0" w:color="auto"/>
              <w:right w:val="nil"/>
            </w:tcBorders>
            <w:shd w:val="clear" w:color="auto" w:fill="auto"/>
            <w:noWrap/>
            <w:vAlign w:val="center"/>
            <w:hideMark/>
          </w:tcPr>
          <w:p w14:paraId="09550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E47E9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7D95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7724CA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223.486,00</w:t>
            </w:r>
          </w:p>
        </w:tc>
      </w:tr>
      <w:tr w:rsidR="00974ED9" w:rsidRPr="000C4FA4" w14:paraId="4F708A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5181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LRFB</w:t>
            </w:r>
          </w:p>
        </w:tc>
        <w:tc>
          <w:tcPr>
            <w:tcW w:w="1202" w:type="dxa"/>
            <w:tcBorders>
              <w:top w:val="nil"/>
              <w:left w:val="nil"/>
              <w:bottom w:val="single" w:sz="4" w:space="0" w:color="auto"/>
              <w:right w:val="nil"/>
            </w:tcBorders>
            <w:shd w:val="clear" w:color="auto" w:fill="auto"/>
            <w:noWrap/>
            <w:vAlign w:val="center"/>
            <w:hideMark/>
          </w:tcPr>
          <w:p w14:paraId="75F05E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216AB1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93952</w:t>
            </w:r>
          </w:p>
        </w:tc>
        <w:tc>
          <w:tcPr>
            <w:tcW w:w="2241" w:type="dxa"/>
            <w:tcBorders>
              <w:top w:val="nil"/>
              <w:left w:val="nil"/>
              <w:bottom w:val="single" w:sz="4" w:space="0" w:color="auto"/>
              <w:right w:val="nil"/>
            </w:tcBorders>
            <w:shd w:val="clear" w:color="auto" w:fill="auto"/>
            <w:noWrap/>
            <w:vAlign w:val="center"/>
            <w:hideMark/>
          </w:tcPr>
          <w:p w14:paraId="151A48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14:paraId="2C4FFC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A7FA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0002910</w:t>
            </w:r>
          </w:p>
        </w:tc>
        <w:tc>
          <w:tcPr>
            <w:tcW w:w="997" w:type="dxa"/>
            <w:tcBorders>
              <w:top w:val="nil"/>
              <w:left w:val="nil"/>
              <w:bottom w:val="single" w:sz="4" w:space="0" w:color="auto"/>
              <w:right w:val="nil"/>
            </w:tcBorders>
            <w:shd w:val="clear" w:color="auto" w:fill="auto"/>
            <w:noWrap/>
            <w:vAlign w:val="center"/>
            <w:hideMark/>
          </w:tcPr>
          <w:p w14:paraId="2E3757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C339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22E01322270</w:t>
            </w:r>
          </w:p>
        </w:tc>
        <w:tc>
          <w:tcPr>
            <w:tcW w:w="880" w:type="dxa"/>
            <w:tcBorders>
              <w:top w:val="nil"/>
              <w:left w:val="nil"/>
              <w:bottom w:val="single" w:sz="4" w:space="0" w:color="auto"/>
              <w:right w:val="nil"/>
            </w:tcBorders>
            <w:shd w:val="clear" w:color="auto" w:fill="auto"/>
            <w:noWrap/>
            <w:vAlign w:val="center"/>
            <w:hideMark/>
          </w:tcPr>
          <w:p w14:paraId="014DCE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20EA16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540.425,72</w:t>
            </w:r>
          </w:p>
        </w:tc>
      </w:tr>
      <w:tr w:rsidR="00974ED9" w:rsidRPr="000C4FA4" w14:paraId="53654E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729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CMPG</w:t>
            </w:r>
          </w:p>
        </w:tc>
        <w:tc>
          <w:tcPr>
            <w:tcW w:w="1202" w:type="dxa"/>
            <w:tcBorders>
              <w:top w:val="nil"/>
              <w:left w:val="nil"/>
              <w:bottom w:val="single" w:sz="4" w:space="0" w:color="auto"/>
              <w:right w:val="nil"/>
            </w:tcBorders>
            <w:shd w:val="clear" w:color="auto" w:fill="auto"/>
            <w:noWrap/>
            <w:vAlign w:val="center"/>
            <w:hideMark/>
          </w:tcPr>
          <w:p w14:paraId="67105C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79C65F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192473</w:t>
            </w:r>
          </w:p>
        </w:tc>
        <w:tc>
          <w:tcPr>
            <w:tcW w:w="2241" w:type="dxa"/>
            <w:tcBorders>
              <w:top w:val="nil"/>
              <w:left w:val="nil"/>
              <w:bottom w:val="single" w:sz="4" w:space="0" w:color="auto"/>
              <w:right w:val="nil"/>
            </w:tcBorders>
            <w:shd w:val="clear" w:color="auto" w:fill="auto"/>
            <w:noWrap/>
            <w:vAlign w:val="center"/>
            <w:hideMark/>
          </w:tcPr>
          <w:p w14:paraId="4A56F2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04A4D1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212C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0002911</w:t>
            </w:r>
          </w:p>
        </w:tc>
        <w:tc>
          <w:tcPr>
            <w:tcW w:w="997" w:type="dxa"/>
            <w:tcBorders>
              <w:top w:val="nil"/>
              <w:left w:val="nil"/>
              <w:bottom w:val="single" w:sz="4" w:space="0" w:color="auto"/>
              <w:right w:val="nil"/>
            </w:tcBorders>
            <w:shd w:val="clear" w:color="auto" w:fill="auto"/>
            <w:noWrap/>
            <w:vAlign w:val="center"/>
            <w:hideMark/>
          </w:tcPr>
          <w:p w14:paraId="66BB4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A8335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6AE36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7478A5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454.265,22</w:t>
            </w:r>
          </w:p>
        </w:tc>
      </w:tr>
      <w:tr w:rsidR="00974ED9" w:rsidRPr="000C4FA4" w14:paraId="7A0A9C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906C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JRBP</w:t>
            </w:r>
          </w:p>
        </w:tc>
        <w:tc>
          <w:tcPr>
            <w:tcW w:w="1202" w:type="dxa"/>
            <w:tcBorders>
              <w:top w:val="nil"/>
              <w:left w:val="nil"/>
              <w:bottom w:val="single" w:sz="4" w:space="0" w:color="auto"/>
              <w:right w:val="nil"/>
            </w:tcBorders>
            <w:shd w:val="clear" w:color="auto" w:fill="auto"/>
            <w:noWrap/>
            <w:vAlign w:val="center"/>
            <w:hideMark/>
          </w:tcPr>
          <w:p w14:paraId="6FAAC4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54115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446228</w:t>
            </w:r>
          </w:p>
        </w:tc>
        <w:tc>
          <w:tcPr>
            <w:tcW w:w="2241" w:type="dxa"/>
            <w:tcBorders>
              <w:top w:val="nil"/>
              <w:left w:val="nil"/>
              <w:bottom w:val="single" w:sz="4" w:space="0" w:color="auto"/>
              <w:right w:val="nil"/>
            </w:tcBorders>
            <w:shd w:val="clear" w:color="auto" w:fill="auto"/>
            <w:noWrap/>
            <w:vAlign w:val="center"/>
            <w:hideMark/>
          </w:tcPr>
          <w:p w14:paraId="2CE96A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11979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FC122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0002913</w:t>
            </w:r>
          </w:p>
        </w:tc>
        <w:tc>
          <w:tcPr>
            <w:tcW w:w="997" w:type="dxa"/>
            <w:tcBorders>
              <w:top w:val="nil"/>
              <w:left w:val="nil"/>
              <w:bottom w:val="single" w:sz="4" w:space="0" w:color="auto"/>
              <w:right w:val="nil"/>
            </w:tcBorders>
            <w:shd w:val="clear" w:color="auto" w:fill="auto"/>
            <w:noWrap/>
            <w:vAlign w:val="center"/>
            <w:hideMark/>
          </w:tcPr>
          <w:p w14:paraId="2F57C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5B4B1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FFE8F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33E52D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196.158,76</w:t>
            </w:r>
          </w:p>
        </w:tc>
      </w:tr>
      <w:tr w:rsidR="00974ED9" w:rsidRPr="000C4FA4" w14:paraId="32E4ED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1E33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CDCF</w:t>
            </w:r>
          </w:p>
        </w:tc>
        <w:tc>
          <w:tcPr>
            <w:tcW w:w="1202" w:type="dxa"/>
            <w:tcBorders>
              <w:top w:val="nil"/>
              <w:left w:val="nil"/>
              <w:bottom w:val="single" w:sz="4" w:space="0" w:color="auto"/>
              <w:right w:val="nil"/>
            </w:tcBorders>
            <w:shd w:val="clear" w:color="auto" w:fill="auto"/>
            <w:noWrap/>
            <w:vAlign w:val="center"/>
            <w:hideMark/>
          </w:tcPr>
          <w:p w14:paraId="15B004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1CB8E2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161467</w:t>
            </w:r>
          </w:p>
        </w:tc>
        <w:tc>
          <w:tcPr>
            <w:tcW w:w="2241" w:type="dxa"/>
            <w:tcBorders>
              <w:top w:val="nil"/>
              <w:left w:val="nil"/>
              <w:bottom w:val="single" w:sz="4" w:space="0" w:color="auto"/>
              <w:right w:val="nil"/>
            </w:tcBorders>
            <w:shd w:val="clear" w:color="auto" w:fill="auto"/>
            <w:noWrap/>
            <w:vAlign w:val="center"/>
            <w:hideMark/>
          </w:tcPr>
          <w:p w14:paraId="7BC673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075686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6AFC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0002915</w:t>
            </w:r>
          </w:p>
        </w:tc>
        <w:tc>
          <w:tcPr>
            <w:tcW w:w="997" w:type="dxa"/>
            <w:tcBorders>
              <w:top w:val="nil"/>
              <w:left w:val="nil"/>
              <w:bottom w:val="single" w:sz="4" w:space="0" w:color="auto"/>
              <w:right w:val="nil"/>
            </w:tcBorders>
            <w:shd w:val="clear" w:color="auto" w:fill="auto"/>
            <w:noWrap/>
            <w:vAlign w:val="center"/>
            <w:hideMark/>
          </w:tcPr>
          <w:p w14:paraId="2C5B4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604F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22E01322268</w:t>
            </w:r>
          </w:p>
        </w:tc>
        <w:tc>
          <w:tcPr>
            <w:tcW w:w="880" w:type="dxa"/>
            <w:tcBorders>
              <w:top w:val="nil"/>
              <w:left w:val="nil"/>
              <w:bottom w:val="single" w:sz="4" w:space="0" w:color="auto"/>
              <w:right w:val="nil"/>
            </w:tcBorders>
            <w:shd w:val="clear" w:color="auto" w:fill="auto"/>
            <w:noWrap/>
            <w:vAlign w:val="center"/>
            <w:hideMark/>
          </w:tcPr>
          <w:p w14:paraId="47C4DA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14:paraId="65F63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82.077,14</w:t>
            </w:r>
          </w:p>
        </w:tc>
      </w:tr>
      <w:tr w:rsidR="00974ED9" w:rsidRPr="000C4FA4" w14:paraId="0FBC245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7899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PVFM</w:t>
            </w:r>
          </w:p>
        </w:tc>
        <w:tc>
          <w:tcPr>
            <w:tcW w:w="1202" w:type="dxa"/>
            <w:tcBorders>
              <w:top w:val="nil"/>
              <w:left w:val="nil"/>
              <w:bottom w:val="single" w:sz="4" w:space="0" w:color="auto"/>
              <w:right w:val="nil"/>
            </w:tcBorders>
            <w:shd w:val="clear" w:color="auto" w:fill="auto"/>
            <w:noWrap/>
            <w:vAlign w:val="center"/>
            <w:hideMark/>
          </w:tcPr>
          <w:p w14:paraId="14954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14:paraId="3E35F2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50213</w:t>
            </w:r>
          </w:p>
        </w:tc>
        <w:tc>
          <w:tcPr>
            <w:tcW w:w="2241" w:type="dxa"/>
            <w:tcBorders>
              <w:top w:val="nil"/>
              <w:left w:val="nil"/>
              <w:bottom w:val="single" w:sz="4" w:space="0" w:color="auto"/>
              <w:right w:val="nil"/>
            </w:tcBorders>
            <w:shd w:val="clear" w:color="auto" w:fill="auto"/>
            <w:noWrap/>
            <w:vAlign w:val="center"/>
            <w:hideMark/>
          </w:tcPr>
          <w:p w14:paraId="36A37E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3931E7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865B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2917</w:t>
            </w:r>
          </w:p>
        </w:tc>
        <w:tc>
          <w:tcPr>
            <w:tcW w:w="997" w:type="dxa"/>
            <w:tcBorders>
              <w:top w:val="nil"/>
              <w:left w:val="nil"/>
              <w:bottom w:val="single" w:sz="4" w:space="0" w:color="auto"/>
              <w:right w:val="nil"/>
            </w:tcBorders>
            <w:shd w:val="clear" w:color="auto" w:fill="auto"/>
            <w:noWrap/>
            <w:vAlign w:val="center"/>
            <w:hideMark/>
          </w:tcPr>
          <w:p w14:paraId="1F5F70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B6E2D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22E01322271</w:t>
            </w:r>
          </w:p>
        </w:tc>
        <w:tc>
          <w:tcPr>
            <w:tcW w:w="880" w:type="dxa"/>
            <w:tcBorders>
              <w:top w:val="nil"/>
              <w:left w:val="nil"/>
              <w:bottom w:val="single" w:sz="4" w:space="0" w:color="auto"/>
              <w:right w:val="nil"/>
            </w:tcBorders>
            <w:shd w:val="clear" w:color="auto" w:fill="auto"/>
            <w:noWrap/>
            <w:vAlign w:val="center"/>
            <w:hideMark/>
          </w:tcPr>
          <w:p w14:paraId="3CDA9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2895A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120.787,42</w:t>
            </w:r>
          </w:p>
        </w:tc>
      </w:tr>
      <w:tr w:rsidR="00974ED9" w:rsidRPr="000C4FA4" w14:paraId="41D9455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CAC2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JADPM</w:t>
            </w:r>
          </w:p>
        </w:tc>
        <w:tc>
          <w:tcPr>
            <w:tcW w:w="1202" w:type="dxa"/>
            <w:tcBorders>
              <w:top w:val="nil"/>
              <w:left w:val="nil"/>
              <w:bottom w:val="single" w:sz="4" w:space="0" w:color="auto"/>
              <w:right w:val="nil"/>
            </w:tcBorders>
            <w:shd w:val="clear" w:color="auto" w:fill="auto"/>
            <w:noWrap/>
            <w:vAlign w:val="center"/>
            <w:hideMark/>
          </w:tcPr>
          <w:p w14:paraId="60A49C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261E0A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44228</w:t>
            </w:r>
          </w:p>
        </w:tc>
        <w:tc>
          <w:tcPr>
            <w:tcW w:w="2241" w:type="dxa"/>
            <w:tcBorders>
              <w:top w:val="nil"/>
              <w:left w:val="nil"/>
              <w:bottom w:val="single" w:sz="4" w:space="0" w:color="auto"/>
              <w:right w:val="nil"/>
            </w:tcBorders>
            <w:shd w:val="clear" w:color="auto" w:fill="auto"/>
            <w:noWrap/>
            <w:vAlign w:val="center"/>
            <w:hideMark/>
          </w:tcPr>
          <w:p w14:paraId="697382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0F697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718C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0003113</w:t>
            </w:r>
          </w:p>
        </w:tc>
        <w:tc>
          <w:tcPr>
            <w:tcW w:w="997" w:type="dxa"/>
            <w:tcBorders>
              <w:top w:val="nil"/>
              <w:left w:val="nil"/>
              <w:bottom w:val="single" w:sz="4" w:space="0" w:color="auto"/>
              <w:right w:val="nil"/>
            </w:tcBorders>
            <w:shd w:val="clear" w:color="auto" w:fill="auto"/>
            <w:noWrap/>
            <w:vAlign w:val="center"/>
            <w:hideMark/>
          </w:tcPr>
          <w:p w14:paraId="2E19A6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9062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BB952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3FABEE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4.091.330,65</w:t>
            </w:r>
          </w:p>
        </w:tc>
      </w:tr>
      <w:tr w:rsidR="00974ED9" w:rsidRPr="000C4FA4" w14:paraId="2A12C8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46E1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TNDC</w:t>
            </w:r>
          </w:p>
        </w:tc>
        <w:tc>
          <w:tcPr>
            <w:tcW w:w="1202" w:type="dxa"/>
            <w:tcBorders>
              <w:top w:val="nil"/>
              <w:left w:val="nil"/>
              <w:bottom w:val="single" w:sz="4" w:space="0" w:color="auto"/>
              <w:right w:val="nil"/>
            </w:tcBorders>
            <w:shd w:val="clear" w:color="auto" w:fill="auto"/>
            <w:noWrap/>
            <w:vAlign w:val="center"/>
            <w:hideMark/>
          </w:tcPr>
          <w:p w14:paraId="053DD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2FB92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w:t>
            </w:r>
          </w:p>
        </w:tc>
        <w:tc>
          <w:tcPr>
            <w:tcW w:w="2241" w:type="dxa"/>
            <w:tcBorders>
              <w:top w:val="nil"/>
              <w:left w:val="nil"/>
              <w:bottom w:val="single" w:sz="4" w:space="0" w:color="auto"/>
              <w:right w:val="nil"/>
            </w:tcBorders>
            <w:shd w:val="clear" w:color="auto" w:fill="auto"/>
            <w:noWrap/>
            <w:vAlign w:val="center"/>
            <w:hideMark/>
          </w:tcPr>
          <w:p w14:paraId="6CC462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450E0B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6CF1D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0003111</w:t>
            </w:r>
          </w:p>
        </w:tc>
        <w:tc>
          <w:tcPr>
            <w:tcW w:w="997" w:type="dxa"/>
            <w:tcBorders>
              <w:top w:val="nil"/>
              <w:left w:val="nil"/>
              <w:bottom w:val="single" w:sz="4" w:space="0" w:color="auto"/>
              <w:right w:val="nil"/>
            </w:tcBorders>
            <w:shd w:val="clear" w:color="auto" w:fill="auto"/>
            <w:noWrap/>
            <w:vAlign w:val="center"/>
            <w:hideMark/>
          </w:tcPr>
          <w:p w14:paraId="12B72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8AA9A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3FD2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01D02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605.100,82</w:t>
            </w:r>
          </w:p>
        </w:tc>
      </w:tr>
      <w:tr w:rsidR="00974ED9" w:rsidRPr="000C4FA4" w14:paraId="59344F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8FD1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FBG</w:t>
            </w:r>
          </w:p>
        </w:tc>
        <w:tc>
          <w:tcPr>
            <w:tcW w:w="1202" w:type="dxa"/>
            <w:tcBorders>
              <w:top w:val="nil"/>
              <w:left w:val="nil"/>
              <w:bottom w:val="single" w:sz="4" w:space="0" w:color="auto"/>
              <w:right w:val="nil"/>
            </w:tcBorders>
            <w:shd w:val="clear" w:color="auto" w:fill="auto"/>
            <w:noWrap/>
            <w:vAlign w:val="center"/>
            <w:hideMark/>
          </w:tcPr>
          <w:p w14:paraId="016D33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556DA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6625</w:t>
            </w:r>
          </w:p>
        </w:tc>
        <w:tc>
          <w:tcPr>
            <w:tcW w:w="2241" w:type="dxa"/>
            <w:tcBorders>
              <w:top w:val="nil"/>
              <w:left w:val="nil"/>
              <w:bottom w:val="single" w:sz="4" w:space="0" w:color="auto"/>
              <w:right w:val="nil"/>
            </w:tcBorders>
            <w:shd w:val="clear" w:color="auto" w:fill="auto"/>
            <w:noWrap/>
            <w:vAlign w:val="center"/>
            <w:hideMark/>
          </w:tcPr>
          <w:p w14:paraId="69D6B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C5FD9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1FB9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0003108</w:t>
            </w:r>
          </w:p>
        </w:tc>
        <w:tc>
          <w:tcPr>
            <w:tcW w:w="997" w:type="dxa"/>
            <w:tcBorders>
              <w:top w:val="nil"/>
              <w:left w:val="nil"/>
              <w:bottom w:val="single" w:sz="4" w:space="0" w:color="auto"/>
              <w:right w:val="nil"/>
            </w:tcBorders>
            <w:shd w:val="clear" w:color="auto" w:fill="auto"/>
            <w:noWrap/>
            <w:vAlign w:val="center"/>
            <w:hideMark/>
          </w:tcPr>
          <w:p w14:paraId="402810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C0B9B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59CF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448C66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587.845,77</w:t>
            </w:r>
          </w:p>
        </w:tc>
      </w:tr>
      <w:tr w:rsidR="00974ED9" w:rsidRPr="000C4FA4" w14:paraId="4A605B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CD4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CLRL</w:t>
            </w:r>
          </w:p>
        </w:tc>
        <w:tc>
          <w:tcPr>
            <w:tcW w:w="1202" w:type="dxa"/>
            <w:tcBorders>
              <w:top w:val="nil"/>
              <w:left w:val="nil"/>
              <w:bottom w:val="single" w:sz="4" w:space="0" w:color="auto"/>
              <w:right w:val="nil"/>
            </w:tcBorders>
            <w:shd w:val="clear" w:color="auto" w:fill="auto"/>
            <w:noWrap/>
            <w:vAlign w:val="center"/>
            <w:hideMark/>
          </w:tcPr>
          <w:p w14:paraId="4D5315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7787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330338</w:t>
            </w:r>
          </w:p>
        </w:tc>
        <w:tc>
          <w:tcPr>
            <w:tcW w:w="2241" w:type="dxa"/>
            <w:tcBorders>
              <w:top w:val="nil"/>
              <w:left w:val="nil"/>
              <w:bottom w:val="single" w:sz="4" w:space="0" w:color="auto"/>
              <w:right w:val="nil"/>
            </w:tcBorders>
            <w:shd w:val="clear" w:color="auto" w:fill="auto"/>
            <w:noWrap/>
            <w:vAlign w:val="center"/>
            <w:hideMark/>
          </w:tcPr>
          <w:p w14:paraId="3436B8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24DB6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6850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0003105</w:t>
            </w:r>
          </w:p>
        </w:tc>
        <w:tc>
          <w:tcPr>
            <w:tcW w:w="997" w:type="dxa"/>
            <w:tcBorders>
              <w:top w:val="nil"/>
              <w:left w:val="nil"/>
              <w:bottom w:val="single" w:sz="4" w:space="0" w:color="auto"/>
              <w:right w:val="nil"/>
            </w:tcBorders>
            <w:shd w:val="clear" w:color="auto" w:fill="auto"/>
            <w:noWrap/>
            <w:vAlign w:val="center"/>
            <w:hideMark/>
          </w:tcPr>
          <w:p w14:paraId="3EEA97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8C57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A5C60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24F79D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269.872,65</w:t>
            </w:r>
          </w:p>
        </w:tc>
      </w:tr>
      <w:tr w:rsidR="00974ED9" w:rsidRPr="000C4FA4" w14:paraId="2D6DA9F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AFDB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CRDN</w:t>
            </w:r>
          </w:p>
        </w:tc>
        <w:tc>
          <w:tcPr>
            <w:tcW w:w="1202" w:type="dxa"/>
            <w:tcBorders>
              <w:top w:val="nil"/>
              <w:left w:val="nil"/>
              <w:bottom w:val="single" w:sz="4" w:space="0" w:color="auto"/>
              <w:right w:val="nil"/>
            </w:tcBorders>
            <w:shd w:val="clear" w:color="auto" w:fill="auto"/>
            <w:noWrap/>
            <w:vAlign w:val="center"/>
            <w:hideMark/>
          </w:tcPr>
          <w:p w14:paraId="0E812D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0CBF3A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66929</w:t>
            </w:r>
          </w:p>
        </w:tc>
        <w:tc>
          <w:tcPr>
            <w:tcW w:w="2241" w:type="dxa"/>
            <w:tcBorders>
              <w:top w:val="nil"/>
              <w:left w:val="nil"/>
              <w:bottom w:val="single" w:sz="4" w:space="0" w:color="auto"/>
              <w:right w:val="nil"/>
            </w:tcBorders>
            <w:shd w:val="clear" w:color="auto" w:fill="auto"/>
            <w:noWrap/>
            <w:vAlign w:val="center"/>
            <w:hideMark/>
          </w:tcPr>
          <w:p w14:paraId="1F33F3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Ponta Grossas</w:t>
            </w:r>
          </w:p>
        </w:tc>
        <w:tc>
          <w:tcPr>
            <w:tcW w:w="2357" w:type="dxa"/>
            <w:tcBorders>
              <w:top w:val="nil"/>
              <w:left w:val="nil"/>
              <w:bottom w:val="single" w:sz="4" w:space="0" w:color="auto"/>
              <w:right w:val="nil"/>
            </w:tcBorders>
            <w:shd w:val="clear" w:color="auto" w:fill="auto"/>
            <w:noWrap/>
            <w:vAlign w:val="center"/>
            <w:hideMark/>
          </w:tcPr>
          <w:p w14:paraId="2720A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BFE44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0003103</w:t>
            </w:r>
          </w:p>
        </w:tc>
        <w:tc>
          <w:tcPr>
            <w:tcW w:w="997" w:type="dxa"/>
            <w:tcBorders>
              <w:top w:val="nil"/>
              <w:left w:val="nil"/>
              <w:bottom w:val="single" w:sz="4" w:space="0" w:color="auto"/>
              <w:right w:val="nil"/>
            </w:tcBorders>
            <w:shd w:val="clear" w:color="auto" w:fill="auto"/>
            <w:noWrap/>
            <w:vAlign w:val="center"/>
            <w:hideMark/>
          </w:tcPr>
          <w:p w14:paraId="548DFF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6873C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D2628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6BEE3B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57.422,66</w:t>
            </w:r>
          </w:p>
        </w:tc>
      </w:tr>
      <w:tr w:rsidR="00974ED9" w:rsidRPr="000C4FA4" w14:paraId="5D78426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1F3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VLM</w:t>
            </w:r>
          </w:p>
        </w:tc>
        <w:tc>
          <w:tcPr>
            <w:tcW w:w="1202" w:type="dxa"/>
            <w:tcBorders>
              <w:top w:val="nil"/>
              <w:left w:val="nil"/>
              <w:bottom w:val="single" w:sz="4" w:space="0" w:color="auto"/>
              <w:right w:val="nil"/>
            </w:tcBorders>
            <w:shd w:val="clear" w:color="auto" w:fill="auto"/>
            <w:noWrap/>
            <w:vAlign w:val="center"/>
            <w:hideMark/>
          </w:tcPr>
          <w:p w14:paraId="40BDF9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530BBB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14468</w:t>
            </w:r>
          </w:p>
        </w:tc>
        <w:tc>
          <w:tcPr>
            <w:tcW w:w="2241" w:type="dxa"/>
            <w:tcBorders>
              <w:top w:val="nil"/>
              <w:left w:val="nil"/>
              <w:bottom w:val="single" w:sz="4" w:space="0" w:color="auto"/>
              <w:right w:val="nil"/>
            </w:tcBorders>
            <w:shd w:val="clear" w:color="auto" w:fill="auto"/>
            <w:noWrap/>
            <w:vAlign w:val="center"/>
            <w:hideMark/>
          </w:tcPr>
          <w:p w14:paraId="041BC3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Santa Isabel/SP</w:t>
            </w:r>
          </w:p>
        </w:tc>
        <w:tc>
          <w:tcPr>
            <w:tcW w:w="2357" w:type="dxa"/>
            <w:tcBorders>
              <w:top w:val="nil"/>
              <w:left w:val="nil"/>
              <w:bottom w:val="single" w:sz="4" w:space="0" w:color="auto"/>
              <w:right w:val="nil"/>
            </w:tcBorders>
            <w:shd w:val="clear" w:color="auto" w:fill="auto"/>
            <w:noWrap/>
            <w:vAlign w:val="center"/>
            <w:hideMark/>
          </w:tcPr>
          <w:p w14:paraId="3822D8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BDF0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0003102</w:t>
            </w:r>
          </w:p>
        </w:tc>
        <w:tc>
          <w:tcPr>
            <w:tcW w:w="997" w:type="dxa"/>
            <w:tcBorders>
              <w:top w:val="nil"/>
              <w:left w:val="nil"/>
              <w:bottom w:val="single" w:sz="4" w:space="0" w:color="auto"/>
              <w:right w:val="nil"/>
            </w:tcBorders>
            <w:shd w:val="clear" w:color="auto" w:fill="auto"/>
            <w:noWrap/>
            <w:vAlign w:val="center"/>
            <w:hideMark/>
          </w:tcPr>
          <w:p w14:paraId="26B830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331B6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52F19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04/04/2035</w:t>
            </w:r>
          </w:p>
        </w:tc>
        <w:tc>
          <w:tcPr>
            <w:tcW w:w="1689" w:type="dxa"/>
            <w:tcBorders>
              <w:top w:val="nil"/>
              <w:left w:val="nil"/>
              <w:bottom w:val="single" w:sz="4" w:space="0" w:color="auto"/>
              <w:right w:val="nil"/>
            </w:tcBorders>
            <w:shd w:val="clear" w:color="auto" w:fill="auto"/>
            <w:noWrap/>
            <w:vAlign w:val="center"/>
            <w:hideMark/>
          </w:tcPr>
          <w:p w14:paraId="1AEBA7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386.469,34</w:t>
            </w:r>
          </w:p>
        </w:tc>
      </w:tr>
      <w:tr w:rsidR="00974ED9" w:rsidRPr="000C4FA4" w14:paraId="638109E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987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GRP</w:t>
            </w:r>
          </w:p>
        </w:tc>
        <w:tc>
          <w:tcPr>
            <w:tcW w:w="1202" w:type="dxa"/>
            <w:tcBorders>
              <w:top w:val="nil"/>
              <w:left w:val="nil"/>
              <w:bottom w:val="single" w:sz="4" w:space="0" w:color="auto"/>
              <w:right w:val="nil"/>
            </w:tcBorders>
            <w:shd w:val="clear" w:color="auto" w:fill="auto"/>
            <w:noWrap/>
            <w:vAlign w:val="center"/>
            <w:hideMark/>
          </w:tcPr>
          <w:p w14:paraId="18D936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00364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14296</w:t>
            </w:r>
          </w:p>
        </w:tc>
        <w:tc>
          <w:tcPr>
            <w:tcW w:w="2241" w:type="dxa"/>
            <w:tcBorders>
              <w:top w:val="nil"/>
              <w:left w:val="nil"/>
              <w:bottom w:val="single" w:sz="4" w:space="0" w:color="auto"/>
              <w:right w:val="nil"/>
            </w:tcBorders>
            <w:shd w:val="clear" w:color="auto" w:fill="auto"/>
            <w:noWrap/>
            <w:vAlign w:val="center"/>
            <w:hideMark/>
          </w:tcPr>
          <w:p w14:paraId="7D3963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Angra dos Reis/RJ</w:t>
            </w:r>
          </w:p>
        </w:tc>
        <w:tc>
          <w:tcPr>
            <w:tcW w:w="2357" w:type="dxa"/>
            <w:tcBorders>
              <w:top w:val="nil"/>
              <w:left w:val="nil"/>
              <w:bottom w:val="single" w:sz="4" w:space="0" w:color="auto"/>
              <w:right w:val="nil"/>
            </w:tcBorders>
            <w:shd w:val="clear" w:color="auto" w:fill="auto"/>
            <w:noWrap/>
            <w:vAlign w:val="center"/>
            <w:hideMark/>
          </w:tcPr>
          <w:p w14:paraId="1DA4C0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6946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0003101</w:t>
            </w:r>
          </w:p>
        </w:tc>
        <w:tc>
          <w:tcPr>
            <w:tcW w:w="997" w:type="dxa"/>
            <w:tcBorders>
              <w:top w:val="nil"/>
              <w:left w:val="nil"/>
              <w:bottom w:val="single" w:sz="4" w:space="0" w:color="auto"/>
              <w:right w:val="nil"/>
            </w:tcBorders>
            <w:shd w:val="clear" w:color="auto" w:fill="auto"/>
            <w:noWrap/>
            <w:vAlign w:val="center"/>
            <w:hideMark/>
          </w:tcPr>
          <w:p w14:paraId="65C980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E5CB2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532B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14:paraId="44E6C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1.088.508,61</w:t>
            </w:r>
          </w:p>
        </w:tc>
      </w:tr>
      <w:tr w:rsidR="00974ED9" w:rsidRPr="000C4FA4" w14:paraId="098AA3E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86641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AMRSR</w:t>
            </w:r>
          </w:p>
        </w:tc>
        <w:tc>
          <w:tcPr>
            <w:tcW w:w="1202" w:type="dxa"/>
            <w:tcBorders>
              <w:top w:val="nil"/>
              <w:left w:val="nil"/>
              <w:bottom w:val="single" w:sz="4" w:space="0" w:color="auto"/>
              <w:right w:val="nil"/>
            </w:tcBorders>
            <w:shd w:val="clear" w:color="auto" w:fill="auto"/>
            <w:noWrap/>
            <w:vAlign w:val="center"/>
            <w:hideMark/>
          </w:tcPr>
          <w:p w14:paraId="35FE0A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DDA6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79905</w:t>
            </w:r>
          </w:p>
        </w:tc>
        <w:tc>
          <w:tcPr>
            <w:tcW w:w="2241" w:type="dxa"/>
            <w:tcBorders>
              <w:top w:val="nil"/>
              <w:left w:val="nil"/>
              <w:bottom w:val="single" w:sz="4" w:space="0" w:color="auto"/>
              <w:right w:val="nil"/>
            </w:tcBorders>
            <w:shd w:val="clear" w:color="auto" w:fill="auto"/>
            <w:noWrap/>
            <w:vAlign w:val="center"/>
            <w:hideMark/>
          </w:tcPr>
          <w:p w14:paraId="6F8C83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Maria/RS</w:t>
            </w:r>
          </w:p>
        </w:tc>
        <w:tc>
          <w:tcPr>
            <w:tcW w:w="2357" w:type="dxa"/>
            <w:tcBorders>
              <w:top w:val="nil"/>
              <w:left w:val="nil"/>
              <w:bottom w:val="single" w:sz="4" w:space="0" w:color="auto"/>
              <w:right w:val="nil"/>
            </w:tcBorders>
            <w:shd w:val="clear" w:color="auto" w:fill="auto"/>
            <w:noWrap/>
            <w:vAlign w:val="center"/>
            <w:hideMark/>
          </w:tcPr>
          <w:p w14:paraId="7CAD45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E489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0003099</w:t>
            </w:r>
          </w:p>
        </w:tc>
        <w:tc>
          <w:tcPr>
            <w:tcW w:w="997" w:type="dxa"/>
            <w:tcBorders>
              <w:top w:val="nil"/>
              <w:left w:val="nil"/>
              <w:bottom w:val="single" w:sz="4" w:space="0" w:color="auto"/>
              <w:right w:val="nil"/>
            </w:tcBorders>
            <w:shd w:val="clear" w:color="auto" w:fill="auto"/>
            <w:noWrap/>
            <w:vAlign w:val="center"/>
            <w:hideMark/>
          </w:tcPr>
          <w:p w14:paraId="62985D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A4972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EC497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17008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265.129,45</w:t>
            </w:r>
          </w:p>
        </w:tc>
      </w:tr>
      <w:tr w:rsidR="00974ED9" w:rsidRPr="000C4FA4" w14:paraId="4F9AE19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BF0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JADS</w:t>
            </w:r>
          </w:p>
        </w:tc>
        <w:tc>
          <w:tcPr>
            <w:tcW w:w="1202" w:type="dxa"/>
            <w:tcBorders>
              <w:top w:val="nil"/>
              <w:left w:val="nil"/>
              <w:bottom w:val="single" w:sz="4" w:space="0" w:color="auto"/>
              <w:right w:val="nil"/>
            </w:tcBorders>
            <w:shd w:val="clear" w:color="auto" w:fill="auto"/>
            <w:noWrap/>
            <w:vAlign w:val="center"/>
            <w:hideMark/>
          </w:tcPr>
          <w:p w14:paraId="0918A6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11B1C6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105642</w:t>
            </w:r>
          </w:p>
        </w:tc>
        <w:tc>
          <w:tcPr>
            <w:tcW w:w="2241" w:type="dxa"/>
            <w:tcBorders>
              <w:top w:val="nil"/>
              <w:left w:val="nil"/>
              <w:bottom w:val="single" w:sz="4" w:space="0" w:color="auto"/>
              <w:right w:val="nil"/>
            </w:tcBorders>
            <w:shd w:val="clear" w:color="auto" w:fill="auto"/>
            <w:noWrap/>
            <w:vAlign w:val="center"/>
            <w:hideMark/>
          </w:tcPr>
          <w:p w14:paraId="6C0E4D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Osório/RS</w:t>
            </w:r>
          </w:p>
        </w:tc>
        <w:tc>
          <w:tcPr>
            <w:tcW w:w="2357" w:type="dxa"/>
            <w:tcBorders>
              <w:top w:val="nil"/>
              <w:left w:val="nil"/>
              <w:bottom w:val="single" w:sz="4" w:space="0" w:color="auto"/>
              <w:right w:val="nil"/>
            </w:tcBorders>
            <w:shd w:val="clear" w:color="auto" w:fill="auto"/>
            <w:noWrap/>
            <w:vAlign w:val="center"/>
            <w:hideMark/>
          </w:tcPr>
          <w:p w14:paraId="7BB29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EAAF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0003098</w:t>
            </w:r>
          </w:p>
        </w:tc>
        <w:tc>
          <w:tcPr>
            <w:tcW w:w="997" w:type="dxa"/>
            <w:tcBorders>
              <w:top w:val="nil"/>
              <w:left w:val="nil"/>
              <w:bottom w:val="single" w:sz="4" w:space="0" w:color="auto"/>
              <w:right w:val="nil"/>
            </w:tcBorders>
            <w:shd w:val="clear" w:color="auto" w:fill="auto"/>
            <w:noWrap/>
            <w:vAlign w:val="center"/>
            <w:hideMark/>
          </w:tcPr>
          <w:p w14:paraId="4EE569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20F28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A816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41BECB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658.084,27</w:t>
            </w:r>
          </w:p>
        </w:tc>
      </w:tr>
      <w:tr w:rsidR="00974ED9" w:rsidRPr="000C4FA4" w14:paraId="2E626E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CDF0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BAIZ</w:t>
            </w:r>
          </w:p>
        </w:tc>
        <w:tc>
          <w:tcPr>
            <w:tcW w:w="1202" w:type="dxa"/>
            <w:tcBorders>
              <w:top w:val="nil"/>
              <w:left w:val="nil"/>
              <w:bottom w:val="single" w:sz="4" w:space="0" w:color="auto"/>
              <w:right w:val="nil"/>
            </w:tcBorders>
            <w:shd w:val="clear" w:color="auto" w:fill="auto"/>
            <w:noWrap/>
            <w:vAlign w:val="center"/>
            <w:hideMark/>
          </w:tcPr>
          <w:p w14:paraId="0E865A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3567A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105955</w:t>
            </w:r>
          </w:p>
        </w:tc>
        <w:tc>
          <w:tcPr>
            <w:tcW w:w="2241" w:type="dxa"/>
            <w:tcBorders>
              <w:top w:val="nil"/>
              <w:left w:val="nil"/>
              <w:bottom w:val="single" w:sz="4" w:space="0" w:color="auto"/>
              <w:right w:val="nil"/>
            </w:tcBorders>
            <w:shd w:val="clear" w:color="auto" w:fill="auto"/>
            <w:noWrap/>
            <w:vAlign w:val="center"/>
            <w:hideMark/>
          </w:tcPr>
          <w:p w14:paraId="37A005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10FF7A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18F3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0003097</w:t>
            </w:r>
          </w:p>
        </w:tc>
        <w:tc>
          <w:tcPr>
            <w:tcW w:w="997" w:type="dxa"/>
            <w:tcBorders>
              <w:top w:val="nil"/>
              <w:left w:val="nil"/>
              <w:bottom w:val="single" w:sz="4" w:space="0" w:color="auto"/>
              <w:right w:val="nil"/>
            </w:tcBorders>
            <w:shd w:val="clear" w:color="auto" w:fill="auto"/>
            <w:noWrap/>
            <w:vAlign w:val="center"/>
            <w:hideMark/>
          </w:tcPr>
          <w:p w14:paraId="3C3CD5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4C66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C1E3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04/10/2042</w:t>
            </w:r>
          </w:p>
        </w:tc>
        <w:tc>
          <w:tcPr>
            <w:tcW w:w="1689" w:type="dxa"/>
            <w:tcBorders>
              <w:top w:val="nil"/>
              <w:left w:val="nil"/>
              <w:bottom w:val="single" w:sz="4" w:space="0" w:color="auto"/>
              <w:right w:val="nil"/>
            </w:tcBorders>
            <w:shd w:val="clear" w:color="auto" w:fill="auto"/>
            <w:noWrap/>
            <w:vAlign w:val="center"/>
            <w:hideMark/>
          </w:tcPr>
          <w:p w14:paraId="2E3E7D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440.416,72</w:t>
            </w:r>
          </w:p>
        </w:tc>
      </w:tr>
      <w:tr w:rsidR="00974ED9" w:rsidRPr="000C4FA4" w14:paraId="3E18B4E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4812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PCN</w:t>
            </w:r>
          </w:p>
        </w:tc>
        <w:tc>
          <w:tcPr>
            <w:tcW w:w="1202" w:type="dxa"/>
            <w:tcBorders>
              <w:top w:val="nil"/>
              <w:left w:val="nil"/>
              <w:bottom w:val="single" w:sz="4" w:space="0" w:color="auto"/>
              <w:right w:val="nil"/>
            </w:tcBorders>
            <w:shd w:val="clear" w:color="auto" w:fill="auto"/>
            <w:noWrap/>
            <w:vAlign w:val="center"/>
            <w:hideMark/>
          </w:tcPr>
          <w:p w14:paraId="14FAED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7965E8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29808</w:t>
            </w:r>
          </w:p>
        </w:tc>
        <w:tc>
          <w:tcPr>
            <w:tcW w:w="2241" w:type="dxa"/>
            <w:tcBorders>
              <w:top w:val="nil"/>
              <w:left w:val="nil"/>
              <w:bottom w:val="single" w:sz="4" w:space="0" w:color="auto"/>
              <w:right w:val="nil"/>
            </w:tcBorders>
            <w:shd w:val="clear" w:color="auto" w:fill="auto"/>
            <w:noWrap/>
            <w:vAlign w:val="center"/>
            <w:hideMark/>
          </w:tcPr>
          <w:p w14:paraId="559B97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14:paraId="4D1A74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019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0003095</w:t>
            </w:r>
          </w:p>
        </w:tc>
        <w:tc>
          <w:tcPr>
            <w:tcW w:w="997" w:type="dxa"/>
            <w:tcBorders>
              <w:top w:val="nil"/>
              <w:left w:val="nil"/>
              <w:bottom w:val="single" w:sz="4" w:space="0" w:color="auto"/>
              <w:right w:val="nil"/>
            </w:tcBorders>
            <w:shd w:val="clear" w:color="auto" w:fill="auto"/>
            <w:noWrap/>
            <w:vAlign w:val="center"/>
            <w:hideMark/>
          </w:tcPr>
          <w:p w14:paraId="56ADD3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58DFD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34E09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30/01/2035</w:t>
            </w:r>
          </w:p>
        </w:tc>
        <w:tc>
          <w:tcPr>
            <w:tcW w:w="1689" w:type="dxa"/>
            <w:tcBorders>
              <w:top w:val="nil"/>
              <w:left w:val="nil"/>
              <w:bottom w:val="single" w:sz="4" w:space="0" w:color="auto"/>
              <w:right w:val="nil"/>
            </w:tcBorders>
            <w:shd w:val="clear" w:color="auto" w:fill="auto"/>
            <w:noWrap/>
            <w:vAlign w:val="center"/>
            <w:hideMark/>
          </w:tcPr>
          <w:p w14:paraId="33CC42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90.433,06</w:t>
            </w:r>
          </w:p>
        </w:tc>
      </w:tr>
      <w:tr w:rsidR="00974ED9" w:rsidRPr="000C4FA4" w14:paraId="691324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DFEF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RRL</w:t>
            </w:r>
          </w:p>
        </w:tc>
        <w:tc>
          <w:tcPr>
            <w:tcW w:w="1202" w:type="dxa"/>
            <w:tcBorders>
              <w:top w:val="nil"/>
              <w:left w:val="nil"/>
              <w:bottom w:val="single" w:sz="4" w:space="0" w:color="auto"/>
              <w:right w:val="nil"/>
            </w:tcBorders>
            <w:shd w:val="clear" w:color="auto" w:fill="auto"/>
            <w:noWrap/>
            <w:vAlign w:val="center"/>
            <w:hideMark/>
          </w:tcPr>
          <w:p w14:paraId="2E056A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20C59C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396389</w:t>
            </w:r>
          </w:p>
        </w:tc>
        <w:tc>
          <w:tcPr>
            <w:tcW w:w="2241" w:type="dxa"/>
            <w:tcBorders>
              <w:top w:val="nil"/>
              <w:left w:val="nil"/>
              <w:bottom w:val="single" w:sz="4" w:space="0" w:color="auto"/>
              <w:right w:val="nil"/>
            </w:tcBorders>
            <w:shd w:val="clear" w:color="auto" w:fill="auto"/>
            <w:noWrap/>
            <w:vAlign w:val="center"/>
            <w:hideMark/>
          </w:tcPr>
          <w:p w14:paraId="580928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25B3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AD65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0003090</w:t>
            </w:r>
          </w:p>
        </w:tc>
        <w:tc>
          <w:tcPr>
            <w:tcW w:w="997" w:type="dxa"/>
            <w:tcBorders>
              <w:top w:val="nil"/>
              <w:left w:val="nil"/>
              <w:bottom w:val="single" w:sz="4" w:space="0" w:color="auto"/>
              <w:right w:val="nil"/>
            </w:tcBorders>
            <w:shd w:val="clear" w:color="auto" w:fill="auto"/>
            <w:noWrap/>
            <w:vAlign w:val="center"/>
            <w:hideMark/>
          </w:tcPr>
          <w:p w14:paraId="6409F8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0002206</w:t>
            </w:r>
          </w:p>
        </w:tc>
        <w:tc>
          <w:tcPr>
            <w:tcW w:w="1013" w:type="dxa"/>
            <w:tcBorders>
              <w:top w:val="nil"/>
              <w:left w:val="nil"/>
              <w:bottom w:val="single" w:sz="4" w:space="0" w:color="auto"/>
              <w:right w:val="nil"/>
            </w:tcBorders>
            <w:shd w:val="clear" w:color="auto" w:fill="auto"/>
            <w:noWrap/>
            <w:vAlign w:val="center"/>
            <w:hideMark/>
          </w:tcPr>
          <w:p w14:paraId="6D8335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9C2D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4B8C86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822.853,80</w:t>
            </w:r>
          </w:p>
        </w:tc>
      </w:tr>
      <w:tr w:rsidR="00974ED9" w:rsidRPr="000C4FA4" w14:paraId="1007399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652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JADPM</w:t>
            </w:r>
          </w:p>
        </w:tc>
        <w:tc>
          <w:tcPr>
            <w:tcW w:w="1202" w:type="dxa"/>
            <w:tcBorders>
              <w:top w:val="nil"/>
              <w:left w:val="nil"/>
              <w:bottom w:val="single" w:sz="4" w:space="0" w:color="auto"/>
              <w:right w:val="nil"/>
            </w:tcBorders>
            <w:shd w:val="clear" w:color="auto" w:fill="auto"/>
            <w:noWrap/>
            <w:vAlign w:val="center"/>
            <w:hideMark/>
          </w:tcPr>
          <w:p w14:paraId="29B288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412E66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251025</w:t>
            </w:r>
            <w:r w:rsidRPr="00F27114">
              <w:rPr>
                <w:rFonts w:asciiTheme="minorHAnsi" w:hAnsiTheme="minorHAnsi" w:cstheme="minorHAnsi"/>
                <w:color w:val="000000"/>
                <w:sz w:val="14"/>
                <w:szCs w:val="14"/>
              </w:rPr>
              <w:br/>
              <w:t>251027</w:t>
            </w:r>
          </w:p>
        </w:tc>
        <w:tc>
          <w:tcPr>
            <w:tcW w:w="2241" w:type="dxa"/>
            <w:tcBorders>
              <w:top w:val="nil"/>
              <w:left w:val="nil"/>
              <w:bottom w:val="single" w:sz="4" w:space="0" w:color="auto"/>
              <w:right w:val="nil"/>
            </w:tcBorders>
            <w:shd w:val="clear" w:color="auto" w:fill="auto"/>
            <w:noWrap/>
            <w:vAlign w:val="center"/>
            <w:hideMark/>
          </w:tcPr>
          <w:p w14:paraId="2C1DA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09C625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A948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0003113</w:t>
            </w:r>
          </w:p>
        </w:tc>
        <w:tc>
          <w:tcPr>
            <w:tcW w:w="997" w:type="dxa"/>
            <w:tcBorders>
              <w:top w:val="nil"/>
              <w:left w:val="nil"/>
              <w:bottom w:val="single" w:sz="4" w:space="0" w:color="auto"/>
              <w:right w:val="nil"/>
            </w:tcBorders>
            <w:shd w:val="clear" w:color="auto" w:fill="auto"/>
            <w:noWrap/>
            <w:vAlign w:val="center"/>
            <w:hideMark/>
          </w:tcPr>
          <w:p w14:paraId="265E26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4ED38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BAD4B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6237C1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2.422.290,16</w:t>
            </w:r>
          </w:p>
        </w:tc>
      </w:tr>
      <w:tr w:rsidR="00974ED9" w:rsidRPr="000C4FA4" w14:paraId="12C95D4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3869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ABDP</w:t>
            </w:r>
          </w:p>
        </w:tc>
        <w:tc>
          <w:tcPr>
            <w:tcW w:w="1202" w:type="dxa"/>
            <w:tcBorders>
              <w:top w:val="nil"/>
              <w:left w:val="nil"/>
              <w:bottom w:val="single" w:sz="4" w:space="0" w:color="auto"/>
              <w:right w:val="nil"/>
            </w:tcBorders>
            <w:shd w:val="clear" w:color="auto" w:fill="auto"/>
            <w:noWrap/>
            <w:vAlign w:val="center"/>
            <w:hideMark/>
          </w:tcPr>
          <w:p w14:paraId="0F2EC7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10AE85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79707</w:t>
            </w:r>
          </w:p>
        </w:tc>
        <w:tc>
          <w:tcPr>
            <w:tcW w:w="2241" w:type="dxa"/>
            <w:tcBorders>
              <w:top w:val="nil"/>
              <w:left w:val="nil"/>
              <w:bottom w:val="single" w:sz="4" w:space="0" w:color="auto"/>
              <w:right w:val="nil"/>
            </w:tcBorders>
            <w:shd w:val="clear" w:color="auto" w:fill="auto"/>
            <w:noWrap/>
            <w:vAlign w:val="center"/>
            <w:hideMark/>
          </w:tcPr>
          <w:p w14:paraId="1232FF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49892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2FD7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0003087</w:t>
            </w:r>
          </w:p>
        </w:tc>
        <w:tc>
          <w:tcPr>
            <w:tcW w:w="997" w:type="dxa"/>
            <w:tcBorders>
              <w:top w:val="nil"/>
              <w:left w:val="nil"/>
              <w:bottom w:val="single" w:sz="4" w:space="0" w:color="auto"/>
              <w:right w:val="nil"/>
            </w:tcBorders>
            <w:shd w:val="clear" w:color="auto" w:fill="auto"/>
            <w:noWrap/>
            <w:vAlign w:val="center"/>
            <w:hideMark/>
          </w:tcPr>
          <w:p w14:paraId="7C7D8A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73E0E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2C018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14:paraId="3E7111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78.842,19</w:t>
            </w:r>
          </w:p>
        </w:tc>
      </w:tr>
      <w:tr w:rsidR="00974ED9" w:rsidRPr="000C4FA4" w14:paraId="3F92D9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0D5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DMF</w:t>
            </w:r>
          </w:p>
        </w:tc>
        <w:tc>
          <w:tcPr>
            <w:tcW w:w="1202" w:type="dxa"/>
            <w:tcBorders>
              <w:top w:val="nil"/>
              <w:left w:val="nil"/>
              <w:bottom w:val="single" w:sz="4" w:space="0" w:color="auto"/>
              <w:right w:val="nil"/>
            </w:tcBorders>
            <w:shd w:val="clear" w:color="auto" w:fill="auto"/>
            <w:noWrap/>
            <w:vAlign w:val="center"/>
            <w:hideMark/>
          </w:tcPr>
          <w:p w14:paraId="6533EB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13EDA6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44266</w:t>
            </w:r>
          </w:p>
        </w:tc>
        <w:tc>
          <w:tcPr>
            <w:tcW w:w="2241" w:type="dxa"/>
            <w:tcBorders>
              <w:top w:val="nil"/>
              <w:left w:val="nil"/>
              <w:bottom w:val="single" w:sz="4" w:space="0" w:color="auto"/>
              <w:right w:val="nil"/>
            </w:tcBorders>
            <w:shd w:val="clear" w:color="auto" w:fill="auto"/>
            <w:noWrap/>
            <w:vAlign w:val="center"/>
            <w:hideMark/>
          </w:tcPr>
          <w:p w14:paraId="1F24F4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Senador Canedo/GO</w:t>
            </w:r>
          </w:p>
        </w:tc>
        <w:tc>
          <w:tcPr>
            <w:tcW w:w="2357" w:type="dxa"/>
            <w:tcBorders>
              <w:top w:val="nil"/>
              <w:left w:val="nil"/>
              <w:bottom w:val="single" w:sz="4" w:space="0" w:color="auto"/>
              <w:right w:val="nil"/>
            </w:tcBorders>
            <w:shd w:val="clear" w:color="auto" w:fill="auto"/>
            <w:noWrap/>
            <w:vAlign w:val="center"/>
            <w:hideMark/>
          </w:tcPr>
          <w:p w14:paraId="67D4AB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B77B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0003085</w:t>
            </w:r>
          </w:p>
        </w:tc>
        <w:tc>
          <w:tcPr>
            <w:tcW w:w="997" w:type="dxa"/>
            <w:tcBorders>
              <w:top w:val="nil"/>
              <w:left w:val="nil"/>
              <w:bottom w:val="single" w:sz="4" w:space="0" w:color="auto"/>
              <w:right w:val="nil"/>
            </w:tcBorders>
            <w:shd w:val="clear" w:color="auto" w:fill="auto"/>
            <w:noWrap/>
            <w:vAlign w:val="center"/>
            <w:hideMark/>
          </w:tcPr>
          <w:p w14:paraId="6E0E44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476FA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743E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2D8E1A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326.837,11</w:t>
            </w:r>
          </w:p>
        </w:tc>
      </w:tr>
      <w:tr w:rsidR="00974ED9" w:rsidRPr="000C4FA4" w14:paraId="541978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B2D1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ABDAJ</w:t>
            </w:r>
          </w:p>
        </w:tc>
        <w:tc>
          <w:tcPr>
            <w:tcW w:w="1202" w:type="dxa"/>
            <w:tcBorders>
              <w:top w:val="nil"/>
              <w:left w:val="nil"/>
              <w:bottom w:val="single" w:sz="4" w:space="0" w:color="auto"/>
              <w:right w:val="nil"/>
            </w:tcBorders>
            <w:shd w:val="clear" w:color="auto" w:fill="auto"/>
            <w:noWrap/>
            <w:vAlign w:val="center"/>
            <w:hideMark/>
          </w:tcPr>
          <w:p w14:paraId="0A1DB1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0245E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62223</w:t>
            </w:r>
          </w:p>
        </w:tc>
        <w:tc>
          <w:tcPr>
            <w:tcW w:w="2241" w:type="dxa"/>
            <w:tcBorders>
              <w:top w:val="nil"/>
              <w:left w:val="nil"/>
              <w:bottom w:val="single" w:sz="4" w:space="0" w:color="auto"/>
              <w:right w:val="nil"/>
            </w:tcBorders>
            <w:shd w:val="clear" w:color="auto" w:fill="auto"/>
            <w:noWrap/>
            <w:vAlign w:val="center"/>
            <w:hideMark/>
          </w:tcPr>
          <w:p w14:paraId="7E3FA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6B5059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81B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0003084</w:t>
            </w:r>
          </w:p>
        </w:tc>
        <w:tc>
          <w:tcPr>
            <w:tcW w:w="997" w:type="dxa"/>
            <w:tcBorders>
              <w:top w:val="nil"/>
              <w:left w:val="nil"/>
              <w:bottom w:val="single" w:sz="4" w:space="0" w:color="auto"/>
              <w:right w:val="nil"/>
            </w:tcBorders>
            <w:shd w:val="clear" w:color="auto" w:fill="auto"/>
            <w:noWrap/>
            <w:vAlign w:val="center"/>
            <w:hideMark/>
          </w:tcPr>
          <w:p w14:paraId="7E93F3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CF5CD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D62D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30/07/2042</w:t>
            </w:r>
          </w:p>
        </w:tc>
        <w:tc>
          <w:tcPr>
            <w:tcW w:w="1689" w:type="dxa"/>
            <w:tcBorders>
              <w:top w:val="nil"/>
              <w:left w:val="nil"/>
              <w:bottom w:val="single" w:sz="4" w:space="0" w:color="auto"/>
              <w:right w:val="nil"/>
            </w:tcBorders>
            <w:shd w:val="clear" w:color="auto" w:fill="auto"/>
            <w:noWrap/>
            <w:vAlign w:val="center"/>
            <w:hideMark/>
          </w:tcPr>
          <w:p w14:paraId="4F92F6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201.999,54</w:t>
            </w:r>
          </w:p>
        </w:tc>
      </w:tr>
      <w:tr w:rsidR="00974ED9" w:rsidRPr="000C4FA4" w14:paraId="510175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32F8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SJRDA</w:t>
            </w:r>
          </w:p>
        </w:tc>
        <w:tc>
          <w:tcPr>
            <w:tcW w:w="1202" w:type="dxa"/>
            <w:tcBorders>
              <w:top w:val="nil"/>
              <w:left w:val="nil"/>
              <w:bottom w:val="single" w:sz="4" w:space="0" w:color="auto"/>
              <w:right w:val="nil"/>
            </w:tcBorders>
            <w:shd w:val="clear" w:color="auto" w:fill="auto"/>
            <w:noWrap/>
            <w:vAlign w:val="center"/>
            <w:hideMark/>
          </w:tcPr>
          <w:p w14:paraId="6E71CF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F327A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84811</w:t>
            </w:r>
          </w:p>
        </w:tc>
        <w:tc>
          <w:tcPr>
            <w:tcW w:w="2241" w:type="dxa"/>
            <w:tcBorders>
              <w:top w:val="nil"/>
              <w:left w:val="nil"/>
              <w:bottom w:val="single" w:sz="4" w:space="0" w:color="auto"/>
              <w:right w:val="nil"/>
            </w:tcBorders>
            <w:shd w:val="clear" w:color="auto" w:fill="auto"/>
            <w:noWrap/>
            <w:vAlign w:val="center"/>
            <w:hideMark/>
          </w:tcPr>
          <w:p w14:paraId="6E955D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14:paraId="73255A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B1831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0003083</w:t>
            </w:r>
          </w:p>
        </w:tc>
        <w:tc>
          <w:tcPr>
            <w:tcW w:w="997" w:type="dxa"/>
            <w:tcBorders>
              <w:top w:val="nil"/>
              <w:left w:val="nil"/>
              <w:bottom w:val="single" w:sz="4" w:space="0" w:color="auto"/>
              <w:right w:val="nil"/>
            </w:tcBorders>
            <w:shd w:val="clear" w:color="auto" w:fill="auto"/>
            <w:noWrap/>
            <w:vAlign w:val="center"/>
            <w:hideMark/>
          </w:tcPr>
          <w:p w14:paraId="6A2EDD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2E7E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D633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04/10/2030</w:t>
            </w:r>
          </w:p>
        </w:tc>
        <w:tc>
          <w:tcPr>
            <w:tcW w:w="1689" w:type="dxa"/>
            <w:tcBorders>
              <w:top w:val="nil"/>
              <w:left w:val="nil"/>
              <w:bottom w:val="single" w:sz="4" w:space="0" w:color="auto"/>
              <w:right w:val="nil"/>
            </w:tcBorders>
            <w:shd w:val="clear" w:color="auto" w:fill="auto"/>
            <w:noWrap/>
            <w:vAlign w:val="center"/>
            <w:hideMark/>
          </w:tcPr>
          <w:p w14:paraId="757628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332.241,36</w:t>
            </w:r>
          </w:p>
        </w:tc>
      </w:tr>
      <w:tr w:rsidR="00974ED9" w:rsidRPr="000C4FA4" w14:paraId="062786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1197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OA</w:t>
            </w:r>
          </w:p>
        </w:tc>
        <w:tc>
          <w:tcPr>
            <w:tcW w:w="1202" w:type="dxa"/>
            <w:tcBorders>
              <w:top w:val="nil"/>
              <w:left w:val="nil"/>
              <w:bottom w:val="single" w:sz="4" w:space="0" w:color="auto"/>
              <w:right w:val="nil"/>
            </w:tcBorders>
            <w:shd w:val="clear" w:color="auto" w:fill="auto"/>
            <w:noWrap/>
            <w:vAlign w:val="center"/>
            <w:hideMark/>
          </w:tcPr>
          <w:p w14:paraId="7DF8D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4D7A15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477039</w:t>
            </w:r>
          </w:p>
        </w:tc>
        <w:tc>
          <w:tcPr>
            <w:tcW w:w="2241" w:type="dxa"/>
            <w:tcBorders>
              <w:top w:val="nil"/>
              <w:left w:val="nil"/>
              <w:bottom w:val="single" w:sz="4" w:space="0" w:color="auto"/>
              <w:right w:val="nil"/>
            </w:tcBorders>
            <w:shd w:val="clear" w:color="auto" w:fill="auto"/>
            <w:noWrap/>
            <w:vAlign w:val="center"/>
            <w:hideMark/>
          </w:tcPr>
          <w:p w14:paraId="5F9302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25DC87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83E1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0003082</w:t>
            </w:r>
          </w:p>
        </w:tc>
        <w:tc>
          <w:tcPr>
            <w:tcW w:w="997" w:type="dxa"/>
            <w:tcBorders>
              <w:top w:val="nil"/>
              <w:left w:val="nil"/>
              <w:bottom w:val="single" w:sz="4" w:space="0" w:color="auto"/>
              <w:right w:val="nil"/>
            </w:tcBorders>
            <w:shd w:val="clear" w:color="auto" w:fill="auto"/>
            <w:noWrap/>
            <w:vAlign w:val="center"/>
            <w:hideMark/>
          </w:tcPr>
          <w:p w14:paraId="205A4C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32F8A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1DCB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04/08/2036</w:t>
            </w:r>
          </w:p>
        </w:tc>
        <w:tc>
          <w:tcPr>
            <w:tcW w:w="1689" w:type="dxa"/>
            <w:tcBorders>
              <w:top w:val="nil"/>
              <w:left w:val="nil"/>
              <w:bottom w:val="single" w:sz="4" w:space="0" w:color="auto"/>
              <w:right w:val="nil"/>
            </w:tcBorders>
            <w:shd w:val="clear" w:color="auto" w:fill="auto"/>
            <w:noWrap/>
            <w:vAlign w:val="center"/>
            <w:hideMark/>
          </w:tcPr>
          <w:p w14:paraId="5B6D2B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123.714,30</w:t>
            </w:r>
          </w:p>
        </w:tc>
      </w:tr>
      <w:tr w:rsidR="00974ED9" w:rsidRPr="000C4FA4" w14:paraId="68C877A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D0C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NRDS</w:t>
            </w:r>
          </w:p>
        </w:tc>
        <w:tc>
          <w:tcPr>
            <w:tcW w:w="1202" w:type="dxa"/>
            <w:tcBorders>
              <w:top w:val="nil"/>
              <w:left w:val="nil"/>
              <w:bottom w:val="single" w:sz="4" w:space="0" w:color="auto"/>
              <w:right w:val="nil"/>
            </w:tcBorders>
            <w:shd w:val="clear" w:color="auto" w:fill="auto"/>
            <w:noWrap/>
            <w:vAlign w:val="center"/>
            <w:hideMark/>
          </w:tcPr>
          <w:p w14:paraId="4DBAD1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1312B0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27497</w:t>
            </w:r>
          </w:p>
        </w:tc>
        <w:tc>
          <w:tcPr>
            <w:tcW w:w="2241" w:type="dxa"/>
            <w:tcBorders>
              <w:top w:val="nil"/>
              <w:left w:val="nil"/>
              <w:bottom w:val="single" w:sz="4" w:space="0" w:color="auto"/>
              <w:right w:val="nil"/>
            </w:tcBorders>
            <w:shd w:val="clear" w:color="auto" w:fill="auto"/>
            <w:noWrap/>
            <w:vAlign w:val="center"/>
            <w:hideMark/>
          </w:tcPr>
          <w:p w14:paraId="4F1A6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14:paraId="440F29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4BBDC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0003081</w:t>
            </w:r>
          </w:p>
        </w:tc>
        <w:tc>
          <w:tcPr>
            <w:tcW w:w="997" w:type="dxa"/>
            <w:tcBorders>
              <w:top w:val="nil"/>
              <w:left w:val="nil"/>
              <w:bottom w:val="single" w:sz="4" w:space="0" w:color="auto"/>
              <w:right w:val="nil"/>
            </w:tcBorders>
            <w:shd w:val="clear" w:color="auto" w:fill="auto"/>
            <w:noWrap/>
            <w:vAlign w:val="center"/>
            <w:hideMark/>
          </w:tcPr>
          <w:p w14:paraId="06108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37775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D60C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05/08/2025</w:t>
            </w:r>
          </w:p>
        </w:tc>
        <w:tc>
          <w:tcPr>
            <w:tcW w:w="1689" w:type="dxa"/>
            <w:tcBorders>
              <w:top w:val="nil"/>
              <w:left w:val="nil"/>
              <w:bottom w:val="single" w:sz="4" w:space="0" w:color="auto"/>
              <w:right w:val="nil"/>
            </w:tcBorders>
            <w:shd w:val="clear" w:color="auto" w:fill="auto"/>
            <w:noWrap/>
            <w:vAlign w:val="center"/>
            <w:hideMark/>
          </w:tcPr>
          <w:p w14:paraId="26AA2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340.680,15</w:t>
            </w:r>
          </w:p>
        </w:tc>
      </w:tr>
      <w:tr w:rsidR="00974ED9" w:rsidRPr="000C4FA4" w14:paraId="71B67AA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A2C2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14:paraId="180955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392850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145854</w:t>
            </w:r>
          </w:p>
        </w:tc>
        <w:tc>
          <w:tcPr>
            <w:tcW w:w="2241" w:type="dxa"/>
            <w:tcBorders>
              <w:top w:val="nil"/>
              <w:left w:val="nil"/>
              <w:bottom w:val="single" w:sz="4" w:space="0" w:color="auto"/>
              <w:right w:val="nil"/>
            </w:tcBorders>
            <w:shd w:val="clear" w:color="auto" w:fill="auto"/>
            <w:noWrap/>
            <w:vAlign w:val="center"/>
            <w:hideMark/>
          </w:tcPr>
          <w:p w14:paraId="5A92B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490D31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4374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0003080</w:t>
            </w:r>
          </w:p>
        </w:tc>
        <w:tc>
          <w:tcPr>
            <w:tcW w:w="997" w:type="dxa"/>
            <w:tcBorders>
              <w:top w:val="nil"/>
              <w:left w:val="nil"/>
              <w:bottom w:val="single" w:sz="4" w:space="0" w:color="auto"/>
              <w:right w:val="nil"/>
            </w:tcBorders>
            <w:shd w:val="clear" w:color="auto" w:fill="auto"/>
            <w:noWrap/>
            <w:vAlign w:val="center"/>
            <w:hideMark/>
          </w:tcPr>
          <w:p w14:paraId="28E4B7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966AA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2A433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1060EE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252.418,82</w:t>
            </w:r>
          </w:p>
        </w:tc>
      </w:tr>
      <w:tr w:rsidR="00974ED9" w:rsidRPr="000C4FA4" w14:paraId="438313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8C3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JSCV</w:t>
            </w:r>
          </w:p>
        </w:tc>
        <w:tc>
          <w:tcPr>
            <w:tcW w:w="1202" w:type="dxa"/>
            <w:tcBorders>
              <w:top w:val="nil"/>
              <w:left w:val="nil"/>
              <w:bottom w:val="single" w:sz="4" w:space="0" w:color="auto"/>
              <w:right w:val="nil"/>
            </w:tcBorders>
            <w:shd w:val="clear" w:color="auto" w:fill="auto"/>
            <w:noWrap/>
            <w:vAlign w:val="center"/>
            <w:hideMark/>
          </w:tcPr>
          <w:p w14:paraId="1D4F58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080FFA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145348</w:t>
            </w:r>
          </w:p>
        </w:tc>
        <w:tc>
          <w:tcPr>
            <w:tcW w:w="2241" w:type="dxa"/>
            <w:tcBorders>
              <w:top w:val="nil"/>
              <w:left w:val="nil"/>
              <w:bottom w:val="single" w:sz="4" w:space="0" w:color="auto"/>
              <w:right w:val="nil"/>
            </w:tcBorders>
            <w:shd w:val="clear" w:color="auto" w:fill="auto"/>
            <w:noWrap/>
            <w:vAlign w:val="center"/>
            <w:hideMark/>
          </w:tcPr>
          <w:p w14:paraId="680D20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5AA87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D4C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0003079</w:t>
            </w:r>
          </w:p>
        </w:tc>
        <w:tc>
          <w:tcPr>
            <w:tcW w:w="997" w:type="dxa"/>
            <w:tcBorders>
              <w:top w:val="nil"/>
              <w:left w:val="nil"/>
              <w:bottom w:val="single" w:sz="4" w:space="0" w:color="auto"/>
              <w:right w:val="nil"/>
            </w:tcBorders>
            <w:shd w:val="clear" w:color="auto" w:fill="auto"/>
            <w:noWrap/>
            <w:vAlign w:val="center"/>
            <w:hideMark/>
          </w:tcPr>
          <w:p w14:paraId="7C20FB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8693C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83FB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14:paraId="5F6BBE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111.099,62</w:t>
            </w:r>
          </w:p>
        </w:tc>
      </w:tr>
      <w:tr w:rsidR="00974ED9" w:rsidRPr="000C4FA4" w14:paraId="0D91AF1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802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CADA</w:t>
            </w:r>
          </w:p>
        </w:tc>
        <w:tc>
          <w:tcPr>
            <w:tcW w:w="1202" w:type="dxa"/>
            <w:tcBorders>
              <w:top w:val="nil"/>
              <w:left w:val="nil"/>
              <w:bottom w:val="single" w:sz="4" w:space="0" w:color="auto"/>
              <w:right w:val="nil"/>
            </w:tcBorders>
            <w:shd w:val="clear" w:color="auto" w:fill="auto"/>
            <w:noWrap/>
            <w:vAlign w:val="center"/>
            <w:hideMark/>
          </w:tcPr>
          <w:p w14:paraId="4E3EC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58A8A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24946</w:t>
            </w:r>
          </w:p>
        </w:tc>
        <w:tc>
          <w:tcPr>
            <w:tcW w:w="2241" w:type="dxa"/>
            <w:tcBorders>
              <w:top w:val="nil"/>
              <w:left w:val="nil"/>
              <w:bottom w:val="single" w:sz="4" w:space="0" w:color="auto"/>
              <w:right w:val="nil"/>
            </w:tcBorders>
            <w:shd w:val="clear" w:color="auto" w:fill="auto"/>
            <w:noWrap/>
            <w:vAlign w:val="center"/>
            <w:hideMark/>
          </w:tcPr>
          <w:p w14:paraId="59F409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Viçosa/MG</w:t>
            </w:r>
          </w:p>
        </w:tc>
        <w:tc>
          <w:tcPr>
            <w:tcW w:w="2357" w:type="dxa"/>
            <w:tcBorders>
              <w:top w:val="nil"/>
              <w:left w:val="nil"/>
              <w:bottom w:val="single" w:sz="4" w:space="0" w:color="auto"/>
              <w:right w:val="nil"/>
            </w:tcBorders>
            <w:shd w:val="clear" w:color="auto" w:fill="auto"/>
            <w:noWrap/>
            <w:vAlign w:val="center"/>
            <w:hideMark/>
          </w:tcPr>
          <w:p w14:paraId="022E0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DF55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0003072</w:t>
            </w:r>
          </w:p>
        </w:tc>
        <w:tc>
          <w:tcPr>
            <w:tcW w:w="997" w:type="dxa"/>
            <w:tcBorders>
              <w:top w:val="nil"/>
              <w:left w:val="nil"/>
              <w:bottom w:val="single" w:sz="4" w:space="0" w:color="auto"/>
              <w:right w:val="nil"/>
            </w:tcBorders>
            <w:shd w:val="clear" w:color="auto" w:fill="auto"/>
            <w:noWrap/>
            <w:vAlign w:val="center"/>
            <w:hideMark/>
          </w:tcPr>
          <w:p w14:paraId="24DD5A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AED2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61F86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29/09/2036</w:t>
            </w:r>
          </w:p>
        </w:tc>
        <w:tc>
          <w:tcPr>
            <w:tcW w:w="1689" w:type="dxa"/>
            <w:tcBorders>
              <w:top w:val="nil"/>
              <w:left w:val="nil"/>
              <w:bottom w:val="single" w:sz="4" w:space="0" w:color="auto"/>
              <w:right w:val="nil"/>
            </w:tcBorders>
            <w:shd w:val="clear" w:color="auto" w:fill="auto"/>
            <w:noWrap/>
            <w:vAlign w:val="center"/>
            <w:hideMark/>
          </w:tcPr>
          <w:p w14:paraId="128183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84.550,44</w:t>
            </w:r>
          </w:p>
        </w:tc>
      </w:tr>
      <w:tr w:rsidR="00974ED9" w:rsidRPr="000C4FA4" w14:paraId="468B25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F5B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JAFG</w:t>
            </w:r>
          </w:p>
        </w:tc>
        <w:tc>
          <w:tcPr>
            <w:tcW w:w="1202" w:type="dxa"/>
            <w:tcBorders>
              <w:top w:val="nil"/>
              <w:left w:val="nil"/>
              <w:bottom w:val="single" w:sz="4" w:space="0" w:color="auto"/>
              <w:right w:val="nil"/>
            </w:tcBorders>
            <w:shd w:val="clear" w:color="auto" w:fill="auto"/>
            <w:noWrap/>
            <w:vAlign w:val="center"/>
            <w:hideMark/>
          </w:tcPr>
          <w:p w14:paraId="74EAB8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6BB5EC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38854</w:t>
            </w:r>
          </w:p>
        </w:tc>
        <w:tc>
          <w:tcPr>
            <w:tcW w:w="2241" w:type="dxa"/>
            <w:tcBorders>
              <w:top w:val="nil"/>
              <w:left w:val="nil"/>
              <w:bottom w:val="single" w:sz="4" w:space="0" w:color="auto"/>
              <w:right w:val="nil"/>
            </w:tcBorders>
            <w:shd w:val="clear" w:color="auto" w:fill="auto"/>
            <w:noWrap/>
            <w:vAlign w:val="center"/>
            <w:hideMark/>
          </w:tcPr>
          <w:p w14:paraId="3D4A8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Rosa/RS</w:t>
            </w:r>
          </w:p>
        </w:tc>
        <w:tc>
          <w:tcPr>
            <w:tcW w:w="2357" w:type="dxa"/>
            <w:tcBorders>
              <w:top w:val="nil"/>
              <w:left w:val="nil"/>
              <w:bottom w:val="single" w:sz="4" w:space="0" w:color="auto"/>
              <w:right w:val="nil"/>
            </w:tcBorders>
            <w:shd w:val="clear" w:color="auto" w:fill="auto"/>
            <w:noWrap/>
            <w:vAlign w:val="center"/>
            <w:hideMark/>
          </w:tcPr>
          <w:p w14:paraId="6FEBB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54CF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0003068</w:t>
            </w:r>
          </w:p>
        </w:tc>
        <w:tc>
          <w:tcPr>
            <w:tcW w:w="997" w:type="dxa"/>
            <w:tcBorders>
              <w:top w:val="nil"/>
              <w:left w:val="nil"/>
              <w:bottom w:val="single" w:sz="4" w:space="0" w:color="auto"/>
              <w:right w:val="nil"/>
            </w:tcBorders>
            <w:shd w:val="clear" w:color="auto" w:fill="auto"/>
            <w:noWrap/>
            <w:vAlign w:val="center"/>
            <w:hideMark/>
          </w:tcPr>
          <w:p w14:paraId="6DA7D4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A87B6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35E3B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30/07/2030</w:t>
            </w:r>
          </w:p>
        </w:tc>
        <w:tc>
          <w:tcPr>
            <w:tcW w:w="1689" w:type="dxa"/>
            <w:tcBorders>
              <w:top w:val="nil"/>
              <w:left w:val="nil"/>
              <w:bottom w:val="single" w:sz="4" w:space="0" w:color="auto"/>
              <w:right w:val="nil"/>
            </w:tcBorders>
            <w:shd w:val="clear" w:color="auto" w:fill="auto"/>
            <w:noWrap/>
            <w:vAlign w:val="center"/>
            <w:hideMark/>
          </w:tcPr>
          <w:p w14:paraId="7114D0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77.252,69</w:t>
            </w:r>
          </w:p>
        </w:tc>
      </w:tr>
      <w:tr w:rsidR="00974ED9" w:rsidRPr="000C4FA4" w14:paraId="0166DC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2201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MSP</w:t>
            </w:r>
          </w:p>
        </w:tc>
        <w:tc>
          <w:tcPr>
            <w:tcW w:w="1202" w:type="dxa"/>
            <w:tcBorders>
              <w:top w:val="nil"/>
              <w:left w:val="nil"/>
              <w:bottom w:val="single" w:sz="4" w:space="0" w:color="auto"/>
              <w:right w:val="nil"/>
            </w:tcBorders>
            <w:shd w:val="clear" w:color="auto" w:fill="auto"/>
            <w:noWrap/>
            <w:vAlign w:val="center"/>
            <w:hideMark/>
          </w:tcPr>
          <w:p w14:paraId="2A9B2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1E47E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25376</w:t>
            </w:r>
            <w:r w:rsidRPr="00F27114">
              <w:rPr>
                <w:rFonts w:asciiTheme="minorHAnsi" w:hAnsiTheme="minorHAnsi" w:cstheme="minorHAnsi"/>
                <w:color w:val="000000"/>
                <w:sz w:val="14"/>
                <w:szCs w:val="14"/>
              </w:rPr>
              <w:br/>
              <w:t>25376</w:t>
            </w:r>
          </w:p>
        </w:tc>
        <w:tc>
          <w:tcPr>
            <w:tcW w:w="2241" w:type="dxa"/>
            <w:tcBorders>
              <w:top w:val="nil"/>
              <w:left w:val="nil"/>
              <w:bottom w:val="single" w:sz="4" w:space="0" w:color="auto"/>
              <w:right w:val="nil"/>
            </w:tcBorders>
            <w:shd w:val="clear" w:color="auto" w:fill="auto"/>
            <w:noWrap/>
            <w:vAlign w:val="center"/>
            <w:hideMark/>
          </w:tcPr>
          <w:p w14:paraId="4851C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045DA1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FE2F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0003067</w:t>
            </w:r>
          </w:p>
        </w:tc>
        <w:tc>
          <w:tcPr>
            <w:tcW w:w="997" w:type="dxa"/>
            <w:tcBorders>
              <w:top w:val="nil"/>
              <w:left w:val="nil"/>
              <w:bottom w:val="single" w:sz="4" w:space="0" w:color="auto"/>
              <w:right w:val="nil"/>
            </w:tcBorders>
            <w:shd w:val="clear" w:color="auto" w:fill="auto"/>
            <w:noWrap/>
            <w:vAlign w:val="center"/>
            <w:hideMark/>
          </w:tcPr>
          <w:p w14:paraId="30749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4AB9D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6C4F1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0C7BB8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67.989,37</w:t>
            </w:r>
          </w:p>
        </w:tc>
      </w:tr>
      <w:tr w:rsidR="00974ED9" w:rsidRPr="000C4FA4" w14:paraId="042B93A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3220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CDSR</w:t>
            </w:r>
          </w:p>
        </w:tc>
        <w:tc>
          <w:tcPr>
            <w:tcW w:w="1202" w:type="dxa"/>
            <w:tcBorders>
              <w:top w:val="nil"/>
              <w:left w:val="nil"/>
              <w:bottom w:val="single" w:sz="4" w:space="0" w:color="auto"/>
              <w:right w:val="nil"/>
            </w:tcBorders>
            <w:shd w:val="clear" w:color="auto" w:fill="auto"/>
            <w:noWrap/>
            <w:vAlign w:val="center"/>
            <w:hideMark/>
          </w:tcPr>
          <w:p w14:paraId="38059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4A78DF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62372</w:t>
            </w:r>
          </w:p>
        </w:tc>
        <w:tc>
          <w:tcPr>
            <w:tcW w:w="2241" w:type="dxa"/>
            <w:tcBorders>
              <w:top w:val="nil"/>
              <w:left w:val="nil"/>
              <w:bottom w:val="single" w:sz="4" w:space="0" w:color="auto"/>
              <w:right w:val="nil"/>
            </w:tcBorders>
            <w:shd w:val="clear" w:color="auto" w:fill="auto"/>
            <w:noWrap/>
            <w:vAlign w:val="center"/>
            <w:hideMark/>
          </w:tcPr>
          <w:p w14:paraId="1A1365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751C3C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75AD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0003065</w:t>
            </w:r>
          </w:p>
        </w:tc>
        <w:tc>
          <w:tcPr>
            <w:tcW w:w="997" w:type="dxa"/>
            <w:tcBorders>
              <w:top w:val="nil"/>
              <w:left w:val="nil"/>
              <w:bottom w:val="single" w:sz="4" w:space="0" w:color="auto"/>
              <w:right w:val="nil"/>
            </w:tcBorders>
            <w:shd w:val="clear" w:color="auto" w:fill="auto"/>
            <w:noWrap/>
            <w:vAlign w:val="center"/>
            <w:hideMark/>
          </w:tcPr>
          <w:p w14:paraId="52FAA3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45153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EF865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4A60F1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88.886,00</w:t>
            </w:r>
          </w:p>
        </w:tc>
      </w:tr>
      <w:tr w:rsidR="00974ED9" w:rsidRPr="000C4FA4" w14:paraId="4C7C90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CC95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ARSTF</w:t>
            </w:r>
          </w:p>
        </w:tc>
        <w:tc>
          <w:tcPr>
            <w:tcW w:w="1202" w:type="dxa"/>
            <w:tcBorders>
              <w:top w:val="nil"/>
              <w:left w:val="nil"/>
              <w:bottom w:val="single" w:sz="4" w:space="0" w:color="auto"/>
              <w:right w:val="nil"/>
            </w:tcBorders>
            <w:shd w:val="clear" w:color="auto" w:fill="auto"/>
            <w:noWrap/>
            <w:vAlign w:val="center"/>
            <w:hideMark/>
          </w:tcPr>
          <w:p w14:paraId="4184F1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243C9C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45517</w:t>
            </w:r>
          </w:p>
        </w:tc>
        <w:tc>
          <w:tcPr>
            <w:tcW w:w="2241" w:type="dxa"/>
            <w:tcBorders>
              <w:top w:val="nil"/>
              <w:left w:val="nil"/>
              <w:bottom w:val="single" w:sz="4" w:space="0" w:color="auto"/>
              <w:right w:val="nil"/>
            </w:tcBorders>
            <w:shd w:val="clear" w:color="auto" w:fill="auto"/>
            <w:noWrap/>
            <w:vAlign w:val="center"/>
            <w:hideMark/>
          </w:tcPr>
          <w:p w14:paraId="444F13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14:paraId="28A86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F96A6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0003061</w:t>
            </w:r>
          </w:p>
        </w:tc>
        <w:tc>
          <w:tcPr>
            <w:tcW w:w="997" w:type="dxa"/>
            <w:tcBorders>
              <w:top w:val="nil"/>
              <w:left w:val="nil"/>
              <w:bottom w:val="single" w:sz="4" w:space="0" w:color="auto"/>
              <w:right w:val="nil"/>
            </w:tcBorders>
            <w:shd w:val="clear" w:color="auto" w:fill="auto"/>
            <w:noWrap/>
            <w:vAlign w:val="center"/>
            <w:hideMark/>
          </w:tcPr>
          <w:p w14:paraId="317804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442A2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B5A49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01C3B8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222.122,57</w:t>
            </w:r>
          </w:p>
        </w:tc>
      </w:tr>
      <w:tr w:rsidR="00974ED9" w:rsidRPr="000C4FA4" w14:paraId="34AF6D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C435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LMDODA</w:t>
            </w:r>
          </w:p>
        </w:tc>
        <w:tc>
          <w:tcPr>
            <w:tcW w:w="1202" w:type="dxa"/>
            <w:tcBorders>
              <w:top w:val="nil"/>
              <w:left w:val="nil"/>
              <w:bottom w:val="single" w:sz="4" w:space="0" w:color="auto"/>
              <w:right w:val="nil"/>
            </w:tcBorders>
            <w:shd w:val="clear" w:color="auto" w:fill="auto"/>
            <w:noWrap/>
            <w:vAlign w:val="center"/>
            <w:hideMark/>
          </w:tcPr>
          <w:p w14:paraId="3F32DF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1DC187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99101</w:t>
            </w:r>
          </w:p>
        </w:tc>
        <w:tc>
          <w:tcPr>
            <w:tcW w:w="2241" w:type="dxa"/>
            <w:tcBorders>
              <w:top w:val="nil"/>
              <w:left w:val="nil"/>
              <w:bottom w:val="single" w:sz="4" w:space="0" w:color="auto"/>
              <w:right w:val="nil"/>
            </w:tcBorders>
            <w:shd w:val="clear" w:color="auto" w:fill="auto"/>
            <w:noWrap/>
            <w:vAlign w:val="center"/>
            <w:hideMark/>
          </w:tcPr>
          <w:p w14:paraId="2482CD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Araçatuba/SP</w:t>
            </w:r>
          </w:p>
        </w:tc>
        <w:tc>
          <w:tcPr>
            <w:tcW w:w="2357" w:type="dxa"/>
            <w:tcBorders>
              <w:top w:val="nil"/>
              <w:left w:val="nil"/>
              <w:bottom w:val="single" w:sz="4" w:space="0" w:color="auto"/>
              <w:right w:val="nil"/>
            </w:tcBorders>
            <w:shd w:val="clear" w:color="auto" w:fill="auto"/>
            <w:noWrap/>
            <w:vAlign w:val="center"/>
            <w:hideMark/>
          </w:tcPr>
          <w:p w14:paraId="49085E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2C7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0003059</w:t>
            </w:r>
          </w:p>
        </w:tc>
        <w:tc>
          <w:tcPr>
            <w:tcW w:w="997" w:type="dxa"/>
            <w:tcBorders>
              <w:top w:val="nil"/>
              <w:left w:val="nil"/>
              <w:bottom w:val="single" w:sz="4" w:space="0" w:color="auto"/>
              <w:right w:val="nil"/>
            </w:tcBorders>
            <w:shd w:val="clear" w:color="auto" w:fill="auto"/>
            <w:noWrap/>
            <w:vAlign w:val="center"/>
            <w:hideMark/>
          </w:tcPr>
          <w:p w14:paraId="01C3CB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F52AD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1CF9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02F60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73.778,84</w:t>
            </w:r>
          </w:p>
        </w:tc>
      </w:tr>
      <w:tr w:rsidR="00974ED9" w:rsidRPr="000C4FA4" w14:paraId="453483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146B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RHBDS</w:t>
            </w:r>
          </w:p>
        </w:tc>
        <w:tc>
          <w:tcPr>
            <w:tcW w:w="1202" w:type="dxa"/>
            <w:tcBorders>
              <w:top w:val="nil"/>
              <w:left w:val="nil"/>
              <w:bottom w:val="single" w:sz="4" w:space="0" w:color="auto"/>
              <w:right w:val="nil"/>
            </w:tcBorders>
            <w:shd w:val="clear" w:color="auto" w:fill="auto"/>
            <w:noWrap/>
            <w:vAlign w:val="center"/>
            <w:hideMark/>
          </w:tcPr>
          <w:p w14:paraId="2F70D5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16C5FD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103903</w:t>
            </w:r>
          </w:p>
        </w:tc>
        <w:tc>
          <w:tcPr>
            <w:tcW w:w="2241" w:type="dxa"/>
            <w:tcBorders>
              <w:top w:val="nil"/>
              <w:left w:val="nil"/>
              <w:bottom w:val="single" w:sz="4" w:space="0" w:color="auto"/>
              <w:right w:val="nil"/>
            </w:tcBorders>
            <w:shd w:val="clear" w:color="auto" w:fill="auto"/>
            <w:noWrap/>
            <w:vAlign w:val="center"/>
            <w:hideMark/>
          </w:tcPr>
          <w:p w14:paraId="448E5E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24CEDB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D552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0003057</w:t>
            </w:r>
          </w:p>
        </w:tc>
        <w:tc>
          <w:tcPr>
            <w:tcW w:w="997" w:type="dxa"/>
            <w:tcBorders>
              <w:top w:val="nil"/>
              <w:left w:val="nil"/>
              <w:bottom w:val="single" w:sz="4" w:space="0" w:color="auto"/>
              <w:right w:val="nil"/>
            </w:tcBorders>
            <w:shd w:val="clear" w:color="auto" w:fill="auto"/>
            <w:noWrap/>
            <w:vAlign w:val="center"/>
            <w:hideMark/>
          </w:tcPr>
          <w:p w14:paraId="48BA83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6616A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23C0F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6531DE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1.331.390,88</w:t>
            </w:r>
          </w:p>
        </w:tc>
      </w:tr>
      <w:tr w:rsidR="00974ED9" w:rsidRPr="000C4FA4" w14:paraId="56DB882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B3CD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AVP</w:t>
            </w:r>
          </w:p>
        </w:tc>
        <w:tc>
          <w:tcPr>
            <w:tcW w:w="1202" w:type="dxa"/>
            <w:tcBorders>
              <w:top w:val="nil"/>
              <w:left w:val="nil"/>
              <w:bottom w:val="single" w:sz="4" w:space="0" w:color="auto"/>
              <w:right w:val="nil"/>
            </w:tcBorders>
            <w:shd w:val="clear" w:color="auto" w:fill="auto"/>
            <w:noWrap/>
            <w:vAlign w:val="center"/>
            <w:hideMark/>
          </w:tcPr>
          <w:p w14:paraId="2ECCE5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058C36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51559</w:t>
            </w:r>
          </w:p>
        </w:tc>
        <w:tc>
          <w:tcPr>
            <w:tcW w:w="2241" w:type="dxa"/>
            <w:tcBorders>
              <w:top w:val="nil"/>
              <w:left w:val="nil"/>
              <w:bottom w:val="single" w:sz="4" w:space="0" w:color="auto"/>
              <w:right w:val="nil"/>
            </w:tcBorders>
            <w:shd w:val="clear" w:color="auto" w:fill="auto"/>
            <w:noWrap/>
            <w:vAlign w:val="center"/>
            <w:hideMark/>
          </w:tcPr>
          <w:p w14:paraId="6F1AC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7278EE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466D6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0003054</w:t>
            </w:r>
          </w:p>
        </w:tc>
        <w:tc>
          <w:tcPr>
            <w:tcW w:w="997" w:type="dxa"/>
            <w:tcBorders>
              <w:top w:val="nil"/>
              <w:left w:val="nil"/>
              <w:bottom w:val="single" w:sz="4" w:space="0" w:color="auto"/>
              <w:right w:val="nil"/>
            </w:tcBorders>
            <w:shd w:val="clear" w:color="auto" w:fill="auto"/>
            <w:noWrap/>
            <w:vAlign w:val="center"/>
            <w:hideMark/>
          </w:tcPr>
          <w:p w14:paraId="183CE1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2B307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2AF6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60451F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270.341,25</w:t>
            </w:r>
          </w:p>
        </w:tc>
      </w:tr>
      <w:tr w:rsidR="00974ED9" w:rsidRPr="000C4FA4" w14:paraId="1FECC0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042F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CVB</w:t>
            </w:r>
          </w:p>
        </w:tc>
        <w:tc>
          <w:tcPr>
            <w:tcW w:w="1202" w:type="dxa"/>
            <w:tcBorders>
              <w:top w:val="nil"/>
              <w:left w:val="nil"/>
              <w:bottom w:val="single" w:sz="4" w:space="0" w:color="auto"/>
              <w:right w:val="nil"/>
            </w:tcBorders>
            <w:shd w:val="clear" w:color="auto" w:fill="auto"/>
            <w:noWrap/>
            <w:vAlign w:val="center"/>
            <w:hideMark/>
          </w:tcPr>
          <w:p w14:paraId="1EB1F0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2B680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52772</w:t>
            </w:r>
            <w:r w:rsidRPr="00F27114">
              <w:rPr>
                <w:rFonts w:asciiTheme="minorHAnsi" w:hAnsiTheme="minorHAnsi" w:cstheme="minorHAnsi"/>
                <w:color w:val="000000"/>
                <w:sz w:val="14"/>
                <w:szCs w:val="14"/>
              </w:rPr>
              <w:br/>
              <w:t>52773</w:t>
            </w:r>
          </w:p>
        </w:tc>
        <w:tc>
          <w:tcPr>
            <w:tcW w:w="2241" w:type="dxa"/>
            <w:tcBorders>
              <w:top w:val="nil"/>
              <w:left w:val="nil"/>
              <w:bottom w:val="single" w:sz="4" w:space="0" w:color="auto"/>
              <w:right w:val="nil"/>
            </w:tcBorders>
            <w:shd w:val="clear" w:color="auto" w:fill="auto"/>
            <w:noWrap/>
            <w:vAlign w:val="center"/>
            <w:hideMark/>
          </w:tcPr>
          <w:p w14:paraId="51269D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518483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AE1F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0003050</w:t>
            </w:r>
          </w:p>
        </w:tc>
        <w:tc>
          <w:tcPr>
            <w:tcW w:w="997" w:type="dxa"/>
            <w:tcBorders>
              <w:top w:val="nil"/>
              <w:left w:val="nil"/>
              <w:bottom w:val="single" w:sz="4" w:space="0" w:color="auto"/>
              <w:right w:val="nil"/>
            </w:tcBorders>
            <w:shd w:val="clear" w:color="auto" w:fill="auto"/>
            <w:noWrap/>
            <w:vAlign w:val="center"/>
            <w:hideMark/>
          </w:tcPr>
          <w:p w14:paraId="2A04EF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A63F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7EC15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070683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150.419,49</w:t>
            </w:r>
          </w:p>
        </w:tc>
      </w:tr>
      <w:tr w:rsidR="00974ED9" w:rsidRPr="000C4FA4" w14:paraId="7E4A3F8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9F92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AMDFL</w:t>
            </w:r>
          </w:p>
        </w:tc>
        <w:tc>
          <w:tcPr>
            <w:tcW w:w="1202" w:type="dxa"/>
            <w:tcBorders>
              <w:top w:val="nil"/>
              <w:left w:val="nil"/>
              <w:bottom w:val="single" w:sz="4" w:space="0" w:color="auto"/>
              <w:right w:val="nil"/>
            </w:tcBorders>
            <w:shd w:val="clear" w:color="auto" w:fill="auto"/>
            <w:noWrap/>
            <w:vAlign w:val="center"/>
            <w:hideMark/>
          </w:tcPr>
          <w:p w14:paraId="7CCBF3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374B8B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68821</w:t>
            </w:r>
          </w:p>
        </w:tc>
        <w:tc>
          <w:tcPr>
            <w:tcW w:w="2241" w:type="dxa"/>
            <w:tcBorders>
              <w:top w:val="nil"/>
              <w:left w:val="nil"/>
              <w:bottom w:val="single" w:sz="4" w:space="0" w:color="auto"/>
              <w:right w:val="nil"/>
            </w:tcBorders>
            <w:shd w:val="clear" w:color="auto" w:fill="auto"/>
            <w:noWrap/>
            <w:vAlign w:val="center"/>
            <w:hideMark/>
          </w:tcPr>
          <w:p w14:paraId="68361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7D7502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E15C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0003047</w:t>
            </w:r>
          </w:p>
        </w:tc>
        <w:tc>
          <w:tcPr>
            <w:tcW w:w="997" w:type="dxa"/>
            <w:tcBorders>
              <w:top w:val="nil"/>
              <w:left w:val="nil"/>
              <w:bottom w:val="single" w:sz="4" w:space="0" w:color="auto"/>
              <w:right w:val="nil"/>
            </w:tcBorders>
            <w:shd w:val="clear" w:color="auto" w:fill="auto"/>
            <w:noWrap/>
            <w:vAlign w:val="center"/>
            <w:hideMark/>
          </w:tcPr>
          <w:p w14:paraId="3CB2F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94D20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EF43D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29/07/2036</w:t>
            </w:r>
          </w:p>
        </w:tc>
        <w:tc>
          <w:tcPr>
            <w:tcW w:w="1689" w:type="dxa"/>
            <w:tcBorders>
              <w:top w:val="nil"/>
              <w:left w:val="nil"/>
              <w:bottom w:val="single" w:sz="4" w:space="0" w:color="auto"/>
              <w:right w:val="nil"/>
            </w:tcBorders>
            <w:shd w:val="clear" w:color="auto" w:fill="auto"/>
            <w:noWrap/>
            <w:vAlign w:val="center"/>
            <w:hideMark/>
          </w:tcPr>
          <w:p w14:paraId="5ADD7E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177.382,75</w:t>
            </w:r>
          </w:p>
        </w:tc>
      </w:tr>
      <w:tr w:rsidR="00974ED9" w:rsidRPr="000C4FA4" w14:paraId="35EE15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73E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PPCB</w:t>
            </w:r>
          </w:p>
        </w:tc>
        <w:tc>
          <w:tcPr>
            <w:tcW w:w="1202" w:type="dxa"/>
            <w:tcBorders>
              <w:top w:val="nil"/>
              <w:left w:val="nil"/>
              <w:bottom w:val="single" w:sz="4" w:space="0" w:color="auto"/>
              <w:right w:val="nil"/>
            </w:tcBorders>
            <w:shd w:val="clear" w:color="auto" w:fill="auto"/>
            <w:noWrap/>
            <w:vAlign w:val="center"/>
            <w:hideMark/>
          </w:tcPr>
          <w:p w14:paraId="568F6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565F18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122954</w:t>
            </w:r>
          </w:p>
        </w:tc>
        <w:tc>
          <w:tcPr>
            <w:tcW w:w="2241" w:type="dxa"/>
            <w:tcBorders>
              <w:top w:val="nil"/>
              <w:left w:val="nil"/>
              <w:bottom w:val="single" w:sz="4" w:space="0" w:color="auto"/>
              <w:right w:val="nil"/>
            </w:tcBorders>
            <w:shd w:val="clear" w:color="auto" w:fill="auto"/>
            <w:noWrap/>
            <w:vAlign w:val="center"/>
            <w:hideMark/>
          </w:tcPr>
          <w:p w14:paraId="19485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Salvador/BA</w:t>
            </w:r>
          </w:p>
        </w:tc>
        <w:tc>
          <w:tcPr>
            <w:tcW w:w="2357" w:type="dxa"/>
            <w:tcBorders>
              <w:top w:val="nil"/>
              <w:left w:val="nil"/>
              <w:bottom w:val="single" w:sz="4" w:space="0" w:color="auto"/>
              <w:right w:val="nil"/>
            </w:tcBorders>
            <w:shd w:val="clear" w:color="auto" w:fill="auto"/>
            <w:noWrap/>
            <w:vAlign w:val="center"/>
            <w:hideMark/>
          </w:tcPr>
          <w:p w14:paraId="06A088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7918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0003046</w:t>
            </w:r>
          </w:p>
        </w:tc>
        <w:tc>
          <w:tcPr>
            <w:tcW w:w="997" w:type="dxa"/>
            <w:tcBorders>
              <w:top w:val="nil"/>
              <w:left w:val="nil"/>
              <w:bottom w:val="single" w:sz="4" w:space="0" w:color="auto"/>
              <w:right w:val="nil"/>
            </w:tcBorders>
            <w:shd w:val="clear" w:color="auto" w:fill="auto"/>
            <w:noWrap/>
            <w:vAlign w:val="center"/>
            <w:hideMark/>
          </w:tcPr>
          <w:p w14:paraId="04266B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0E8BD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CB57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28/09/2036</w:t>
            </w:r>
          </w:p>
        </w:tc>
        <w:tc>
          <w:tcPr>
            <w:tcW w:w="1689" w:type="dxa"/>
            <w:tcBorders>
              <w:top w:val="nil"/>
              <w:left w:val="nil"/>
              <w:bottom w:val="single" w:sz="4" w:space="0" w:color="auto"/>
              <w:right w:val="nil"/>
            </w:tcBorders>
            <w:shd w:val="clear" w:color="auto" w:fill="auto"/>
            <w:noWrap/>
            <w:vAlign w:val="center"/>
            <w:hideMark/>
          </w:tcPr>
          <w:p w14:paraId="12F0AB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285.051,97</w:t>
            </w:r>
          </w:p>
        </w:tc>
      </w:tr>
      <w:tr w:rsidR="00974ED9" w:rsidRPr="000C4FA4" w14:paraId="2B5055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B998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PCDOP</w:t>
            </w:r>
          </w:p>
        </w:tc>
        <w:tc>
          <w:tcPr>
            <w:tcW w:w="1202" w:type="dxa"/>
            <w:tcBorders>
              <w:top w:val="nil"/>
              <w:left w:val="nil"/>
              <w:bottom w:val="single" w:sz="4" w:space="0" w:color="auto"/>
              <w:right w:val="nil"/>
            </w:tcBorders>
            <w:shd w:val="clear" w:color="auto" w:fill="auto"/>
            <w:noWrap/>
            <w:vAlign w:val="center"/>
            <w:hideMark/>
          </w:tcPr>
          <w:p w14:paraId="302A70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67275E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136729</w:t>
            </w:r>
          </w:p>
        </w:tc>
        <w:tc>
          <w:tcPr>
            <w:tcW w:w="2241" w:type="dxa"/>
            <w:tcBorders>
              <w:top w:val="nil"/>
              <w:left w:val="nil"/>
              <w:bottom w:val="single" w:sz="4" w:space="0" w:color="auto"/>
              <w:right w:val="nil"/>
            </w:tcBorders>
            <w:shd w:val="clear" w:color="auto" w:fill="auto"/>
            <w:noWrap/>
            <w:vAlign w:val="center"/>
            <w:hideMark/>
          </w:tcPr>
          <w:p w14:paraId="6C5ADC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74BDFA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7344B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0003045</w:t>
            </w:r>
          </w:p>
        </w:tc>
        <w:tc>
          <w:tcPr>
            <w:tcW w:w="997" w:type="dxa"/>
            <w:tcBorders>
              <w:top w:val="nil"/>
              <w:left w:val="nil"/>
              <w:bottom w:val="single" w:sz="4" w:space="0" w:color="auto"/>
              <w:right w:val="nil"/>
            </w:tcBorders>
            <w:shd w:val="clear" w:color="auto" w:fill="auto"/>
            <w:noWrap/>
            <w:vAlign w:val="center"/>
            <w:hideMark/>
          </w:tcPr>
          <w:p w14:paraId="6C4400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7C773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A89A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29/09/2032</w:t>
            </w:r>
          </w:p>
        </w:tc>
        <w:tc>
          <w:tcPr>
            <w:tcW w:w="1689" w:type="dxa"/>
            <w:tcBorders>
              <w:top w:val="nil"/>
              <w:left w:val="nil"/>
              <w:bottom w:val="single" w:sz="4" w:space="0" w:color="auto"/>
              <w:right w:val="nil"/>
            </w:tcBorders>
            <w:shd w:val="clear" w:color="auto" w:fill="auto"/>
            <w:noWrap/>
            <w:vAlign w:val="center"/>
            <w:hideMark/>
          </w:tcPr>
          <w:p w14:paraId="243BF5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607.858,12</w:t>
            </w:r>
          </w:p>
        </w:tc>
      </w:tr>
      <w:tr w:rsidR="00974ED9" w:rsidRPr="000C4FA4" w14:paraId="7853AED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E01A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CAN</w:t>
            </w:r>
          </w:p>
        </w:tc>
        <w:tc>
          <w:tcPr>
            <w:tcW w:w="1202" w:type="dxa"/>
            <w:tcBorders>
              <w:top w:val="nil"/>
              <w:left w:val="nil"/>
              <w:bottom w:val="single" w:sz="4" w:space="0" w:color="auto"/>
              <w:right w:val="nil"/>
            </w:tcBorders>
            <w:shd w:val="clear" w:color="auto" w:fill="auto"/>
            <w:noWrap/>
            <w:vAlign w:val="center"/>
            <w:hideMark/>
          </w:tcPr>
          <w:p w14:paraId="0772F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61115F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108085</w:t>
            </w:r>
            <w:r w:rsidRPr="00F27114">
              <w:rPr>
                <w:rFonts w:asciiTheme="minorHAnsi" w:hAnsiTheme="minorHAnsi" w:cstheme="minorHAnsi"/>
                <w:color w:val="000000"/>
                <w:sz w:val="14"/>
                <w:szCs w:val="14"/>
              </w:rPr>
              <w:br/>
              <w:t>136455</w:t>
            </w:r>
          </w:p>
        </w:tc>
        <w:tc>
          <w:tcPr>
            <w:tcW w:w="2241" w:type="dxa"/>
            <w:tcBorders>
              <w:top w:val="nil"/>
              <w:left w:val="nil"/>
              <w:bottom w:val="single" w:sz="4" w:space="0" w:color="auto"/>
              <w:right w:val="nil"/>
            </w:tcBorders>
            <w:shd w:val="clear" w:color="auto" w:fill="auto"/>
            <w:noWrap/>
            <w:vAlign w:val="center"/>
            <w:hideMark/>
          </w:tcPr>
          <w:p w14:paraId="727EA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005661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E05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0003044</w:t>
            </w:r>
          </w:p>
        </w:tc>
        <w:tc>
          <w:tcPr>
            <w:tcW w:w="997" w:type="dxa"/>
            <w:tcBorders>
              <w:top w:val="nil"/>
              <w:left w:val="nil"/>
              <w:bottom w:val="single" w:sz="4" w:space="0" w:color="auto"/>
              <w:right w:val="nil"/>
            </w:tcBorders>
            <w:shd w:val="clear" w:color="auto" w:fill="auto"/>
            <w:noWrap/>
            <w:vAlign w:val="center"/>
            <w:hideMark/>
          </w:tcPr>
          <w:p w14:paraId="1618DB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2A88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770E3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30CE6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145.003,46</w:t>
            </w:r>
          </w:p>
        </w:tc>
      </w:tr>
      <w:tr w:rsidR="00974ED9" w:rsidRPr="000C4FA4" w14:paraId="761E2F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686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ADO</w:t>
            </w:r>
          </w:p>
        </w:tc>
        <w:tc>
          <w:tcPr>
            <w:tcW w:w="1202" w:type="dxa"/>
            <w:tcBorders>
              <w:top w:val="nil"/>
              <w:left w:val="nil"/>
              <w:bottom w:val="single" w:sz="4" w:space="0" w:color="auto"/>
              <w:right w:val="nil"/>
            </w:tcBorders>
            <w:shd w:val="clear" w:color="auto" w:fill="auto"/>
            <w:noWrap/>
            <w:vAlign w:val="center"/>
            <w:hideMark/>
          </w:tcPr>
          <w:p w14:paraId="6960CF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42127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22053</w:t>
            </w:r>
          </w:p>
        </w:tc>
        <w:tc>
          <w:tcPr>
            <w:tcW w:w="2241" w:type="dxa"/>
            <w:tcBorders>
              <w:top w:val="nil"/>
              <w:left w:val="nil"/>
              <w:bottom w:val="single" w:sz="4" w:space="0" w:color="auto"/>
              <w:right w:val="nil"/>
            </w:tcBorders>
            <w:shd w:val="clear" w:color="auto" w:fill="auto"/>
            <w:noWrap/>
            <w:vAlign w:val="center"/>
            <w:hideMark/>
          </w:tcPr>
          <w:p w14:paraId="59DC0E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14:paraId="6A17C9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9D2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0003043</w:t>
            </w:r>
          </w:p>
        </w:tc>
        <w:tc>
          <w:tcPr>
            <w:tcW w:w="997" w:type="dxa"/>
            <w:tcBorders>
              <w:top w:val="nil"/>
              <w:left w:val="nil"/>
              <w:bottom w:val="single" w:sz="4" w:space="0" w:color="auto"/>
              <w:right w:val="nil"/>
            </w:tcBorders>
            <w:shd w:val="clear" w:color="auto" w:fill="auto"/>
            <w:noWrap/>
            <w:vAlign w:val="center"/>
            <w:hideMark/>
          </w:tcPr>
          <w:p w14:paraId="006EC0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3CE4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A911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28/09/2032</w:t>
            </w:r>
          </w:p>
        </w:tc>
        <w:tc>
          <w:tcPr>
            <w:tcW w:w="1689" w:type="dxa"/>
            <w:tcBorders>
              <w:top w:val="nil"/>
              <w:left w:val="nil"/>
              <w:bottom w:val="single" w:sz="4" w:space="0" w:color="auto"/>
              <w:right w:val="nil"/>
            </w:tcBorders>
            <w:shd w:val="clear" w:color="auto" w:fill="auto"/>
            <w:noWrap/>
            <w:vAlign w:val="center"/>
            <w:hideMark/>
          </w:tcPr>
          <w:p w14:paraId="70011F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99.353,32</w:t>
            </w:r>
          </w:p>
        </w:tc>
      </w:tr>
      <w:tr w:rsidR="00974ED9" w:rsidRPr="000C4FA4" w14:paraId="22148F7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1DE1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APDSU</w:t>
            </w:r>
          </w:p>
        </w:tc>
        <w:tc>
          <w:tcPr>
            <w:tcW w:w="1202" w:type="dxa"/>
            <w:tcBorders>
              <w:top w:val="nil"/>
              <w:left w:val="nil"/>
              <w:bottom w:val="single" w:sz="4" w:space="0" w:color="auto"/>
              <w:right w:val="nil"/>
            </w:tcBorders>
            <w:shd w:val="clear" w:color="auto" w:fill="auto"/>
            <w:noWrap/>
            <w:vAlign w:val="center"/>
            <w:hideMark/>
          </w:tcPr>
          <w:p w14:paraId="38559E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47B12B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106696</w:t>
            </w:r>
          </w:p>
        </w:tc>
        <w:tc>
          <w:tcPr>
            <w:tcW w:w="2241" w:type="dxa"/>
            <w:tcBorders>
              <w:top w:val="nil"/>
              <w:left w:val="nil"/>
              <w:bottom w:val="single" w:sz="4" w:space="0" w:color="auto"/>
              <w:right w:val="nil"/>
            </w:tcBorders>
            <w:shd w:val="clear" w:color="auto" w:fill="auto"/>
            <w:noWrap/>
            <w:vAlign w:val="center"/>
            <w:hideMark/>
          </w:tcPr>
          <w:p w14:paraId="72E516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59A80A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EB2C5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0003042</w:t>
            </w:r>
          </w:p>
        </w:tc>
        <w:tc>
          <w:tcPr>
            <w:tcW w:w="997" w:type="dxa"/>
            <w:tcBorders>
              <w:top w:val="nil"/>
              <w:left w:val="nil"/>
              <w:bottom w:val="single" w:sz="4" w:space="0" w:color="auto"/>
              <w:right w:val="nil"/>
            </w:tcBorders>
            <w:shd w:val="clear" w:color="auto" w:fill="auto"/>
            <w:noWrap/>
            <w:vAlign w:val="center"/>
            <w:hideMark/>
          </w:tcPr>
          <w:p w14:paraId="4B46B2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236A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6B37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29/06/2025</w:t>
            </w:r>
          </w:p>
        </w:tc>
        <w:tc>
          <w:tcPr>
            <w:tcW w:w="1689" w:type="dxa"/>
            <w:tcBorders>
              <w:top w:val="nil"/>
              <w:left w:val="nil"/>
              <w:bottom w:val="single" w:sz="4" w:space="0" w:color="auto"/>
              <w:right w:val="nil"/>
            </w:tcBorders>
            <w:shd w:val="clear" w:color="auto" w:fill="auto"/>
            <w:noWrap/>
            <w:vAlign w:val="center"/>
            <w:hideMark/>
          </w:tcPr>
          <w:p w14:paraId="1D8F6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306.431,13</w:t>
            </w:r>
          </w:p>
        </w:tc>
      </w:tr>
      <w:tr w:rsidR="00974ED9" w:rsidRPr="000C4FA4" w14:paraId="17389E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D092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YEG</w:t>
            </w:r>
          </w:p>
        </w:tc>
        <w:tc>
          <w:tcPr>
            <w:tcW w:w="1202" w:type="dxa"/>
            <w:tcBorders>
              <w:top w:val="nil"/>
              <w:left w:val="nil"/>
              <w:bottom w:val="single" w:sz="4" w:space="0" w:color="auto"/>
              <w:right w:val="nil"/>
            </w:tcBorders>
            <w:shd w:val="clear" w:color="auto" w:fill="auto"/>
            <w:noWrap/>
            <w:vAlign w:val="center"/>
            <w:hideMark/>
          </w:tcPr>
          <w:p w14:paraId="21A1B8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542989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350668</w:t>
            </w:r>
          </w:p>
        </w:tc>
        <w:tc>
          <w:tcPr>
            <w:tcW w:w="2241" w:type="dxa"/>
            <w:tcBorders>
              <w:top w:val="nil"/>
              <w:left w:val="nil"/>
              <w:bottom w:val="single" w:sz="4" w:space="0" w:color="auto"/>
              <w:right w:val="nil"/>
            </w:tcBorders>
            <w:shd w:val="clear" w:color="auto" w:fill="auto"/>
            <w:noWrap/>
            <w:vAlign w:val="center"/>
            <w:hideMark/>
          </w:tcPr>
          <w:p w14:paraId="587D2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5533EC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4126C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0003041</w:t>
            </w:r>
          </w:p>
        </w:tc>
        <w:tc>
          <w:tcPr>
            <w:tcW w:w="997" w:type="dxa"/>
            <w:tcBorders>
              <w:top w:val="nil"/>
              <w:left w:val="nil"/>
              <w:bottom w:val="single" w:sz="4" w:space="0" w:color="auto"/>
              <w:right w:val="nil"/>
            </w:tcBorders>
            <w:shd w:val="clear" w:color="auto" w:fill="auto"/>
            <w:noWrap/>
            <w:vAlign w:val="center"/>
            <w:hideMark/>
          </w:tcPr>
          <w:p w14:paraId="11DBDC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AB294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FF48E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140EC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463.300,25</w:t>
            </w:r>
          </w:p>
        </w:tc>
      </w:tr>
      <w:tr w:rsidR="00974ED9" w:rsidRPr="000C4FA4" w14:paraId="4957EBB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37CB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ACRD</w:t>
            </w:r>
          </w:p>
        </w:tc>
        <w:tc>
          <w:tcPr>
            <w:tcW w:w="1202" w:type="dxa"/>
            <w:tcBorders>
              <w:top w:val="nil"/>
              <w:left w:val="nil"/>
              <w:bottom w:val="single" w:sz="4" w:space="0" w:color="auto"/>
              <w:right w:val="nil"/>
            </w:tcBorders>
            <w:shd w:val="clear" w:color="auto" w:fill="auto"/>
            <w:noWrap/>
            <w:vAlign w:val="center"/>
            <w:hideMark/>
          </w:tcPr>
          <w:p w14:paraId="6194BE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225BCB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57897</w:t>
            </w:r>
          </w:p>
        </w:tc>
        <w:tc>
          <w:tcPr>
            <w:tcW w:w="2241" w:type="dxa"/>
            <w:tcBorders>
              <w:top w:val="nil"/>
              <w:left w:val="nil"/>
              <w:bottom w:val="single" w:sz="4" w:space="0" w:color="auto"/>
              <w:right w:val="nil"/>
            </w:tcBorders>
            <w:shd w:val="clear" w:color="auto" w:fill="auto"/>
            <w:noWrap/>
            <w:vAlign w:val="center"/>
            <w:hideMark/>
          </w:tcPr>
          <w:p w14:paraId="36A25E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14:paraId="0E02E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14A7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0003040</w:t>
            </w:r>
          </w:p>
        </w:tc>
        <w:tc>
          <w:tcPr>
            <w:tcW w:w="997" w:type="dxa"/>
            <w:tcBorders>
              <w:top w:val="nil"/>
              <w:left w:val="nil"/>
              <w:bottom w:val="single" w:sz="4" w:space="0" w:color="auto"/>
              <w:right w:val="nil"/>
            </w:tcBorders>
            <w:shd w:val="clear" w:color="auto" w:fill="auto"/>
            <w:noWrap/>
            <w:vAlign w:val="center"/>
            <w:hideMark/>
          </w:tcPr>
          <w:p w14:paraId="400B71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21ABC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6BB0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27/07/2031</w:t>
            </w:r>
          </w:p>
        </w:tc>
        <w:tc>
          <w:tcPr>
            <w:tcW w:w="1689" w:type="dxa"/>
            <w:tcBorders>
              <w:top w:val="nil"/>
              <w:left w:val="nil"/>
              <w:bottom w:val="single" w:sz="4" w:space="0" w:color="auto"/>
              <w:right w:val="nil"/>
            </w:tcBorders>
            <w:shd w:val="clear" w:color="auto" w:fill="auto"/>
            <w:noWrap/>
            <w:vAlign w:val="center"/>
            <w:hideMark/>
          </w:tcPr>
          <w:p w14:paraId="6FD494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108.616,42</w:t>
            </w:r>
          </w:p>
        </w:tc>
      </w:tr>
      <w:tr w:rsidR="00974ED9" w:rsidRPr="000C4FA4" w14:paraId="13E3BC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F9A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CADDC</w:t>
            </w:r>
          </w:p>
        </w:tc>
        <w:tc>
          <w:tcPr>
            <w:tcW w:w="1202" w:type="dxa"/>
            <w:tcBorders>
              <w:top w:val="nil"/>
              <w:left w:val="nil"/>
              <w:bottom w:val="single" w:sz="4" w:space="0" w:color="auto"/>
              <w:right w:val="nil"/>
            </w:tcBorders>
            <w:shd w:val="clear" w:color="auto" w:fill="auto"/>
            <w:noWrap/>
            <w:vAlign w:val="center"/>
            <w:hideMark/>
          </w:tcPr>
          <w:p w14:paraId="206684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18070C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116371</w:t>
            </w:r>
          </w:p>
        </w:tc>
        <w:tc>
          <w:tcPr>
            <w:tcW w:w="2241" w:type="dxa"/>
            <w:tcBorders>
              <w:top w:val="nil"/>
              <w:left w:val="nil"/>
              <w:bottom w:val="single" w:sz="4" w:space="0" w:color="auto"/>
              <w:right w:val="nil"/>
            </w:tcBorders>
            <w:shd w:val="clear" w:color="auto" w:fill="auto"/>
            <w:noWrap/>
            <w:vAlign w:val="center"/>
            <w:hideMark/>
          </w:tcPr>
          <w:p w14:paraId="617D73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24C7D9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1FD0E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0003039</w:t>
            </w:r>
          </w:p>
        </w:tc>
        <w:tc>
          <w:tcPr>
            <w:tcW w:w="997" w:type="dxa"/>
            <w:tcBorders>
              <w:top w:val="nil"/>
              <w:left w:val="nil"/>
              <w:bottom w:val="single" w:sz="4" w:space="0" w:color="auto"/>
              <w:right w:val="nil"/>
            </w:tcBorders>
            <w:shd w:val="clear" w:color="auto" w:fill="auto"/>
            <w:noWrap/>
            <w:vAlign w:val="center"/>
            <w:hideMark/>
          </w:tcPr>
          <w:p w14:paraId="04253F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3F55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6B289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5A5542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198.815,95</w:t>
            </w:r>
          </w:p>
        </w:tc>
      </w:tr>
      <w:tr w:rsidR="00974ED9" w:rsidRPr="000C4FA4" w14:paraId="1C89E6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C547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RAMM</w:t>
            </w:r>
          </w:p>
        </w:tc>
        <w:tc>
          <w:tcPr>
            <w:tcW w:w="1202" w:type="dxa"/>
            <w:tcBorders>
              <w:top w:val="nil"/>
              <w:left w:val="nil"/>
              <w:bottom w:val="single" w:sz="4" w:space="0" w:color="auto"/>
              <w:right w:val="nil"/>
            </w:tcBorders>
            <w:shd w:val="clear" w:color="auto" w:fill="auto"/>
            <w:noWrap/>
            <w:vAlign w:val="center"/>
            <w:hideMark/>
          </w:tcPr>
          <w:p w14:paraId="055821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210D0D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37451</w:t>
            </w:r>
          </w:p>
        </w:tc>
        <w:tc>
          <w:tcPr>
            <w:tcW w:w="2241" w:type="dxa"/>
            <w:tcBorders>
              <w:top w:val="nil"/>
              <w:left w:val="nil"/>
              <w:bottom w:val="single" w:sz="4" w:space="0" w:color="auto"/>
              <w:right w:val="nil"/>
            </w:tcBorders>
            <w:shd w:val="clear" w:color="auto" w:fill="auto"/>
            <w:noWrap/>
            <w:vAlign w:val="center"/>
            <w:hideMark/>
          </w:tcPr>
          <w:p w14:paraId="0CD250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7B60A6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DA53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0003038</w:t>
            </w:r>
          </w:p>
        </w:tc>
        <w:tc>
          <w:tcPr>
            <w:tcW w:w="997" w:type="dxa"/>
            <w:tcBorders>
              <w:top w:val="nil"/>
              <w:left w:val="nil"/>
              <w:bottom w:val="single" w:sz="4" w:space="0" w:color="auto"/>
              <w:right w:val="nil"/>
            </w:tcBorders>
            <w:shd w:val="clear" w:color="auto" w:fill="auto"/>
            <w:noWrap/>
            <w:vAlign w:val="center"/>
            <w:hideMark/>
          </w:tcPr>
          <w:p w14:paraId="63B539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A7D8C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72A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32A26F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86.911,61</w:t>
            </w:r>
          </w:p>
        </w:tc>
      </w:tr>
      <w:tr w:rsidR="00974ED9" w:rsidRPr="000C4FA4" w14:paraId="4098A1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6E44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RRDSD</w:t>
            </w:r>
          </w:p>
        </w:tc>
        <w:tc>
          <w:tcPr>
            <w:tcW w:w="1202" w:type="dxa"/>
            <w:tcBorders>
              <w:top w:val="nil"/>
              <w:left w:val="nil"/>
              <w:bottom w:val="single" w:sz="4" w:space="0" w:color="auto"/>
              <w:right w:val="nil"/>
            </w:tcBorders>
            <w:shd w:val="clear" w:color="auto" w:fill="auto"/>
            <w:noWrap/>
            <w:vAlign w:val="center"/>
            <w:hideMark/>
          </w:tcPr>
          <w:p w14:paraId="2E47F5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9924B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62698</w:t>
            </w:r>
          </w:p>
        </w:tc>
        <w:tc>
          <w:tcPr>
            <w:tcW w:w="2241" w:type="dxa"/>
            <w:tcBorders>
              <w:top w:val="nil"/>
              <w:left w:val="nil"/>
              <w:bottom w:val="single" w:sz="4" w:space="0" w:color="auto"/>
              <w:right w:val="nil"/>
            </w:tcBorders>
            <w:shd w:val="clear" w:color="auto" w:fill="auto"/>
            <w:noWrap/>
            <w:vAlign w:val="center"/>
            <w:hideMark/>
          </w:tcPr>
          <w:p w14:paraId="1C690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Curitiba/PR</w:t>
            </w:r>
          </w:p>
        </w:tc>
        <w:tc>
          <w:tcPr>
            <w:tcW w:w="2357" w:type="dxa"/>
            <w:tcBorders>
              <w:top w:val="nil"/>
              <w:left w:val="nil"/>
              <w:bottom w:val="single" w:sz="4" w:space="0" w:color="auto"/>
              <w:right w:val="nil"/>
            </w:tcBorders>
            <w:shd w:val="clear" w:color="auto" w:fill="auto"/>
            <w:noWrap/>
            <w:vAlign w:val="center"/>
            <w:hideMark/>
          </w:tcPr>
          <w:p w14:paraId="04F1F9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1FEE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0003037</w:t>
            </w:r>
          </w:p>
        </w:tc>
        <w:tc>
          <w:tcPr>
            <w:tcW w:w="997" w:type="dxa"/>
            <w:tcBorders>
              <w:top w:val="nil"/>
              <w:left w:val="nil"/>
              <w:bottom w:val="single" w:sz="4" w:space="0" w:color="auto"/>
              <w:right w:val="nil"/>
            </w:tcBorders>
            <w:shd w:val="clear" w:color="auto" w:fill="auto"/>
            <w:noWrap/>
            <w:vAlign w:val="center"/>
            <w:hideMark/>
          </w:tcPr>
          <w:p w14:paraId="3B41F0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BB064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906AE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29/09/2036</w:t>
            </w:r>
          </w:p>
        </w:tc>
        <w:tc>
          <w:tcPr>
            <w:tcW w:w="1689" w:type="dxa"/>
            <w:tcBorders>
              <w:top w:val="nil"/>
              <w:left w:val="nil"/>
              <w:bottom w:val="single" w:sz="4" w:space="0" w:color="auto"/>
              <w:right w:val="nil"/>
            </w:tcBorders>
            <w:shd w:val="clear" w:color="auto" w:fill="auto"/>
            <w:noWrap/>
            <w:vAlign w:val="center"/>
            <w:hideMark/>
          </w:tcPr>
          <w:p w14:paraId="406A14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266.079,56</w:t>
            </w:r>
          </w:p>
        </w:tc>
      </w:tr>
      <w:tr w:rsidR="00974ED9" w:rsidRPr="000C4FA4" w14:paraId="06C498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6C8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ERV</w:t>
            </w:r>
          </w:p>
        </w:tc>
        <w:tc>
          <w:tcPr>
            <w:tcW w:w="1202" w:type="dxa"/>
            <w:tcBorders>
              <w:top w:val="nil"/>
              <w:left w:val="nil"/>
              <w:bottom w:val="single" w:sz="4" w:space="0" w:color="auto"/>
              <w:right w:val="nil"/>
            </w:tcBorders>
            <w:shd w:val="clear" w:color="auto" w:fill="auto"/>
            <w:noWrap/>
            <w:vAlign w:val="center"/>
            <w:hideMark/>
          </w:tcPr>
          <w:p w14:paraId="717E14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0CE1EB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40682</w:t>
            </w:r>
          </w:p>
        </w:tc>
        <w:tc>
          <w:tcPr>
            <w:tcW w:w="2241" w:type="dxa"/>
            <w:tcBorders>
              <w:top w:val="nil"/>
              <w:left w:val="nil"/>
              <w:bottom w:val="single" w:sz="4" w:space="0" w:color="auto"/>
              <w:right w:val="nil"/>
            </w:tcBorders>
            <w:shd w:val="clear" w:color="auto" w:fill="auto"/>
            <w:noWrap/>
            <w:vAlign w:val="center"/>
            <w:hideMark/>
          </w:tcPr>
          <w:p w14:paraId="52264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2221E5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68F8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0003031</w:t>
            </w:r>
          </w:p>
        </w:tc>
        <w:tc>
          <w:tcPr>
            <w:tcW w:w="997" w:type="dxa"/>
            <w:tcBorders>
              <w:top w:val="nil"/>
              <w:left w:val="nil"/>
              <w:bottom w:val="single" w:sz="4" w:space="0" w:color="auto"/>
              <w:right w:val="nil"/>
            </w:tcBorders>
            <w:shd w:val="clear" w:color="auto" w:fill="auto"/>
            <w:noWrap/>
            <w:vAlign w:val="center"/>
            <w:hideMark/>
          </w:tcPr>
          <w:p w14:paraId="1B01E2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24F64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AC479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4E82B0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57.071,25</w:t>
            </w:r>
          </w:p>
        </w:tc>
      </w:tr>
      <w:tr w:rsidR="00974ED9" w:rsidRPr="000C4FA4" w14:paraId="2E49840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13F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DCCR</w:t>
            </w:r>
          </w:p>
        </w:tc>
        <w:tc>
          <w:tcPr>
            <w:tcW w:w="1202" w:type="dxa"/>
            <w:tcBorders>
              <w:top w:val="nil"/>
              <w:left w:val="nil"/>
              <w:bottom w:val="single" w:sz="4" w:space="0" w:color="auto"/>
              <w:right w:val="nil"/>
            </w:tcBorders>
            <w:shd w:val="clear" w:color="auto" w:fill="auto"/>
            <w:noWrap/>
            <w:vAlign w:val="center"/>
            <w:hideMark/>
          </w:tcPr>
          <w:p w14:paraId="7CCF2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31D0D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11309</w:t>
            </w:r>
          </w:p>
        </w:tc>
        <w:tc>
          <w:tcPr>
            <w:tcW w:w="2241" w:type="dxa"/>
            <w:tcBorders>
              <w:top w:val="nil"/>
              <w:left w:val="nil"/>
              <w:bottom w:val="single" w:sz="4" w:space="0" w:color="auto"/>
              <w:right w:val="nil"/>
            </w:tcBorders>
            <w:shd w:val="clear" w:color="auto" w:fill="auto"/>
            <w:noWrap/>
            <w:vAlign w:val="center"/>
            <w:hideMark/>
          </w:tcPr>
          <w:p w14:paraId="34DE8C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Claro</w:t>
            </w:r>
          </w:p>
        </w:tc>
        <w:tc>
          <w:tcPr>
            <w:tcW w:w="2357" w:type="dxa"/>
            <w:tcBorders>
              <w:top w:val="nil"/>
              <w:left w:val="nil"/>
              <w:bottom w:val="single" w:sz="4" w:space="0" w:color="auto"/>
              <w:right w:val="nil"/>
            </w:tcBorders>
            <w:shd w:val="clear" w:color="auto" w:fill="auto"/>
            <w:noWrap/>
            <w:vAlign w:val="center"/>
            <w:hideMark/>
          </w:tcPr>
          <w:p w14:paraId="58C904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B009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0003025</w:t>
            </w:r>
          </w:p>
        </w:tc>
        <w:tc>
          <w:tcPr>
            <w:tcW w:w="997" w:type="dxa"/>
            <w:tcBorders>
              <w:top w:val="nil"/>
              <w:left w:val="nil"/>
              <w:bottom w:val="single" w:sz="4" w:space="0" w:color="auto"/>
              <w:right w:val="nil"/>
            </w:tcBorders>
            <w:shd w:val="clear" w:color="auto" w:fill="auto"/>
            <w:noWrap/>
            <w:vAlign w:val="center"/>
            <w:hideMark/>
          </w:tcPr>
          <w:p w14:paraId="266C57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55EB5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6547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27/07/2036</w:t>
            </w:r>
          </w:p>
        </w:tc>
        <w:tc>
          <w:tcPr>
            <w:tcW w:w="1689" w:type="dxa"/>
            <w:tcBorders>
              <w:top w:val="nil"/>
              <w:left w:val="nil"/>
              <w:bottom w:val="single" w:sz="4" w:space="0" w:color="auto"/>
              <w:right w:val="nil"/>
            </w:tcBorders>
            <w:shd w:val="clear" w:color="auto" w:fill="auto"/>
            <w:noWrap/>
            <w:vAlign w:val="center"/>
            <w:hideMark/>
          </w:tcPr>
          <w:p w14:paraId="71859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111.475,88</w:t>
            </w:r>
          </w:p>
        </w:tc>
      </w:tr>
      <w:tr w:rsidR="00974ED9" w:rsidRPr="000C4FA4" w14:paraId="340092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5A14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BSC</w:t>
            </w:r>
          </w:p>
        </w:tc>
        <w:tc>
          <w:tcPr>
            <w:tcW w:w="1202" w:type="dxa"/>
            <w:tcBorders>
              <w:top w:val="nil"/>
              <w:left w:val="nil"/>
              <w:bottom w:val="single" w:sz="4" w:space="0" w:color="auto"/>
              <w:right w:val="nil"/>
            </w:tcBorders>
            <w:shd w:val="clear" w:color="auto" w:fill="auto"/>
            <w:noWrap/>
            <w:vAlign w:val="center"/>
            <w:hideMark/>
          </w:tcPr>
          <w:p w14:paraId="7BC889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5744B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66183</w:t>
            </w:r>
            <w:r w:rsidRPr="00F27114">
              <w:rPr>
                <w:rFonts w:asciiTheme="minorHAnsi" w:hAnsiTheme="minorHAnsi" w:cstheme="minorHAnsi"/>
                <w:color w:val="000000"/>
                <w:sz w:val="14"/>
                <w:szCs w:val="14"/>
              </w:rPr>
              <w:br/>
              <w:t>66184</w:t>
            </w:r>
            <w:r w:rsidRPr="00F27114">
              <w:rPr>
                <w:rFonts w:asciiTheme="minorHAnsi" w:hAnsiTheme="minorHAnsi" w:cstheme="minorHAnsi"/>
                <w:color w:val="000000"/>
                <w:sz w:val="14"/>
                <w:szCs w:val="14"/>
              </w:rPr>
              <w:br/>
              <w:t>66185</w:t>
            </w:r>
          </w:p>
        </w:tc>
        <w:tc>
          <w:tcPr>
            <w:tcW w:w="2241" w:type="dxa"/>
            <w:tcBorders>
              <w:top w:val="nil"/>
              <w:left w:val="nil"/>
              <w:bottom w:val="single" w:sz="4" w:space="0" w:color="auto"/>
              <w:right w:val="nil"/>
            </w:tcBorders>
            <w:shd w:val="clear" w:color="auto" w:fill="auto"/>
            <w:noWrap/>
            <w:vAlign w:val="center"/>
            <w:hideMark/>
          </w:tcPr>
          <w:p w14:paraId="0229B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14:paraId="15708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98F7E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0003023</w:t>
            </w:r>
          </w:p>
        </w:tc>
        <w:tc>
          <w:tcPr>
            <w:tcW w:w="997" w:type="dxa"/>
            <w:tcBorders>
              <w:top w:val="nil"/>
              <w:left w:val="nil"/>
              <w:bottom w:val="single" w:sz="4" w:space="0" w:color="auto"/>
              <w:right w:val="nil"/>
            </w:tcBorders>
            <w:shd w:val="clear" w:color="auto" w:fill="auto"/>
            <w:noWrap/>
            <w:vAlign w:val="center"/>
            <w:hideMark/>
          </w:tcPr>
          <w:p w14:paraId="3107CA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2F5AC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5E4A9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30/07/2026</w:t>
            </w:r>
          </w:p>
        </w:tc>
        <w:tc>
          <w:tcPr>
            <w:tcW w:w="1689" w:type="dxa"/>
            <w:tcBorders>
              <w:top w:val="nil"/>
              <w:left w:val="nil"/>
              <w:bottom w:val="single" w:sz="4" w:space="0" w:color="auto"/>
              <w:right w:val="nil"/>
            </w:tcBorders>
            <w:shd w:val="clear" w:color="auto" w:fill="auto"/>
            <w:noWrap/>
            <w:vAlign w:val="center"/>
            <w:hideMark/>
          </w:tcPr>
          <w:p w14:paraId="60583B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113.910,48</w:t>
            </w:r>
          </w:p>
        </w:tc>
      </w:tr>
      <w:tr w:rsidR="00974ED9" w:rsidRPr="000C4FA4" w14:paraId="6E5924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F390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w:t>
            </w:r>
          </w:p>
        </w:tc>
        <w:tc>
          <w:tcPr>
            <w:tcW w:w="1202" w:type="dxa"/>
            <w:tcBorders>
              <w:top w:val="nil"/>
              <w:left w:val="nil"/>
              <w:bottom w:val="single" w:sz="4" w:space="0" w:color="auto"/>
              <w:right w:val="nil"/>
            </w:tcBorders>
            <w:shd w:val="clear" w:color="auto" w:fill="auto"/>
            <w:noWrap/>
            <w:vAlign w:val="center"/>
            <w:hideMark/>
          </w:tcPr>
          <w:p w14:paraId="5EFA55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44B05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42497</w:t>
            </w:r>
          </w:p>
        </w:tc>
        <w:tc>
          <w:tcPr>
            <w:tcW w:w="2241" w:type="dxa"/>
            <w:tcBorders>
              <w:top w:val="nil"/>
              <w:left w:val="nil"/>
              <w:bottom w:val="single" w:sz="4" w:space="0" w:color="auto"/>
              <w:right w:val="nil"/>
            </w:tcBorders>
            <w:shd w:val="clear" w:color="auto" w:fill="auto"/>
            <w:noWrap/>
            <w:vAlign w:val="center"/>
            <w:hideMark/>
          </w:tcPr>
          <w:p w14:paraId="3B4571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14:paraId="722CD0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C58A2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0003021</w:t>
            </w:r>
          </w:p>
        </w:tc>
        <w:tc>
          <w:tcPr>
            <w:tcW w:w="997" w:type="dxa"/>
            <w:tcBorders>
              <w:top w:val="nil"/>
              <w:left w:val="nil"/>
              <w:bottom w:val="single" w:sz="4" w:space="0" w:color="auto"/>
              <w:right w:val="nil"/>
            </w:tcBorders>
            <w:shd w:val="clear" w:color="auto" w:fill="auto"/>
            <w:noWrap/>
            <w:vAlign w:val="center"/>
            <w:hideMark/>
          </w:tcPr>
          <w:p w14:paraId="2F53E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162A3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1893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49CD91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222.984,41</w:t>
            </w:r>
          </w:p>
        </w:tc>
      </w:tr>
      <w:tr w:rsidR="00974ED9" w:rsidRPr="000C4FA4" w14:paraId="58A0D3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D88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RSR</w:t>
            </w:r>
          </w:p>
        </w:tc>
        <w:tc>
          <w:tcPr>
            <w:tcW w:w="1202" w:type="dxa"/>
            <w:tcBorders>
              <w:top w:val="nil"/>
              <w:left w:val="nil"/>
              <w:bottom w:val="single" w:sz="4" w:space="0" w:color="auto"/>
              <w:right w:val="nil"/>
            </w:tcBorders>
            <w:shd w:val="clear" w:color="auto" w:fill="auto"/>
            <w:noWrap/>
            <w:vAlign w:val="center"/>
            <w:hideMark/>
          </w:tcPr>
          <w:p w14:paraId="4A06D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04C65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5625</w:t>
            </w:r>
          </w:p>
        </w:tc>
        <w:tc>
          <w:tcPr>
            <w:tcW w:w="2241" w:type="dxa"/>
            <w:tcBorders>
              <w:top w:val="nil"/>
              <w:left w:val="nil"/>
              <w:bottom w:val="single" w:sz="4" w:space="0" w:color="auto"/>
              <w:right w:val="nil"/>
            </w:tcBorders>
            <w:shd w:val="clear" w:color="auto" w:fill="auto"/>
            <w:noWrap/>
            <w:vAlign w:val="center"/>
            <w:hideMark/>
          </w:tcPr>
          <w:p w14:paraId="489561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Brotas</w:t>
            </w:r>
          </w:p>
        </w:tc>
        <w:tc>
          <w:tcPr>
            <w:tcW w:w="2357" w:type="dxa"/>
            <w:tcBorders>
              <w:top w:val="nil"/>
              <w:left w:val="nil"/>
              <w:bottom w:val="single" w:sz="4" w:space="0" w:color="auto"/>
              <w:right w:val="nil"/>
            </w:tcBorders>
            <w:shd w:val="clear" w:color="auto" w:fill="auto"/>
            <w:noWrap/>
            <w:vAlign w:val="center"/>
            <w:hideMark/>
          </w:tcPr>
          <w:p w14:paraId="25B92A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B2B1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0003020</w:t>
            </w:r>
          </w:p>
        </w:tc>
        <w:tc>
          <w:tcPr>
            <w:tcW w:w="997" w:type="dxa"/>
            <w:tcBorders>
              <w:top w:val="nil"/>
              <w:left w:val="nil"/>
              <w:bottom w:val="single" w:sz="4" w:space="0" w:color="auto"/>
              <w:right w:val="nil"/>
            </w:tcBorders>
            <w:shd w:val="clear" w:color="auto" w:fill="auto"/>
            <w:noWrap/>
            <w:vAlign w:val="center"/>
            <w:hideMark/>
          </w:tcPr>
          <w:p w14:paraId="2148DA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E6A5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57543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24/07/2036</w:t>
            </w:r>
          </w:p>
        </w:tc>
        <w:tc>
          <w:tcPr>
            <w:tcW w:w="1689" w:type="dxa"/>
            <w:tcBorders>
              <w:top w:val="nil"/>
              <w:left w:val="nil"/>
              <w:bottom w:val="single" w:sz="4" w:space="0" w:color="auto"/>
              <w:right w:val="nil"/>
            </w:tcBorders>
            <w:shd w:val="clear" w:color="auto" w:fill="auto"/>
            <w:noWrap/>
            <w:vAlign w:val="center"/>
            <w:hideMark/>
          </w:tcPr>
          <w:p w14:paraId="5EB81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193.332,94</w:t>
            </w:r>
          </w:p>
        </w:tc>
      </w:tr>
      <w:tr w:rsidR="00974ED9" w:rsidRPr="000C4FA4" w14:paraId="1F193E2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D322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NAFL</w:t>
            </w:r>
          </w:p>
        </w:tc>
        <w:tc>
          <w:tcPr>
            <w:tcW w:w="1202" w:type="dxa"/>
            <w:tcBorders>
              <w:top w:val="nil"/>
              <w:left w:val="nil"/>
              <w:bottom w:val="single" w:sz="4" w:space="0" w:color="auto"/>
              <w:right w:val="nil"/>
            </w:tcBorders>
            <w:shd w:val="clear" w:color="auto" w:fill="auto"/>
            <w:noWrap/>
            <w:vAlign w:val="center"/>
            <w:hideMark/>
          </w:tcPr>
          <w:p w14:paraId="3AD49E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09C7EA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132014</w:t>
            </w:r>
          </w:p>
        </w:tc>
        <w:tc>
          <w:tcPr>
            <w:tcW w:w="2241" w:type="dxa"/>
            <w:tcBorders>
              <w:top w:val="nil"/>
              <w:left w:val="nil"/>
              <w:bottom w:val="single" w:sz="4" w:space="0" w:color="auto"/>
              <w:right w:val="nil"/>
            </w:tcBorders>
            <w:shd w:val="clear" w:color="auto" w:fill="auto"/>
            <w:noWrap/>
            <w:vAlign w:val="center"/>
            <w:hideMark/>
          </w:tcPr>
          <w:p w14:paraId="55733D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Belo Horizonte/MG</w:t>
            </w:r>
          </w:p>
        </w:tc>
        <w:tc>
          <w:tcPr>
            <w:tcW w:w="2357" w:type="dxa"/>
            <w:tcBorders>
              <w:top w:val="nil"/>
              <w:left w:val="nil"/>
              <w:bottom w:val="single" w:sz="4" w:space="0" w:color="auto"/>
              <w:right w:val="nil"/>
            </w:tcBorders>
            <w:shd w:val="clear" w:color="auto" w:fill="auto"/>
            <w:noWrap/>
            <w:vAlign w:val="center"/>
            <w:hideMark/>
          </w:tcPr>
          <w:p w14:paraId="411B4C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F639A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0003019</w:t>
            </w:r>
          </w:p>
        </w:tc>
        <w:tc>
          <w:tcPr>
            <w:tcW w:w="997" w:type="dxa"/>
            <w:tcBorders>
              <w:top w:val="nil"/>
              <w:left w:val="nil"/>
              <w:bottom w:val="single" w:sz="4" w:space="0" w:color="auto"/>
              <w:right w:val="nil"/>
            </w:tcBorders>
            <w:shd w:val="clear" w:color="auto" w:fill="auto"/>
            <w:noWrap/>
            <w:vAlign w:val="center"/>
            <w:hideMark/>
          </w:tcPr>
          <w:p w14:paraId="3B3C87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C37E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6CCE1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27/09/2042</w:t>
            </w:r>
          </w:p>
        </w:tc>
        <w:tc>
          <w:tcPr>
            <w:tcW w:w="1689" w:type="dxa"/>
            <w:tcBorders>
              <w:top w:val="nil"/>
              <w:left w:val="nil"/>
              <w:bottom w:val="single" w:sz="4" w:space="0" w:color="auto"/>
              <w:right w:val="nil"/>
            </w:tcBorders>
            <w:shd w:val="clear" w:color="auto" w:fill="auto"/>
            <w:noWrap/>
            <w:vAlign w:val="center"/>
            <w:hideMark/>
          </w:tcPr>
          <w:p w14:paraId="1CE1D7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498.196,52</w:t>
            </w:r>
          </w:p>
        </w:tc>
      </w:tr>
      <w:tr w:rsidR="00974ED9" w:rsidRPr="000C4FA4" w14:paraId="317807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717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PCRG</w:t>
            </w:r>
          </w:p>
        </w:tc>
        <w:tc>
          <w:tcPr>
            <w:tcW w:w="1202" w:type="dxa"/>
            <w:tcBorders>
              <w:top w:val="nil"/>
              <w:left w:val="nil"/>
              <w:bottom w:val="single" w:sz="4" w:space="0" w:color="auto"/>
              <w:right w:val="nil"/>
            </w:tcBorders>
            <w:shd w:val="clear" w:color="auto" w:fill="auto"/>
            <w:noWrap/>
            <w:vAlign w:val="center"/>
            <w:hideMark/>
          </w:tcPr>
          <w:p w14:paraId="6AC659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56717F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93120</w:t>
            </w:r>
          </w:p>
        </w:tc>
        <w:tc>
          <w:tcPr>
            <w:tcW w:w="2241" w:type="dxa"/>
            <w:tcBorders>
              <w:top w:val="nil"/>
              <w:left w:val="nil"/>
              <w:bottom w:val="single" w:sz="4" w:space="0" w:color="auto"/>
              <w:right w:val="nil"/>
            </w:tcBorders>
            <w:shd w:val="clear" w:color="auto" w:fill="auto"/>
            <w:noWrap/>
            <w:vAlign w:val="center"/>
            <w:hideMark/>
          </w:tcPr>
          <w:p w14:paraId="5B4458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Maricá/RJ</w:t>
            </w:r>
          </w:p>
        </w:tc>
        <w:tc>
          <w:tcPr>
            <w:tcW w:w="2357" w:type="dxa"/>
            <w:tcBorders>
              <w:top w:val="nil"/>
              <w:left w:val="nil"/>
              <w:bottom w:val="single" w:sz="4" w:space="0" w:color="auto"/>
              <w:right w:val="nil"/>
            </w:tcBorders>
            <w:shd w:val="clear" w:color="auto" w:fill="auto"/>
            <w:noWrap/>
            <w:vAlign w:val="center"/>
            <w:hideMark/>
          </w:tcPr>
          <w:p w14:paraId="6804C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8BA1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0003017</w:t>
            </w:r>
          </w:p>
        </w:tc>
        <w:tc>
          <w:tcPr>
            <w:tcW w:w="997" w:type="dxa"/>
            <w:tcBorders>
              <w:top w:val="nil"/>
              <w:left w:val="nil"/>
              <w:bottom w:val="single" w:sz="4" w:space="0" w:color="auto"/>
              <w:right w:val="nil"/>
            </w:tcBorders>
            <w:shd w:val="clear" w:color="auto" w:fill="auto"/>
            <w:noWrap/>
            <w:vAlign w:val="center"/>
            <w:hideMark/>
          </w:tcPr>
          <w:p w14:paraId="79CCDE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3730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E42A9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24/07/2036</w:t>
            </w:r>
          </w:p>
        </w:tc>
        <w:tc>
          <w:tcPr>
            <w:tcW w:w="1689" w:type="dxa"/>
            <w:tcBorders>
              <w:top w:val="nil"/>
              <w:left w:val="nil"/>
              <w:bottom w:val="single" w:sz="4" w:space="0" w:color="auto"/>
              <w:right w:val="nil"/>
            </w:tcBorders>
            <w:shd w:val="clear" w:color="auto" w:fill="auto"/>
            <w:noWrap/>
            <w:vAlign w:val="center"/>
            <w:hideMark/>
          </w:tcPr>
          <w:p w14:paraId="4E691C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222.027,18</w:t>
            </w:r>
          </w:p>
        </w:tc>
      </w:tr>
      <w:tr w:rsidR="00974ED9" w:rsidRPr="000C4FA4" w14:paraId="6553C3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B893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AADS</w:t>
            </w:r>
          </w:p>
        </w:tc>
        <w:tc>
          <w:tcPr>
            <w:tcW w:w="1202" w:type="dxa"/>
            <w:tcBorders>
              <w:top w:val="nil"/>
              <w:left w:val="nil"/>
              <w:bottom w:val="single" w:sz="4" w:space="0" w:color="auto"/>
              <w:right w:val="nil"/>
            </w:tcBorders>
            <w:shd w:val="clear" w:color="auto" w:fill="auto"/>
            <w:noWrap/>
            <w:vAlign w:val="center"/>
            <w:hideMark/>
          </w:tcPr>
          <w:p w14:paraId="17F9D8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66F3D3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25966</w:t>
            </w:r>
          </w:p>
        </w:tc>
        <w:tc>
          <w:tcPr>
            <w:tcW w:w="2241" w:type="dxa"/>
            <w:tcBorders>
              <w:top w:val="nil"/>
              <w:left w:val="nil"/>
              <w:bottom w:val="single" w:sz="4" w:space="0" w:color="auto"/>
              <w:right w:val="nil"/>
            </w:tcBorders>
            <w:shd w:val="clear" w:color="auto" w:fill="auto"/>
            <w:noWrap/>
            <w:vAlign w:val="center"/>
            <w:hideMark/>
          </w:tcPr>
          <w:p w14:paraId="33146B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Belo Horizonte/MG</w:t>
            </w:r>
          </w:p>
        </w:tc>
        <w:tc>
          <w:tcPr>
            <w:tcW w:w="2357" w:type="dxa"/>
            <w:tcBorders>
              <w:top w:val="nil"/>
              <w:left w:val="nil"/>
              <w:bottom w:val="single" w:sz="4" w:space="0" w:color="auto"/>
              <w:right w:val="nil"/>
            </w:tcBorders>
            <w:shd w:val="clear" w:color="auto" w:fill="auto"/>
            <w:noWrap/>
            <w:vAlign w:val="center"/>
            <w:hideMark/>
          </w:tcPr>
          <w:p w14:paraId="315CC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4907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0003014</w:t>
            </w:r>
          </w:p>
        </w:tc>
        <w:tc>
          <w:tcPr>
            <w:tcW w:w="997" w:type="dxa"/>
            <w:tcBorders>
              <w:top w:val="nil"/>
              <w:left w:val="nil"/>
              <w:bottom w:val="single" w:sz="4" w:space="0" w:color="auto"/>
              <w:right w:val="nil"/>
            </w:tcBorders>
            <w:shd w:val="clear" w:color="auto" w:fill="auto"/>
            <w:noWrap/>
            <w:vAlign w:val="center"/>
            <w:hideMark/>
          </w:tcPr>
          <w:p w14:paraId="62AD1F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69112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6752C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28/07/2032</w:t>
            </w:r>
          </w:p>
        </w:tc>
        <w:tc>
          <w:tcPr>
            <w:tcW w:w="1689" w:type="dxa"/>
            <w:tcBorders>
              <w:top w:val="nil"/>
              <w:left w:val="nil"/>
              <w:bottom w:val="single" w:sz="4" w:space="0" w:color="auto"/>
              <w:right w:val="nil"/>
            </w:tcBorders>
            <w:shd w:val="clear" w:color="auto" w:fill="auto"/>
            <w:noWrap/>
            <w:vAlign w:val="center"/>
            <w:hideMark/>
          </w:tcPr>
          <w:p w14:paraId="784AB6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100.633,17</w:t>
            </w:r>
          </w:p>
        </w:tc>
      </w:tr>
      <w:tr w:rsidR="00974ED9" w:rsidRPr="000C4FA4" w14:paraId="0A5082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883D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MDGLG</w:t>
            </w:r>
          </w:p>
        </w:tc>
        <w:tc>
          <w:tcPr>
            <w:tcW w:w="1202" w:type="dxa"/>
            <w:tcBorders>
              <w:top w:val="nil"/>
              <w:left w:val="nil"/>
              <w:bottom w:val="single" w:sz="4" w:space="0" w:color="auto"/>
              <w:right w:val="nil"/>
            </w:tcBorders>
            <w:shd w:val="clear" w:color="auto" w:fill="auto"/>
            <w:noWrap/>
            <w:vAlign w:val="center"/>
            <w:hideMark/>
          </w:tcPr>
          <w:p w14:paraId="5AA7E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77402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63729</w:t>
            </w:r>
          </w:p>
        </w:tc>
        <w:tc>
          <w:tcPr>
            <w:tcW w:w="2241" w:type="dxa"/>
            <w:tcBorders>
              <w:top w:val="nil"/>
              <w:left w:val="nil"/>
              <w:bottom w:val="single" w:sz="4" w:space="0" w:color="auto"/>
              <w:right w:val="nil"/>
            </w:tcBorders>
            <w:shd w:val="clear" w:color="auto" w:fill="auto"/>
            <w:noWrap/>
            <w:vAlign w:val="center"/>
            <w:hideMark/>
          </w:tcPr>
          <w:p w14:paraId="72E9F4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14684E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9B2D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0003013</w:t>
            </w:r>
          </w:p>
        </w:tc>
        <w:tc>
          <w:tcPr>
            <w:tcW w:w="997" w:type="dxa"/>
            <w:tcBorders>
              <w:top w:val="nil"/>
              <w:left w:val="nil"/>
              <w:bottom w:val="single" w:sz="4" w:space="0" w:color="auto"/>
              <w:right w:val="nil"/>
            </w:tcBorders>
            <w:shd w:val="clear" w:color="auto" w:fill="auto"/>
            <w:noWrap/>
            <w:vAlign w:val="center"/>
            <w:hideMark/>
          </w:tcPr>
          <w:p w14:paraId="5C3EA7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AA268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80F2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29/07/2036</w:t>
            </w:r>
          </w:p>
        </w:tc>
        <w:tc>
          <w:tcPr>
            <w:tcW w:w="1689" w:type="dxa"/>
            <w:tcBorders>
              <w:top w:val="nil"/>
              <w:left w:val="nil"/>
              <w:bottom w:val="single" w:sz="4" w:space="0" w:color="auto"/>
              <w:right w:val="nil"/>
            </w:tcBorders>
            <w:shd w:val="clear" w:color="auto" w:fill="auto"/>
            <w:noWrap/>
            <w:vAlign w:val="center"/>
            <w:hideMark/>
          </w:tcPr>
          <w:p w14:paraId="34D5D4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100.193,80</w:t>
            </w:r>
          </w:p>
        </w:tc>
      </w:tr>
      <w:tr w:rsidR="00974ED9" w:rsidRPr="000C4FA4" w14:paraId="3B45228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A2A9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AJA</w:t>
            </w:r>
          </w:p>
        </w:tc>
        <w:tc>
          <w:tcPr>
            <w:tcW w:w="1202" w:type="dxa"/>
            <w:tcBorders>
              <w:top w:val="nil"/>
              <w:left w:val="nil"/>
              <w:bottom w:val="single" w:sz="4" w:space="0" w:color="auto"/>
              <w:right w:val="nil"/>
            </w:tcBorders>
            <w:shd w:val="clear" w:color="auto" w:fill="auto"/>
            <w:noWrap/>
            <w:vAlign w:val="center"/>
            <w:hideMark/>
          </w:tcPr>
          <w:p w14:paraId="7440CC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74F180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143119</w:t>
            </w:r>
          </w:p>
        </w:tc>
        <w:tc>
          <w:tcPr>
            <w:tcW w:w="2241" w:type="dxa"/>
            <w:tcBorders>
              <w:top w:val="nil"/>
              <w:left w:val="nil"/>
              <w:bottom w:val="single" w:sz="4" w:space="0" w:color="auto"/>
              <w:right w:val="nil"/>
            </w:tcBorders>
            <w:shd w:val="clear" w:color="auto" w:fill="auto"/>
            <w:noWrap/>
            <w:vAlign w:val="center"/>
            <w:hideMark/>
          </w:tcPr>
          <w:p w14:paraId="6FCEEA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700C09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8E15C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0003011</w:t>
            </w:r>
          </w:p>
        </w:tc>
        <w:tc>
          <w:tcPr>
            <w:tcW w:w="997" w:type="dxa"/>
            <w:tcBorders>
              <w:top w:val="nil"/>
              <w:left w:val="nil"/>
              <w:bottom w:val="single" w:sz="4" w:space="0" w:color="auto"/>
              <w:right w:val="nil"/>
            </w:tcBorders>
            <w:shd w:val="clear" w:color="auto" w:fill="auto"/>
            <w:noWrap/>
            <w:vAlign w:val="center"/>
            <w:hideMark/>
          </w:tcPr>
          <w:p w14:paraId="18B903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CB87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BCD4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22/09/2036</w:t>
            </w:r>
          </w:p>
        </w:tc>
        <w:tc>
          <w:tcPr>
            <w:tcW w:w="1689" w:type="dxa"/>
            <w:tcBorders>
              <w:top w:val="nil"/>
              <w:left w:val="nil"/>
              <w:bottom w:val="single" w:sz="4" w:space="0" w:color="auto"/>
              <w:right w:val="nil"/>
            </w:tcBorders>
            <w:shd w:val="clear" w:color="auto" w:fill="auto"/>
            <w:noWrap/>
            <w:vAlign w:val="center"/>
            <w:hideMark/>
          </w:tcPr>
          <w:p w14:paraId="2CAE71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327.002,14</w:t>
            </w:r>
          </w:p>
        </w:tc>
      </w:tr>
      <w:tr w:rsidR="00974ED9" w:rsidRPr="000C4FA4" w14:paraId="3888D5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4A6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KPCL</w:t>
            </w:r>
          </w:p>
        </w:tc>
        <w:tc>
          <w:tcPr>
            <w:tcW w:w="1202" w:type="dxa"/>
            <w:tcBorders>
              <w:top w:val="nil"/>
              <w:left w:val="nil"/>
              <w:bottom w:val="single" w:sz="4" w:space="0" w:color="auto"/>
              <w:right w:val="nil"/>
            </w:tcBorders>
            <w:shd w:val="clear" w:color="auto" w:fill="auto"/>
            <w:noWrap/>
            <w:vAlign w:val="center"/>
            <w:hideMark/>
          </w:tcPr>
          <w:p w14:paraId="4F2555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665EC1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86221</w:t>
            </w:r>
          </w:p>
        </w:tc>
        <w:tc>
          <w:tcPr>
            <w:tcW w:w="2241" w:type="dxa"/>
            <w:tcBorders>
              <w:top w:val="nil"/>
              <w:left w:val="nil"/>
              <w:bottom w:val="single" w:sz="4" w:space="0" w:color="auto"/>
              <w:right w:val="nil"/>
            </w:tcBorders>
            <w:shd w:val="clear" w:color="auto" w:fill="auto"/>
            <w:noWrap/>
            <w:vAlign w:val="center"/>
            <w:hideMark/>
          </w:tcPr>
          <w:p w14:paraId="5C44CC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566C9A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5FE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0003010</w:t>
            </w:r>
          </w:p>
        </w:tc>
        <w:tc>
          <w:tcPr>
            <w:tcW w:w="997" w:type="dxa"/>
            <w:tcBorders>
              <w:top w:val="nil"/>
              <w:left w:val="nil"/>
              <w:bottom w:val="single" w:sz="4" w:space="0" w:color="auto"/>
              <w:right w:val="nil"/>
            </w:tcBorders>
            <w:shd w:val="clear" w:color="auto" w:fill="auto"/>
            <w:noWrap/>
            <w:vAlign w:val="center"/>
            <w:hideMark/>
          </w:tcPr>
          <w:p w14:paraId="3D77A9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29B94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9EFB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29/08/2042</w:t>
            </w:r>
          </w:p>
        </w:tc>
        <w:tc>
          <w:tcPr>
            <w:tcW w:w="1689" w:type="dxa"/>
            <w:tcBorders>
              <w:top w:val="nil"/>
              <w:left w:val="nil"/>
              <w:bottom w:val="single" w:sz="4" w:space="0" w:color="auto"/>
              <w:right w:val="nil"/>
            </w:tcBorders>
            <w:shd w:val="clear" w:color="auto" w:fill="auto"/>
            <w:noWrap/>
            <w:vAlign w:val="center"/>
            <w:hideMark/>
          </w:tcPr>
          <w:p w14:paraId="0F2FD1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2.464.787,11</w:t>
            </w:r>
          </w:p>
        </w:tc>
      </w:tr>
      <w:tr w:rsidR="00974ED9" w:rsidRPr="000C4FA4" w14:paraId="5E5190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7D8B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ICB</w:t>
            </w:r>
          </w:p>
        </w:tc>
        <w:tc>
          <w:tcPr>
            <w:tcW w:w="1202" w:type="dxa"/>
            <w:tcBorders>
              <w:top w:val="nil"/>
              <w:left w:val="nil"/>
              <w:bottom w:val="single" w:sz="4" w:space="0" w:color="auto"/>
              <w:right w:val="nil"/>
            </w:tcBorders>
            <w:shd w:val="clear" w:color="auto" w:fill="auto"/>
            <w:noWrap/>
            <w:vAlign w:val="center"/>
            <w:hideMark/>
          </w:tcPr>
          <w:p w14:paraId="0F5803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E788C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16749</w:t>
            </w:r>
          </w:p>
        </w:tc>
        <w:tc>
          <w:tcPr>
            <w:tcW w:w="2241" w:type="dxa"/>
            <w:tcBorders>
              <w:top w:val="nil"/>
              <w:left w:val="nil"/>
              <w:bottom w:val="single" w:sz="4" w:space="0" w:color="auto"/>
              <w:right w:val="nil"/>
            </w:tcBorders>
            <w:shd w:val="clear" w:color="auto" w:fill="auto"/>
            <w:noWrap/>
            <w:vAlign w:val="center"/>
            <w:hideMark/>
          </w:tcPr>
          <w:p w14:paraId="31A32D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Tangará da Serra</w:t>
            </w:r>
          </w:p>
        </w:tc>
        <w:tc>
          <w:tcPr>
            <w:tcW w:w="2357" w:type="dxa"/>
            <w:tcBorders>
              <w:top w:val="nil"/>
              <w:left w:val="nil"/>
              <w:bottom w:val="single" w:sz="4" w:space="0" w:color="auto"/>
              <w:right w:val="nil"/>
            </w:tcBorders>
            <w:shd w:val="clear" w:color="auto" w:fill="auto"/>
            <w:noWrap/>
            <w:vAlign w:val="center"/>
            <w:hideMark/>
          </w:tcPr>
          <w:p w14:paraId="5C216E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8B0B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0003006</w:t>
            </w:r>
          </w:p>
        </w:tc>
        <w:tc>
          <w:tcPr>
            <w:tcW w:w="997" w:type="dxa"/>
            <w:tcBorders>
              <w:top w:val="nil"/>
              <w:left w:val="nil"/>
              <w:bottom w:val="single" w:sz="4" w:space="0" w:color="auto"/>
              <w:right w:val="nil"/>
            </w:tcBorders>
            <w:shd w:val="clear" w:color="auto" w:fill="auto"/>
            <w:noWrap/>
            <w:vAlign w:val="center"/>
            <w:hideMark/>
          </w:tcPr>
          <w:p w14:paraId="365593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C1356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DE7D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24/09/2032</w:t>
            </w:r>
          </w:p>
        </w:tc>
        <w:tc>
          <w:tcPr>
            <w:tcW w:w="1689" w:type="dxa"/>
            <w:tcBorders>
              <w:top w:val="nil"/>
              <w:left w:val="nil"/>
              <w:bottom w:val="single" w:sz="4" w:space="0" w:color="auto"/>
              <w:right w:val="nil"/>
            </w:tcBorders>
            <w:shd w:val="clear" w:color="auto" w:fill="auto"/>
            <w:noWrap/>
            <w:vAlign w:val="center"/>
            <w:hideMark/>
          </w:tcPr>
          <w:p w14:paraId="5E78E0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421.561,76</w:t>
            </w:r>
          </w:p>
        </w:tc>
      </w:tr>
      <w:tr w:rsidR="00974ED9" w:rsidRPr="000C4FA4" w14:paraId="1399EC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2A8E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GRDMA</w:t>
            </w:r>
          </w:p>
        </w:tc>
        <w:tc>
          <w:tcPr>
            <w:tcW w:w="1202" w:type="dxa"/>
            <w:tcBorders>
              <w:top w:val="nil"/>
              <w:left w:val="nil"/>
              <w:bottom w:val="single" w:sz="4" w:space="0" w:color="auto"/>
              <w:right w:val="nil"/>
            </w:tcBorders>
            <w:shd w:val="clear" w:color="auto" w:fill="auto"/>
            <w:noWrap/>
            <w:vAlign w:val="center"/>
            <w:hideMark/>
          </w:tcPr>
          <w:p w14:paraId="4DB18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2F715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15354</w:t>
            </w:r>
          </w:p>
        </w:tc>
        <w:tc>
          <w:tcPr>
            <w:tcW w:w="2241" w:type="dxa"/>
            <w:tcBorders>
              <w:top w:val="nil"/>
              <w:left w:val="nil"/>
              <w:bottom w:val="single" w:sz="4" w:space="0" w:color="auto"/>
              <w:right w:val="nil"/>
            </w:tcBorders>
            <w:shd w:val="clear" w:color="auto" w:fill="auto"/>
            <w:noWrap/>
            <w:vAlign w:val="center"/>
            <w:hideMark/>
          </w:tcPr>
          <w:p w14:paraId="2938AB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Divinópolis/MG</w:t>
            </w:r>
          </w:p>
        </w:tc>
        <w:tc>
          <w:tcPr>
            <w:tcW w:w="2357" w:type="dxa"/>
            <w:tcBorders>
              <w:top w:val="nil"/>
              <w:left w:val="nil"/>
              <w:bottom w:val="single" w:sz="4" w:space="0" w:color="auto"/>
              <w:right w:val="nil"/>
            </w:tcBorders>
            <w:shd w:val="clear" w:color="auto" w:fill="auto"/>
            <w:noWrap/>
            <w:vAlign w:val="center"/>
            <w:hideMark/>
          </w:tcPr>
          <w:p w14:paraId="7E0E4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57D09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0003003</w:t>
            </w:r>
          </w:p>
        </w:tc>
        <w:tc>
          <w:tcPr>
            <w:tcW w:w="997" w:type="dxa"/>
            <w:tcBorders>
              <w:top w:val="nil"/>
              <w:left w:val="nil"/>
              <w:bottom w:val="single" w:sz="4" w:space="0" w:color="auto"/>
              <w:right w:val="nil"/>
            </w:tcBorders>
            <w:shd w:val="clear" w:color="auto" w:fill="auto"/>
            <w:noWrap/>
            <w:vAlign w:val="center"/>
            <w:hideMark/>
          </w:tcPr>
          <w:p w14:paraId="28F46D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4250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1EC5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22/07/2029</w:t>
            </w:r>
          </w:p>
        </w:tc>
        <w:tc>
          <w:tcPr>
            <w:tcW w:w="1689" w:type="dxa"/>
            <w:tcBorders>
              <w:top w:val="nil"/>
              <w:left w:val="nil"/>
              <w:bottom w:val="single" w:sz="4" w:space="0" w:color="auto"/>
              <w:right w:val="nil"/>
            </w:tcBorders>
            <w:shd w:val="clear" w:color="auto" w:fill="auto"/>
            <w:noWrap/>
            <w:vAlign w:val="center"/>
            <w:hideMark/>
          </w:tcPr>
          <w:p w14:paraId="239484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65.193,93</w:t>
            </w:r>
          </w:p>
        </w:tc>
      </w:tr>
      <w:tr w:rsidR="00974ED9" w:rsidRPr="000C4FA4" w14:paraId="26EF4B7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0D94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MCB</w:t>
            </w:r>
          </w:p>
        </w:tc>
        <w:tc>
          <w:tcPr>
            <w:tcW w:w="1202" w:type="dxa"/>
            <w:tcBorders>
              <w:top w:val="nil"/>
              <w:left w:val="nil"/>
              <w:bottom w:val="single" w:sz="4" w:space="0" w:color="auto"/>
              <w:right w:val="nil"/>
            </w:tcBorders>
            <w:shd w:val="clear" w:color="auto" w:fill="auto"/>
            <w:noWrap/>
            <w:vAlign w:val="center"/>
            <w:hideMark/>
          </w:tcPr>
          <w:p w14:paraId="0AFCA3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191C40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31780</w:t>
            </w:r>
          </w:p>
        </w:tc>
        <w:tc>
          <w:tcPr>
            <w:tcW w:w="2241" w:type="dxa"/>
            <w:tcBorders>
              <w:top w:val="nil"/>
              <w:left w:val="nil"/>
              <w:bottom w:val="single" w:sz="4" w:space="0" w:color="auto"/>
              <w:right w:val="nil"/>
            </w:tcBorders>
            <w:shd w:val="clear" w:color="auto" w:fill="auto"/>
            <w:noWrap/>
            <w:vAlign w:val="center"/>
            <w:hideMark/>
          </w:tcPr>
          <w:p w14:paraId="6BD6EF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14:paraId="2FA5D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A72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0003001</w:t>
            </w:r>
          </w:p>
        </w:tc>
        <w:tc>
          <w:tcPr>
            <w:tcW w:w="997" w:type="dxa"/>
            <w:tcBorders>
              <w:top w:val="nil"/>
              <w:left w:val="nil"/>
              <w:bottom w:val="single" w:sz="4" w:space="0" w:color="auto"/>
              <w:right w:val="nil"/>
            </w:tcBorders>
            <w:shd w:val="clear" w:color="auto" w:fill="auto"/>
            <w:noWrap/>
            <w:vAlign w:val="center"/>
            <w:hideMark/>
          </w:tcPr>
          <w:p w14:paraId="31AB3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FC60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C4679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30/08/2032</w:t>
            </w:r>
          </w:p>
        </w:tc>
        <w:tc>
          <w:tcPr>
            <w:tcW w:w="1689" w:type="dxa"/>
            <w:tcBorders>
              <w:top w:val="nil"/>
              <w:left w:val="nil"/>
              <w:bottom w:val="single" w:sz="4" w:space="0" w:color="auto"/>
              <w:right w:val="nil"/>
            </w:tcBorders>
            <w:shd w:val="clear" w:color="auto" w:fill="auto"/>
            <w:noWrap/>
            <w:vAlign w:val="center"/>
            <w:hideMark/>
          </w:tcPr>
          <w:p w14:paraId="769E0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78.989,46</w:t>
            </w:r>
          </w:p>
        </w:tc>
      </w:tr>
      <w:tr w:rsidR="00974ED9" w:rsidRPr="000C4FA4" w14:paraId="0EE63C0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2F34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APDMF</w:t>
            </w:r>
          </w:p>
        </w:tc>
        <w:tc>
          <w:tcPr>
            <w:tcW w:w="1202" w:type="dxa"/>
            <w:tcBorders>
              <w:top w:val="nil"/>
              <w:left w:val="nil"/>
              <w:bottom w:val="single" w:sz="4" w:space="0" w:color="auto"/>
              <w:right w:val="nil"/>
            </w:tcBorders>
            <w:shd w:val="clear" w:color="auto" w:fill="auto"/>
            <w:noWrap/>
            <w:vAlign w:val="center"/>
            <w:hideMark/>
          </w:tcPr>
          <w:p w14:paraId="3F0980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6A853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206326</w:t>
            </w:r>
          </w:p>
        </w:tc>
        <w:tc>
          <w:tcPr>
            <w:tcW w:w="2241" w:type="dxa"/>
            <w:tcBorders>
              <w:top w:val="nil"/>
              <w:left w:val="nil"/>
              <w:bottom w:val="single" w:sz="4" w:space="0" w:color="auto"/>
              <w:right w:val="nil"/>
            </w:tcBorders>
            <w:shd w:val="clear" w:color="auto" w:fill="auto"/>
            <w:noWrap/>
            <w:vAlign w:val="center"/>
            <w:hideMark/>
          </w:tcPr>
          <w:p w14:paraId="1453B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9C815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BF64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0003000</w:t>
            </w:r>
          </w:p>
        </w:tc>
        <w:tc>
          <w:tcPr>
            <w:tcW w:w="997" w:type="dxa"/>
            <w:tcBorders>
              <w:top w:val="nil"/>
              <w:left w:val="nil"/>
              <w:bottom w:val="single" w:sz="4" w:space="0" w:color="auto"/>
              <w:right w:val="nil"/>
            </w:tcBorders>
            <w:shd w:val="clear" w:color="auto" w:fill="auto"/>
            <w:noWrap/>
            <w:vAlign w:val="center"/>
            <w:hideMark/>
          </w:tcPr>
          <w:p w14:paraId="72B579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70EE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23F0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582B44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175.318,54</w:t>
            </w:r>
          </w:p>
        </w:tc>
      </w:tr>
      <w:tr w:rsidR="00974ED9" w:rsidRPr="000C4FA4" w14:paraId="4E0327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994D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GFDC</w:t>
            </w:r>
          </w:p>
        </w:tc>
        <w:tc>
          <w:tcPr>
            <w:tcW w:w="1202" w:type="dxa"/>
            <w:tcBorders>
              <w:top w:val="nil"/>
              <w:left w:val="nil"/>
              <w:bottom w:val="single" w:sz="4" w:space="0" w:color="auto"/>
              <w:right w:val="nil"/>
            </w:tcBorders>
            <w:shd w:val="clear" w:color="auto" w:fill="auto"/>
            <w:noWrap/>
            <w:vAlign w:val="center"/>
            <w:hideMark/>
          </w:tcPr>
          <w:p w14:paraId="613D39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04D2CB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201081</w:t>
            </w:r>
          </w:p>
        </w:tc>
        <w:tc>
          <w:tcPr>
            <w:tcW w:w="2241" w:type="dxa"/>
            <w:tcBorders>
              <w:top w:val="nil"/>
              <w:left w:val="nil"/>
              <w:bottom w:val="single" w:sz="4" w:space="0" w:color="auto"/>
              <w:right w:val="nil"/>
            </w:tcBorders>
            <w:shd w:val="clear" w:color="auto" w:fill="auto"/>
            <w:noWrap/>
            <w:vAlign w:val="center"/>
            <w:hideMark/>
          </w:tcPr>
          <w:p w14:paraId="25C646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428728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3006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0002999</w:t>
            </w:r>
          </w:p>
        </w:tc>
        <w:tc>
          <w:tcPr>
            <w:tcW w:w="997" w:type="dxa"/>
            <w:tcBorders>
              <w:top w:val="nil"/>
              <w:left w:val="nil"/>
              <w:bottom w:val="single" w:sz="4" w:space="0" w:color="auto"/>
              <w:right w:val="nil"/>
            </w:tcBorders>
            <w:shd w:val="clear" w:color="auto" w:fill="auto"/>
            <w:noWrap/>
            <w:vAlign w:val="center"/>
            <w:hideMark/>
          </w:tcPr>
          <w:p w14:paraId="0B8003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91D2E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F7B8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23/07/2036</w:t>
            </w:r>
          </w:p>
        </w:tc>
        <w:tc>
          <w:tcPr>
            <w:tcW w:w="1689" w:type="dxa"/>
            <w:tcBorders>
              <w:top w:val="nil"/>
              <w:left w:val="nil"/>
              <w:bottom w:val="single" w:sz="4" w:space="0" w:color="auto"/>
              <w:right w:val="nil"/>
            </w:tcBorders>
            <w:shd w:val="clear" w:color="auto" w:fill="auto"/>
            <w:noWrap/>
            <w:vAlign w:val="center"/>
            <w:hideMark/>
          </w:tcPr>
          <w:p w14:paraId="4045BA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104.984,24</w:t>
            </w:r>
          </w:p>
        </w:tc>
      </w:tr>
      <w:tr w:rsidR="00974ED9" w:rsidRPr="000C4FA4" w14:paraId="7FB63E6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1C03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GCE</w:t>
            </w:r>
          </w:p>
        </w:tc>
        <w:tc>
          <w:tcPr>
            <w:tcW w:w="1202" w:type="dxa"/>
            <w:tcBorders>
              <w:top w:val="nil"/>
              <w:left w:val="nil"/>
              <w:bottom w:val="single" w:sz="4" w:space="0" w:color="auto"/>
              <w:right w:val="nil"/>
            </w:tcBorders>
            <w:shd w:val="clear" w:color="auto" w:fill="auto"/>
            <w:noWrap/>
            <w:vAlign w:val="center"/>
            <w:hideMark/>
          </w:tcPr>
          <w:p w14:paraId="4FACE5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6EF5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234544</w:t>
            </w:r>
          </w:p>
        </w:tc>
        <w:tc>
          <w:tcPr>
            <w:tcW w:w="2241" w:type="dxa"/>
            <w:tcBorders>
              <w:top w:val="nil"/>
              <w:left w:val="nil"/>
              <w:bottom w:val="single" w:sz="4" w:space="0" w:color="auto"/>
              <w:right w:val="nil"/>
            </w:tcBorders>
            <w:shd w:val="clear" w:color="auto" w:fill="auto"/>
            <w:noWrap/>
            <w:vAlign w:val="center"/>
            <w:hideMark/>
          </w:tcPr>
          <w:p w14:paraId="165F4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617D1E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7F61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0002996</w:t>
            </w:r>
          </w:p>
        </w:tc>
        <w:tc>
          <w:tcPr>
            <w:tcW w:w="997" w:type="dxa"/>
            <w:tcBorders>
              <w:top w:val="nil"/>
              <w:left w:val="nil"/>
              <w:bottom w:val="single" w:sz="4" w:space="0" w:color="auto"/>
              <w:right w:val="nil"/>
            </w:tcBorders>
            <w:shd w:val="clear" w:color="auto" w:fill="auto"/>
            <w:noWrap/>
            <w:vAlign w:val="center"/>
            <w:hideMark/>
          </w:tcPr>
          <w:p w14:paraId="562B64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9BAB5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D966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22/07/2032</w:t>
            </w:r>
          </w:p>
        </w:tc>
        <w:tc>
          <w:tcPr>
            <w:tcW w:w="1689" w:type="dxa"/>
            <w:tcBorders>
              <w:top w:val="nil"/>
              <w:left w:val="nil"/>
              <w:bottom w:val="single" w:sz="4" w:space="0" w:color="auto"/>
              <w:right w:val="nil"/>
            </w:tcBorders>
            <w:shd w:val="clear" w:color="auto" w:fill="auto"/>
            <w:noWrap/>
            <w:vAlign w:val="center"/>
            <w:hideMark/>
          </w:tcPr>
          <w:p w14:paraId="314D5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54.688,66</w:t>
            </w:r>
          </w:p>
        </w:tc>
      </w:tr>
      <w:tr w:rsidR="00974ED9" w:rsidRPr="000C4FA4" w14:paraId="6B7FCB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858D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w:t>
            </w:r>
          </w:p>
        </w:tc>
        <w:tc>
          <w:tcPr>
            <w:tcW w:w="1202" w:type="dxa"/>
            <w:tcBorders>
              <w:top w:val="nil"/>
              <w:left w:val="nil"/>
              <w:bottom w:val="single" w:sz="4" w:space="0" w:color="auto"/>
              <w:right w:val="nil"/>
            </w:tcBorders>
            <w:shd w:val="clear" w:color="auto" w:fill="auto"/>
            <w:noWrap/>
            <w:vAlign w:val="center"/>
            <w:hideMark/>
          </w:tcPr>
          <w:p w14:paraId="57A37F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365FB5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47405</w:t>
            </w:r>
          </w:p>
        </w:tc>
        <w:tc>
          <w:tcPr>
            <w:tcW w:w="2241" w:type="dxa"/>
            <w:tcBorders>
              <w:top w:val="nil"/>
              <w:left w:val="nil"/>
              <w:bottom w:val="single" w:sz="4" w:space="0" w:color="auto"/>
              <w:right w:val="nil"/>
            </w:tcBorders>
            <w:shd w:val="clear" w:color="auto" w:fill="auto"/>
            <w:noWrap/>
            <w:vAlign w:val="center"/>
            <w:hideMark/>
          </w:tcPr>
          <w:p w14:paraId="10C02B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376223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FF7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0002991</w:t>
            </w:r>
          </w:p>
        </w:tc>
        <w:tc>
          <w:tcPr>
            <w:tcW w:w="997" w:type="dxa"/>
            <w:tcBorders>
              <w:top w:val="nil"/>
              <w:left w:val="nil"/>
              <w:bottom w:val="single" w:sz="4" w:space="0" w:color="auto"/>
              <w:right w:val="nil"/>
            </w:tcBorders>
            <w:shd w:val="clear" w:color="auto" w:fill="auto"/>
            <w:noWrap/>
            <w:vAlign w:val="center"/>
            <w:hideMark/>
          </w:tcPr>
          <w:p w14:paraId="44C52E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BA0A5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CEB50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29/12/2032</w:t>
            </w:r>
          </w:p>
        </w:tc>
        <w:tc>
          <w:tcPr>
            <w:tcW w:w="1689" w:type="dxa"/>
            <w:tcBorders>
              <w:top w:val="nil"/>
              <w:left w:val="nil"/>
              <w:bottom w:val="single" w:sz="4" w:space="0" w:color="auto"/>
              <w:right w:val="nil"/>
            </w:tcBorders>
            <w:shd w:val="clear" w:color="auto" w:fill="auto"/>
            <w:noWrap/>
            <w:vAlign w:val="center"/>
            <w:hideMark/>
          </w:tcPr>
          <w:p w14:paraId="2A787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880.128,67</w:t>
            </w:r>
          </w:p>
        </w:tc>
      </w:tr>
      <w:tr w:rsidR="00974ED9" w:rsidRPr="000C4FA4" w14:paraId="5F8E4E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B036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ACJ</w:t>
            </w:r>
          </w:p>
        </w:tc>
        <w:tc>
          <w:tcPr>
            <w:tcW w:w="1202" w:type="dxa"/>
            <w:tcBorders>
              <w:top w:val="nil"/>
              <w:left w:val="nil"/>
              <w:bottom w:val="single" w:sz="4" w:space="0" w:color="auto"/>
              <w:right w:val="nil"/>
            </w:tcBorders>
            <w:shd w:val="clear" w:color="auto" w:fill="auto"/>
            <w:noWrap/>
            <w:vAlign w:val="center"/>
            <w:hideMark/>
          </w:tcPr>
          <w:p w14:paraId="23216C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545C27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192662</w:t>
            </w:r>
          </w:p>
        </w:tc>
        <w:tc>
          <w:tcPr>
            <w:tcW w:w="2241" w:type="dxa"/>
            <w:tcBorders>
              <w:top w:val="nil"/>
              <w:left w:val="nil"/>
              <w:bottom w:val="single" w:sz="4" w:space="0" w:color="auto"/>
              <w:right w:val="nil"/>
            </w:tcBorders>
            <w:shd w:val="clear" w:color="auto" w:fill="auto"/>
            <w:noWrap/>
            <w:vAlign w:val="center"/>
            <w:hideMark/>
          </w:tcPr>
          <w:p w14:paraId="6E6503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43DFB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DD57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6E7EA6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0BD67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738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21/02/2026</w:t>
            </w:r>
          </w:p>
        </w:tc>
        <w:tc>
          <w:tcPr>
            <w:tcW w:w="1689" w:type="dxa"/>
            <w:tcBorders>
              <w:top w:val="nil"/>
              <w:left w:val="nil"/>
              <w:bottom w:val="single" w:sz="4" w:space="0" w:color="auto"/>
              <w:right w:val="nil"/>
            </w:tcBorders>
            <w:shd w:val="clear" w:color="auto" w:fill="auto"/>
            <w:noWrap/>
            <w:vAlign w:val="center"/>
            <w:hideMark/>
          </w:tcPr>
          <w:p w14:paraId="13CDF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7.139.184,03</w:t>
            </w:r>
          </w:p>
        </w:tc>
      </w:tr>
      <w:tr w:rsidR="00974ED9" w:rsidRPr="000C4FA4" w14:paraId="730BF8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7125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DNTM</w:t>
            </w:r>
          </w:p>
        </w:tc>
        <w:tc>
          <w:tcPr>
            <w:tcW w:w="1202" w:type="dxa"/>
            <w:tcBorders>
              <w:top w:val="nil"/>
              <w:left w:val="nil"/>
              <w:bottom w:val="single" w:sz="4" w:space="0" w:color="auto"/>
              <w:right w:val="nil"/>
            </w:tcBorders>
            <w:shd w:val="clear" w:color="auto" w:fill="auto"/>
            <w:noWrap/>
            <w:vAlign w:val="center"/>
            <w:hideMark/>
          </w:tcPr>
          <w:p w14:paraId="1CB587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B0D26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42673</w:t>
            </w:r>
          </w:p>
        </w:tc>
        <w:tc>
          <w:tcPr>
            <w:tcW w:w="2241" w:type="dxa"/>
            <w:tcBorders>
              <w:top w:val="nil"/>
              <w:left w:val="nil"/>
              <w:bottom w:val="single" w:sz="4" w:space="0" w:color="auto"/>
              <w:right w:val="nil"/>
            </w:tcBorders>
            <w:shd w:val="clear" w:color="auto" w:fill="auto"/>
            <w:noWrap/>
            <w:vAlign w:val="center"/>
            <w:hideMark/>
          </w:tcPr>
          <w:p w14:paraId="427D45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Curitiba/PR</w:t>
            </w:r>
          </w:p>
        </w:tc>
        <w:tc>
          <w:tcPr>
            <w:tcW w:w="2357" w:type="dxa"/>
            <w:tcBorders>
              <w:top w:val="nil"/>
              <w:left w:val="nil"/>
              <w:bottom w:val="single" w:sz="4" w:space="0" w:color="auto"/>
              <w:right w:val="nil"/>
            </w:tcBorders>
            <w:shd w:val="clear" w:color="auto" w:fill="auto"/>
            <w:noWrap/>
            <w:vAlign w:val="center"/>
            <w:hideMark/>
          </w:tcPr>
          <w:p w14:paraId="5AE56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194F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0002989</w:t>
            </w:r>
          </w:p>
        </w:tc>
        <w:tc>
          <w:tcPr>
            <w:tcW w:w="997" w:type="dxa"/>
            <w:tcBorders>
              <w:top w:val="nil"/>
              <w:left w:val="nil"/>
              <w:bottom w:val="single" w:sz="4" w:space="0" w:color="auto"/>
              <w:right w:val="nil"/>
            </w:tcBorders>
            <w:shd w:val="clear" w:color="auto" w:fill="auto"/>
            <w:noWrap/>
            <w:vAlign w:val="center"/>
            <w:hideMark/>
          </w:tcPr>
          <w:p w14:paraId="3F103D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D1B41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BB56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23/07/2032</w:t>
            </w:r>
          </w:p>
        </w:tc>
        <w:tc>
          <w:tcPr>
            <w:tcW w:w="1689" w:type="dxa"/>
            <w:tcBorders>
              <w:top w:val="nil"/>
              <w:left w:val="nil"/>
              <w:bottom w:val="single" w:sz="4" w:space="0" w:color="auto"/>
              <w:right w:val="nil"/>
            </w:tcBorders>
            <w:shd w:val="clear" w:color="auto" w:fill="auto"/>
            <w:noWrap/>
            <w:vAlign w:val="center"/>
            <w:hideMark/>
          </w:tcPr>
          <w:p w14:paraId="32FB70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451.674,17</w:t>
            </w:r>
          </w:p>
        </w:tc>
      </w:tr>
      <w:tr w:rsidR="00974ED9" w:rsidRPr="000C4FA4" w14:paraId="1ABEDD5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431B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EMSJ</w:t>
            </w:r>
          </w:p>
        </w:tc>
        <w:tc>
          <w:tcPr>
            <w:tcW w:w="1202" w:type="dxa"/>
            <w:tcBorders>
              <w:top w:val="nil"/>
              <w:left w:val="nil"/>
              <w:bottom w:val="single" w:sz="4" w:space="0" w:color="auto"/>
              <w:right w:val="nil"/>
            </w:tcBorders>
            <w:shd w:val="clear" w:color="auto" w:fill="auto"/>
            <w:noWrap/>
            <w:vAlign w:val="center"/>
            <w:hideMark/>
          </w:tcPr>
          <w:p w14:paraId="02721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6F3291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249559</w:t>
            </w:r>
          </w:p>
        </w:tc>
        <w:tc>
          <w:tcPr>
            <w:tcW w:w="2241" w:type="dxa"/>
            <w:tcBorders>
              <w:top w:val="nil"/>
              <w:left w:val="nil"/>
              <w:bottom w:val="single" w:sz="4" w:space="0" w:color="auto"/>
              <w:right w:val="nil"/>
            </w:tcBorders>
            <w:shd w:val="clear" w:color="auto" w:fill="auto"/>
            <w:noWrap/>
            <w:vAlign w:val="center"/>
            <w:hideMark/>
          </w:tcPr>
          <w:p w14:paraId="01F5D4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Itanhaém/SP</w:t>
            </w:r>
          </w:p>
        </w:tc>
        <w:tc>
          <w:tcPr>
            <w:tcW w:w="2357" w:type="dxa"/>
            <w:tcBorders>
              <w:top w:val="nil"/>
              <w:left w:val="nil"/>
              <w:bottom w:val="single" w:sz="4" w:space="0" w:color="auto"/>
              <w:right w:val="nil"/>
            </w:tcBorders>
            <w:shd w:val="clear" w:color="auto" w:fill="auto"/>
            <w:noWrap/>
            <w:vAlign w:val="center"/>
            <w:hideMark/>
          </w:tcPr>
          <w:p w14:paraId="4EDDE1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280F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0002988</w:t>
            </w:r>
          </w:p>
        </w:tc>
        <w:tc>
          <w:tcPr>
            <w:tcW w:w="997" w:type="dxa"/>
            <w:tcBorders>
              <w:top w:val="nil"/>
              <w:left w:val="nil"/>
              <w:bottom w:val="single" w:sz="4" w:space="0" w:color="auto"/>
              <w:right w:val="nil"/>
            </w:tcBorders>
            <w:shd w:val="clear" w:color="auto" w:fill="auto"/>
            <w:noWrap/>
            <w:vAlign w:val="center"/>
            <w:hideMark/>
          </w:tcPr>
          <w:p w14:paraId="68F04D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5E970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77AD5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22/09/2036</w:t>
            </w:r>
          </w:p>
        </w:tc>
        <w:tc>
          <w:tcPr>
            <w:tcW w:w="1689" w:type="dxa"/>
            <w:tcBorders>
              <w:top w:val="nil"/>
              <w:left w:val="nil"/>
              <w:bottom w:val="single" w:sz="4" w:space="0" w:color="auto"/>
              <w:right w:val="nil"/>
            </w:tcBorders>
            <w:shd w:val="clear" w:color="auto" w:fill="auto"/>
            <w:noWrap/>
            <w:vAlign w:val="center"/>
            <w:hideMark/>
          </w:tcPr>
          <w:p w14:paraId="4E5B2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91.294,72</w:t>
            </w:r>
          </w:p>
        </w:tc>
      </w:tr>
      <w:tr w:rsidR="00974ED9" w:rsidRPr="000C4FA4" w14:paraId="0B0DD7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3F01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HARC</w:t>
            </w:r>
          </w:p>
        </w:tc>
        <w:tc>
          <w:tcPr>
            <w:tcW w:w="1202" w:type="dxa"/>
            <w:tcBorders>
              <w:top w:val="nil"/>
              <w:left w:val="nil"/>
              <w:bottom w:val="single" w:sz="4" w:space="0" w:color="auto"/>
              <w:right w:val="nil"/>
            </w:tcBorders>
            <w:shd w:val="clear" w:color="auto" w:fill="auto"/>
            <w:noWrap/>
            <w:vAlign w:val="center"/>
            <w:hideMark/>
          </w:tcPr>
          <w:p w14:paraId="372533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29372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61964</w:t>
            </w:r>
          </w:p>
        </w:tc>
        <w:tc>
          <w:tcPr>
            <w:tcW w:w="2241" w:type="dxa"/>
            <w:tcBorders>
              <w:top w:val="nil"/>
              <w:left w:val="nil"/>
              <w:bottom w:val="single" w:sz="4" w:space="0" w:color="auto"/>
              <w:right w:val="nil"/>
            </w:tcBorders>
            <w:shd w:val="clear" w:color="auto" w:fill="auto"/>
            <w:noWrap/>
            <w:vAlign w:val="center"/>
            <w:hideMark/>
          </w:tcPr>
          <w:p w14:paraId="44458A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3ACF64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4D96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0002987</w:t>
            </w:r>
          </w:p>
        </w:tc>
        <w:tc>
          <w:tcPr>
            <w:tcW w:w="997" w:type="dxa"/>
            <w:tcBorders>
              <w:top w:val="nil"/>
              <w:left w:val="nil"/>
              <w:bottom w:val="single" w:sz="4" w:space="0" w:color="auto"/>
              <w:right w:val="nil"/>
            </w:tcBorders>
            <w:shd w:val="clear" w:color="auto" w:fill="auto"/>
            <w:noWrap/>
            <w:vAlign w:val="center"/>
            <w:hideMark/>
          </w:tcPr>
          <w:p w14:paraId="589936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8C6B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A960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30/07/2032</w:t>
            </w:r>
          </w:p>
        </w:tc>
        <w:tc>
          <w:tcPr>
            <w:tcW w:w="1689" w:type="dxa"/>
            <w:tcBorders>
              <w:top w:val="nil"/>
              <w:left w:val="nil"/>
              <w:bottom w:val="single" w:sz="4" w:space="0" w:color="auto"/>
              <w:right w:val="nil"/>
            </w:tcBorders>
            <w:shd w:val="clear" w:color="auto" w:fill="auto"/>
            <w:noWrap/>
            <w:vAlign w:val="center"/>
            <w:hideMark/>
          </w:tcPr>
          <w:p w14:paraId="785FB7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217.420,91</w:t>
            </w:r>
          </w:p>
        </w:tc>
      </w:tr>
      <w:tr w:rsidR="00974ED9" w:rsidRPr="000C4FA4" w14:paraId="396BE7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FFD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RVDA</w:t>
            </w:r>
          </w:p>
        </w:tc>
        <w:tc>
          <w:tcPr>
            <w:tcW w:w="1202" w:type="dxa"/>
            <w:tcBorders>
              <w:top w:val="nil"/>
              <w:left w:val="nil"/>
              <w:bottom w:val="single" w:sz="4" w:space="0" w:color="auto"/>
              <w:right w:val="nil"/>
            </w:tcBorders>
            <w:shd w:val="clear" w:color="auto" w:fill="auto"/>
            <w:noWrap/>
            <w:vAlign w:val="center"/>
            <w:hideMark/>
          </w:tcPr>
          <w:p w14:paraId="6DB170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4B2367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100169</w:t>
            </w:r>
          </w:p>
        </w:tc>
        <w:tc>
          <w:tcPr>
            <w:tcW w:w="2241" w:type="dxa"/>
            <w:tcBorders>
              <w:top w:val="nil"/>
              <w:left w:val="nil"/>
              <w:bottom w:val="single" w:sz="4" w:space="0" w:color="auto"/>
              <w:right w:val="nil"/>
            </w:tcBorders>
            <w:shd w:val="clear" w:color="auto" w:fill="auto"/>
            <w:noWrap/>
            <w:vAlign w:val="center"/>
            <w:hideMark/>
          </w:tcPr>
          <w:p w14:paraId="283A10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56A442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69AC5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0002986</w:t>
            </w:r>
          </w:p>
        </w:tc>
        <w:tc>
          <w:tcPr>
            <w:tcW w:w="997" w:type="dxa"/>
            <w:tcBorders>
              <w:top w:val="nil"/>
              <w:left w:val="nil"/>
              <w:bottom w:val="single" w:sz="4" w:space="0" w:color="auto"/>
              <w:right w:val="nil"/>
            </w:tcBorders>
            <w:shd w:val="clear" w:color="auto" w:fill="auto"/>
            <w:noWrap/>
            <w:vAlign w:val="center"/>
            <w:hideMark/>
          </w:tcPr>
          <w:p w14:paraId="2A9DD0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35256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C17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21/09/2036</w:t>
            </w:r>
          </w:p>
        </w:tc>
        <w:tc>
          <w:tcPr>
            <w:tcW w:w="1689" w:type="dxa"/>
            <w:tcBorders>
              <w:top w:val="nil"/>
              <w:left w:val="nil"/>
              <w:bottom w:val="single" w:sz="4" w:space="0" w:color="auto"/>
              <w:right w:val="nil"/>
            </w:tcBorders>
            <w:shd w:val="clear" w:color="auto" w:fill="auto"/>
            <w:noWrap/>
            <w:vAlign w:val="center"/>
            <w:hideMark/>
          </w:tcPr>
          <w:p w14:paraId="0151C7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293.792,39</w:t>
            </w:r>
          </w:p>
        </w:tc>
      </w:tr>
      <w:tr w:rsidR="00974ED9" w:rsidRPr="000C4FA4" w14:paraId="727C485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A66F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AAH</w:t>
            </w:r>
          </w:p>
        </w:tc>
        <w:tc>
          <w:tcPr>
            <w:tcW w:w="1202" w:type="dxa"/>
            <w:tcBorders>
              <w:top w:val="nil"/>
              <w:left w:val="nil"/>
              <w:bottom w:val="single" w:sz="4" w:space="0" w:color="auto"/>
              <w:right w:val="nil"/>
            </w:tcBorders>
            <w:shd w:val="clear" w:color="auto" w:fill="auto"/>
            <w:noWrap/>
            <w:vAlign w:val="center"/>
            <w:hideMark/>
          </w:tcPr>
          <w:p w14:paraId="3B1E8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1C72BD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w:t>
            </w:r>
          </w:p>
        </w:tc>
        <w:tc>
          <w:tcPr>
            <w:tcW w:w="2241" w:type="dxa"/>
            <w:tcBorders>
              <w:top w:val="nil"/>
              <w:left w:val="nil"/>
              <w:bottom w:val="single" w:sz="4" w:space="0" w:color="auto"/>
              <w:right w:val="nil"/>
            </w:tcBorders>
            <w:shd w:val="clear" w:color="auto" w:fill="auto"/>
            <w:noWrap/>
            <w:vAlign w:val="center"/>
            <w:hideMark/>
          </w:tcPr>
          <w:p w14:paraId="78DAA4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76EA1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BF54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0002985</w:t>
            </w:r>
          </w:p>
        </w:tc>
        <w:tc>
          <w:tcPr>
            <w:tcW w:w="997" w:type="dxa"/>
            <w:tcBorders>
              <w:top w:val="nil"/>
              <w:left w:val="nil"/>
              <w:bottom w:val="single" w:sz="4" w:space="0" w:color="auto"/>
              <w:right w:val="nil"/>
            </w:tcBorders>
            <w:shd w:val="clear" w:color="auto" w:fill="auto"/>
            <w:noWrap/>
            <w:vAlign w:val="center"/>
            <w:hideMark/>
          </w:tcPr>
          <w:p w14:paraId="232A8E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2A0DC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0347E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21/03/2025</w:t>
            </w:r>
          </w:p>
        </w:tc>
        <w:tc>
          <w:tcPr>
            <w:tcW w:w="1689" w:type="dxa"/>
            <w:tcBorders>
              <w:top w:val="nil"/>
              <w:left w:val="nil"/>
              <w:bottom w:val="single" w:sz="4" w:space="0" w:color="auto"/>
              <w:right w:val="nil"/>
            </w:tcBorders>
            <w:shd w:val="clear" w:color="auto" w:fill="auto"/>
            <w:noWrap/>
            <w:vAlign w:val="center"/>
            <w:hideMark/>
          </w:tcPr>
          <w:p w14:paraId="58F2B7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300.126,20</w:t>
            </w:r>
          </w:p>
        </w:tc>
      </w:tr>
      <w:tr w:rsidR="00974ED9" w:rsidRPr="000C4FA4" w14:paraId="46A9C94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EF7D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LBPJ</w:t>
            </w:r>
          </w:p>
        </w:tc>
        <w:tc>
          <w:tcPr>
            <w:tcW w:w="1202" w:type="dxa"/>
            <w:tcBorders>
              <w:top w:val="nil"/>
              <w:left w:val="nil"/>
              <w:bottom w:val="single" w:sz="4" w:space="0" w:color="auto"/>
              <w:right w:val="nil"/>
            </w:tcBorders>
            <w:shd w:val="clear" w:color="auto" w:fill="auto"/>
            <w:noWrap/>
            <w:vAlign w:val="center"/>
            <w:hideMark/>
          </w:tcPr>
          <w:p w14:paraId="129B7C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71F420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32585</w:t>
            </w:r>
          </w:p>
        </w:tc>
        <w:tc>
          <w:tcPr>
            <w:tcW w:w="2241" w:type="dxa"/>
            <w:tcBorders>
              <w:top w:val="nil"/>
              <w:left w:val="nil"/>
              <w:bottom w:val="single" w:sz="4" w:space="0" w:color="auto"/>
              <w:right w:val="nil"/>
            </w:tcBorders>
            <w:shd w:val="clear" w:color="auto" w:fill="auto"/>
            <w:noWrap/>
            <w:vAlign w:val="center"/>
            <w:hideMark/>
          </w:tcPr>
          <w:p w14:paraId="3DA1C7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0261DC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F5FFF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0002984</w:t>
            </w:r>
          </w:p>
        </w:tc>
        <w:tc>
          <w:tcPr>
            <w:tcW w:w="997" w:type="dxa"/>
            <w:tcBorders>
              <w:top w:val="nil"/>
              <w:left w:val="nil"/>
              <w:bottom w:val="single" w:sz="4" w:space="0" w:color="auto"/>
              <w:right w:val="nil"/>
            </w:tcBorders>
            <w:shd w:val="clear" w:color="auto" w:fill="auto"/>
            <w:noWrap/>
            <w:vAlign w:val="center"/>
            <w:hideMark/>
          </w:tcPr>
          <w:p w14:paraId="20C6D0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6381C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1A862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24/12/2036</w:t>
            </w:r>
          </w:p>
        </w:tc>
        <w:tc>
          <w:tcPr>
            <w:tcW w:w="1689" w:type="dxa"/>
            <w:tcBorders>
              <w:top w:val="nil"/>
              <w:left w:val="nil"/>
              <w:bottom w:val="single" w:sz="4" w:space="0" w:color="auto"/>
              <w:right w:val="nil"/>
            </w:tcBorders>
            <w:shd w:val="clear" w:color="auto" w:fill="auto"/>
            <w:noWrap/>
            <w:vAlign w:val="center"/>
            <w:hideMark/>
          </w:tcPr>
          <w:p w14:paraId="23E942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156.398,41</w:t>
            </w:r>
          </w:p>
        </w:tc>
      </w:tr>
      <w:tr w:rsidR="00974ED9" w:rsidRPr="000C4FA4" w14:paraId="200AC78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9B5D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RMDS</w:t>
            </w:r>
          </w:p>
        </w:tc>
        <w:tc>
          <w:tcPr>
            <w:tcW w:w="1202" w:type="dxa"/>
            <w:tcBorders>
              <w:top w:val="nil"/>
              <w:left w:val="nil"/>
              <w:bottom w:val="single" w:sz="4" w:space="0" w:color="auto"/>
              <w:right w:val="nil"/>
            </w:tcBorders>
            <w:shd w:val="clear" w:color="auto" w:fill="auto"/>
            <w:noWrap/>
            <w:vAlign w:val="center"/>
            <w:hideMark/>
          </w:tcPr>
          <w:p w14:paraId="356ED1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77770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84826</w:t>
            </w:r>
            <w:r w:rsidRPr="00F27114">
              <w:rPr>
                <w:rFonts w:asciiTheme="minorHAnsi" w:hAnsiTheme="minorHAnsi" w:cstheme="minorHAnsi"/>
                <w:color w:val="000000"/>
                <w:sz w:val="14"/>
                <w:szCs w:val="14"/>
              </w:rPr>
              <w:br/>
              <w:t>84895</w:t>
            </w:r>
          </w:p>
        </w:tc>
        <w:tc>
          <w:tcPr>
            <w:tcW w:w="2241" w:type="dxa"/>
            <w:tcBorders>
              <w:top w:val="nil"/>
              <w:left w:val="nil"/>
              <w:bottom w:val="single" w:sz="4" w:space="0" w:color="auto"/>
              <w:right w:val="nil"/>
            </w:tcBorders>
            <w:shd w:val="clear" w:color="auto" w:fill="auto"/>
            <w:noWrap/>
            <w:vAlign w:val="center"/>
            <w:hideMark/>
          </w:tcPr>
          <w:p w14:paraId="2CB9D5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703CE8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A88C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0002975</w:t>
            </w:r>
          </w:p>
        </w:tc>
        <w:tc>
          <w:tcPr>
            <w:tcW w:w="997" w:type="dxa"/>
            <w:tcBorders>
              <w:top w:val="nil"/>
              <w:left w:val="nil"/>
              <w:bottom w:val="single" w:sz="4" w:space="0" w:color="auto"/>
              <w:right w:val="nil"/>
            </w:tcBorders>
            <w:shd w:val="clear" w:color="auto" w:fill="auto"/>
            <w:noWrap/>
            <w:vAlign w:val="center"/>
            <w:hideMark/>
          </w:tcPr>
          <w:p w14:paraId="3C2572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39F4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06425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18/09/2036</w:t>
            </w:r>
          </w:p>
        </w:tc>
        <w:tc>
          <w:tcPr>
            <w:tcW w:w="1689" w:type="dxa"/>
            <w:tcBorders>
              <w:top w:val="nil"/>
              <w:left w:val="nil"/>
              <w:bottom w:val="single" w:sz="4" w:space="0" w:color="auto"/>
              <w:right w:val="nil"/>
            </w:tcBorders>
            <w:shd w:val="clear" w:color="auto" w:fill="auto"/>
            <w:noWrap/>
            <w:vAlign w:val="center"/>
            <w:hideMark/>
          </w:tcPr>
          <w:p w14:paraId="6D097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168.667,24</w:t>
            </w:r>
          </w:p>
        </w:tc>
      </w:tr>
      <w:tr w:rsidR="00974ED9" w:rsidRPr="000C4FA4" w14:paraId="6FC43D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952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VNDL</w:t>
            </w:r>
          </w:p>
        </w:tc>
        <w:tc>
          <w:tcPr>
            <w:tcW w:w="1202" w:type="dxa"/>
            <w:tcBorders>
              <w:top w:val="nil"/>
              <w:left w:val="nil"/>
              <w:bottom w:val="single" w:sz="4" w:space="0" w:color="auto"/>
              <w:right w:val="nil"/>
            </w:tcBorders>
            <w:shd w:val="clear" w:color="auto" w:fill="auto"/>
            <w:noWrap/>
            <w:vAlign w:val="center"/>
            <w:hideMark/>
          </w:tcPr>
          <w:p w14:paraId="6DD28B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41481A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222976</w:t>
            </w:r>
          </w:p>
        </w:tc>
        <w:tc>
          <w:tcPr>
            <w:tcW w:w="2241" w:type="dxa"/>
            <w:tcBorders>
              <w:top w:val="nil"/>
              <w:left w:val="nil"/>
              <w:bottom w:val="single" w:sz="4" w:space="0" w:color="auto"/>
              <w:right w:val="nil"/>
            </w:tcBorders>
            <w:shd w:val="clear" w:color="auto" w:fill="auto"/>
            <w:noWrap/>
            <w:vAlign w:val="center"/>
            <w:hideMark/>
          </w:tcPr>
          <w:p w14:paraId="062F1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58DB96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B1E4B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0002974</w:t>
            </w:r>
          </w:p>
        </w:tc>
        <w:tc>
          <w:tcPr>
            <w:tcW w:w="997" w:type="dxa"/>
            <w:tcBorders>
              <w:top w:val="nil"/>
              <w:left w:val="nil"/>
              <w:bottom w:val="single" w:sz="4" w:space="0" w:color="auto"/>
              <w:right w:val="nil"/>
            </w:tcBorders>
            <w:shd w:val="clear" w:color="auto" w:fill="auto"/>
            <w:noWrap/>
            <w:vAlign w:val="center"/>
            <w:hideMark/>
          </w:tcPr>
          <w:p w14:paraId="5442EB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647E5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F372F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17/07/2036</w:t>
            </w:r>
          </w:p>
        </w:tc>
        <w:tc>
          <w:tcPr>
            <w:tcW w:w="1689" w:type="dxa"/>
            <w:tcBorders>
              <w:top w:val="nil"/>
              <w:left w:val="nil"/>
              <w:bottom w:val="single" w:sz="4" w:space="0" w:color="auto"/>
              <w:right w:val="nil"/>
            </w:tcBorders>
            <w:shd w:val="clear" w:color="auto" w:fill="auto"/>
            <w:noWrap/>
            <w:vAlign w:val="center"/>
            <w:hideMark/>
          </w:tcPr>
          <w:p w14:paraId="731E62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150.870,04</w:t>
            </w:r>
          </w:p>
        </w:tc>
      </w:tr>
      <w:tr w:rsidR="00974ED9" w:rsidRPr="000C4FA4" w14:paraId="3D907FF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7D5F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BSS</w:t>
            </w:r>
          </w:p>
        </w:tc>
        <w:tc>
          <w:tcPr>
            <w:tcW w:w="1202" w:type="dxa"/>
            <w:tcBorders>
              <w:top w:val="nil"/>
              <w:left w:val="nil"/>
              <w:bottom w:val="single" w:sz="4" w:space="0" w:color="auto"/>
              <w:right w:val="nil"/>
            </w:tcBorders>
            <w:shd w:val="clear" w:color="auto" w:fill="auto"/>
            <w:noWrap/>
            <w:vAlign w:val="center"/>
            <w:hideMark/>
          </w:tcPr>
          <w:p w14:paraId="22BCB7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CE416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12325</w:t>
            </w:r>
          </w:p>
        </w:tc>
        <w:tc>
          <w:tcPr>
            <w:tcW w:w="2241" w:type="dxa"/>
            <w:tcBorders>
              <w:top w:val="nil"/>
              <w:left w:val="nil"/>
              <w:bottom w:val="single" w:sz="4" w:space="0" w:color="auto"/>
              <w:right w:val="nil"/>
            </w:tcBorders>
            <w:shd w:val="clear" w:color="auto" w:fill="auto"/>
            <w:noWrap/>
            <w:vAlign w:val="center"/>
            <w:hideMark/>
          </w:tcPr>
          <w:p w14:paraId="153598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44224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27146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0002972</w:t>
            </w:r>
          </w:p>
        </w:tc>
        <w:tc>
          <w:tcPr>
            <w:tcW w:w="997" w:type="dxa"/>
            <w:tcBorders>
              <w:top w:val="nil"/>
              <w:left w:val="nil"/>
              <w:bottom w:val="single" w:sz="4" w:space="0" w:color="auto"/>
              <w:right w:val="nil"/>
            </w:tcBorders>
            <w:shd w:val="clear" w:color="auto" w:fill="auto"/>
            <w:noWrap/>
            <w:vAlign w:val="center"/>
            <w:hideMark/>
          </w:tcPr>
          <w:p w14:paraId="7EA27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A2C2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A246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15/07/2036</w:t>
            </w:r>
          </w:p>
        </w:tc>
        <w:tc>
          <w:tcPr>
            <w:tcW w:w="1689" w:type="dxa"/>
            <w:tcBorders>
              <w:top w:val="nil"/>
              <w:left w:val="nil"/>
              <w:bottom w:val="single" w:sz="4" w:space="0" w:color="auto"/>
              <w:right w:val="nil"/>
            </w:tcBorders>
            <w:shd w:val="clear" w:color="auto" w:fill="auto"/>
            <w:noWrap/>
            <w:vAlign w:val="center"/>
            <w:hideMark/>
          </w:tcPr>
          <w:p w14:paraId="719A0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76.445,02</w:t>
            </w:r>
          </w:p>
        </w:tc>
      </w:tr>
      <w:tr w:rsidR="00974ED9" w:rsidRPr="000C4FA4" w14:paraId="53F7F2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8A6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EADCG</w:t>
            </w:r>
          </w:p>
        </w:tc>
        <w:tc>
          <w:tcPr>
            <w:tcW w:w="1202" w:type="dxa"/>
            <w:tcBorders>
              <w:top w:val="nil"/>
              <w:left w:val="nil"/>
              <w:bottom w:val="single" w:sz="4" w:space="0" w:color="auto"/>
              <w:right w:val="nil"/>
            </w:tcBorders>
            <w:shd w:val="clear" w:color="auto" w:fill="auto"/>
            <w:noWrap/>
            <w:vAlign w:val="center"/>
            <w:hideMark/>
          </w:tcPr>
          <w:p w14:paraId="369E4D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720D6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14355</w:t>
            </w:r>
          </w:p>
        </w:tc>
        <w:tc>
          <w:tcPr>
            <w:tcW w:w="2241" w:type="dxa"/>
            <w:tcBorders>
              <w:top w:val="nil"/>
              <w:left w:val="nil"/>
              <w:bottom w:val="single" w:sz="4" w:space="0" w:color="auto"/>
              <w:right w:val="nil"/>
            </w:tcBorders>
            <w:shd w:val="clear" w:color="auto" w:fill="auto"/>
            <w:noWrap/>
            <w:vAlign w:val="center"/>
            <w:hideMark/>
          </w:tcPr>
          <w:p w14:paraId="079FB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146CAD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4D76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0002969</w:t>
            </w:r>
          </w:p>
        </w:tc>
        <w:tc>
          <w:tcPr>
            <w:tcW w:w="997" w:type="dxa"/>
            <w:tcBorders>
              <w:top w:val="nil"/>
              <w:left w:val="nil"/>
              <w:bottom w:val="single" w:sz="4" w:space="0" w:color="auto"/>
              <w:right w:val="nil"/>
            </w:tcBorders>
            <w:shd w:val="clear" w:color="auto" w:fill="auto"/>
            <w:noWrap/>
            <w:vAlign w:val="center"/>
            <w:hideMark/>
          </w:tcPr>
          <w:p w14:paraId="3EC1CF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C492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E1730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20/09/2030</w:t>
            </w:r>
          </w:p>
        </w:tc>
        <w:tc>
          <w:tcPr>
            <w:tcW w:w="1689" w:type="dxa"/>
            <w:tcBorders>
              <w:top w:val="nil"/>
              <w:left w:val="nil"/>
              <w:bottom w:val="single" w:sz="4" w:space="0" w:color="auto"/>
              <w:right w:val="nil"/>
            </w:tcBorders>
            <w:shd w:val="clear" w:color="auto" w:fill="auto"/>
            <w:noWrap/>
            <w:vAlign w:val="center"/>
            <w:hideMark/>
          </w:tcPr>
          <w:p w14:paraId="2AB099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101.008,32</w:t>
            </w:r>
          </w:p>
        </w:tc>
      </w:tr>
      <w:tr w:rsidR="00974ED9" w:rsidRPr="000C4FA4" w14:paraId="035A34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2D6B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GAAAES</w:t>
            </w:r>
          </w:p>
        </w:tc>
        <w:tc>
          <w:tcPr>
            <w:tcW w:w="1202" w:type="dxa"/>
            <w:tcBorders>
              <w:top w:val="nil"/>
              <w:left w:val="nil"/>
              <w:bottom w:val="single" w:sz="4" w:space="0" w:color="auto"/>
              <w:right w:val="nil"/>
            </w:tcBorders>
            <w:shd w:val="clear" w:color="auto" w:fill="auto"/>
            <w:noWrap/>
            <w:vAlign w:val="center"/>
            <w:hideMark/>
          </w:tcPr>
          <w:p w14:paraId="6B8C2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7B299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49297</w:t>
            </w:r>
          </w:p>
        </w:tc>
        <w:tc>
          <w:tcPr>
            <w:tcW w:w="2241" w:type="dxa"/>
            <w:tcBorders>
              <w:top w:val="nil"/>
              <w:left w:val="nil"/>
              <w:bottom w:val="single" w:sz="4" w:space="0" w:color="auto"/>
              <w:right w:val="nil"/>
            </w:tcBorders>
            <w:shd w:val="clear" w:color="auto" w:fill="auto"/>
            <w:noWrap/>
            <w:vAlign w:val="center"/>
            <w:hideMark/>
          </w:tcPr>
          <w:p w14:paraId="04B22A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4222FB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169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0002968</w:t>
            </w:r>
          </w:p>
        </w:tc>
        <w:tc>
          <w:tcPr>
            <w:tcW w:w="997" w:type="dxa"/>
            <w:tcBorders>
              <w:top w:val="nil"/>
              <w:left w:val="nil"/>
              <w:bottom w:val="single" w:sz="4" w:space="0" w:color="auto"/>
              <w:right w:val="nil"/>
            </w:tcBorders>
            <w:shd w:val="clear" w:color="auto" w:fill="auto"/>
            <w:noWrap/>
            <w:vAlign w:val="center"/>
            <w:hideMark/>
          </w:tcPr>
          <w:p w14:paraId="255503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9707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A3A52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17/07/2032</w:t>
            </w:r>
          </w:p>
        </w:tc>
        <w:tc>
          <w:tcPr>
            <w:tcW w:w="1689" w:type="dxa"/>
            <w:tcBorders>
              <w:top w:val="nil"/>
              <w:left w:val="nil"/>
              <w:bottom w:val="single" w:sz="4" w:space="0" w:color="auto"/>
              <w:right w:val="nil"/>
            </w:tcBorders>
            <w:shd w:val="clear" w:color="auto" w:fill="auto"/>
            <w:noWrap/>
            <w:vAlign w:val="center"/>
            <w:hideMark/>
          </w:tcPr>
          <w:p w14:paraId="2A75C6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162.580,82</w:t>
            </w:r>
          </w:p>
        </w:tc>
      </w:tr>
      <w:tr w:rsidR="00974ED9" w:rsidRPr="000C4FA4" w14:paraId="638728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98D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w:t>
            </w:r>
          </w:p>
        </w:tc>
        <w:tc>
          <w:tcPr>
            <w:tcW w:w="1202" w:type="dxa"/>
            <w:tcBorders>
              <w:top w:val="nil"/>
              <w:left w:val="nil"/>
              <w:bottom w:val="single" w:sz="4" w:space="0" w:color="auto"/>
              <w:right w:val="nil"/>
            </w:tcBorders>
            <w:shd w:val="clear" w:color="auto" w:fill="auto"/>
            <w:noWrap/>
            <w:vAlign w:val="center"/>
            <w:hideMark/>
          </w:tcPr>
          <w:p w14:paraId="218BB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08059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107476</w:t>
            </w:r>
          </w:p>
        </w:tc>
        <w:tc>
          <w:tcPr>
            <w:tcW w:w="2241" w:type="dxa"/>
            <w:tcBorders>
              <w:top w:val="nil"/>
              <w:left w:val="nil"/>
              <w:bottom w:val="single" w:sz="4" w:space="0" w:color="auto"/>
              <w:right w:val="nil"/>
            </w:tcBorders>
            <w:shd w:val="clear" w:color="auto" w:fill="auto"/>
            <w:noWrap/>
            <w:vAlign w:val="center"/>
            <w:hideMark/>
          </w:tcPr>
          <w:p w14:paraId="59D587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14:paraId="6FBE92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D091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0002967</w:t>
            </w:r>
          </w:p>
        </w:tc>
        <w:tc>
          <w:tcPr>
            <w:tcW w:w="997" w:type="dxa"/>
            <w:tcBorders>
              <w:top w:val="nil"/>
              <w:left w:val="nil"/>
              <w:bottom w:val="single" w:sz="4" w:space="0" w:color="auto"/>
              <w:right w:val="nil"/>
            </w:tcBorders>
            <w:shd w:val="clear" w:color="auto" w:fill="auto"/>
            <w:noWrap/>
            <w:vAlign w:val="center"/>
            <w:hideMark/>
          </w:tcPr>
          <w:p w14:paraId="602AB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0C226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33A64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17/07/2034</w:t>
            </w:r>
          </w:p>
        </w:tc>
        <w:tc>
          <w:tcPr>
            <w:tcW w:w="1689" w:type="dxa"/>
            <w:tcBorders>
              <w:top w:val="nil"/>
              <w:left w:val="nil"/>
              <w:bottom w:val="single" w:sz="4" w:space="0" w:color="auto"/>
              <w:right w:val="nil"/>
            </w:tcBorders>
            <w:shd w:val="clear" w:color="auto" w:fill="auto"/>
            <w:noWrap/>
            <w:vAlign w:val="center"/>
            <w:hideMark/>
          </w:tcPr>
          <w:p w14:paraId="422A15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299.939,12</w:t>
            </w:r>
          </w:p>
        </w:tc>
      </w:tr>
      <w:tr w:rsidR="00974ED9" w:rsidRPr="000C4FA4" w14:paraId="7AF6F1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3C3D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RLF</w:t>
            </w:r>
          </w:p>
        </w:tc>
        <w:tc>
          <w:tcPr>
            <w:tcW w:w="1202" w:type="dxa"/>
            <w:tcBorders>
              <w:top w:val="nil"/>
              <w:left w:val="nil"/>
              <w:bottom w:val="single" w:sz="4" w:space="0" w:color="auto"/>
              <w:right w:val="nil"/>
            </w:tcBorders>
            <w:shd w:val="clear" w:color="auto" w:fill="auto"/>
            <w:noWrap/>
            <w:vAlign w:val="center"/>
            <w:hideMark/>
          </w:tcPr>
          <w:p w14:paraId="491C2E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592FD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64722</w:t>
            </w:r>
          </w:p>
        </w:tc>
        <w:tc>
          <w:tcPr>
            <w:tcW w:w="2241" w:type="dxa"/>
            <w:tcBorders>
              <w:top w:val="nil"/>
              <w:left w:val="nil"/>
              <w:bottom w:val="single" w:sz="4" w:space="0" w:color="auto"/>
              <w:right w:val="nil"/>
            </w:tcBorders>
            <w:shd w:val="clear" w:color="auto" w:fill="auto"/>
            <w:noWrap/>
            <w:vAlign w:val="center"/>
            <w:hideMark/>
          </w:tcPr>
          <w:p w14:paraId="1B567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14:paraId="5E2BEB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0279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0002966</w:t>
            </w:r>
          </w:p>
        </w:tc>
        <w:tc>
          <w:tcPr>
            <w:tcW w:w="997" w:type="dxa"/>
            <w:tcBorders>
              <w:top w:val="nil"/>
              <w:left w:val="nil"/>
              <w:bottom w:val="single" w:sz="4" w:space="0" w:color="auto"/>
              <w:right w:val="nil"/>
            </w:tcBorders>
            <w:shd w:val="clear" w:color="auto" w:fill="auto"/>
            <w:noWrap/>
            <w:vAlign w:val="center"/>
            <w:hideMark/>
          </w:tcPr>
          <w:p w14:paraId="37EED1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FDF00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2171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17/07/2042</w:t>
            </w:r>
          </w:p>
        </w:tc>
        <w:tc>
          <w:tcPr>
            <w:tcW w:w="1689" w:type="dxa"/>
            <w:tcBorders>
              <w:top w:val="nil"/>
              <w:left w:val="nil"/>
              <w:bottom w:val="single" w:sz="4" w:space="0" w:color="auto"/>
              <w:right w:val="nil"/>
            </w:tcBorders>
            <w:shd w:val="clear" w:color="auto" w:fill="auto"/>
            <w:noWrap/>
            <w:vAlign w:val="center"/>
            <w:hideMark/>
          </w:tcPr>
          <w:p w14:paraId="6316C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237.282,23</w:t>
            </w:r>
          </w:p>
        </w:tc>
      </w:tr>
      <w:tr w:rsidR="00974ED9" w:rsidRPr="000C4FA4" w14:paraId="13DF79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9971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CDOL</w:t>
            </w:r>
          </w:p>
        </w:tc>
        <w:tc>
          <w:tcPr>
            <w:tcW w:w="1202" w:type="dxa"/>
            <w:tcBorders>
              <w:top w:val="nil"/>
              <w:left w:val="nil"/>
              <w:bottom w:val="single" w:sz="4" w:space="0" w:color="auto"/>
              <w:right w:val="nil"/>
            </w:tcBorders>
            <w:shd w:val="clear" w:color="auto" w:fill="auto"/>
            <w:noWrap/>
            <w:vAlign w:val="center"/>
            <w:hideMark/>
          </w:tcPr>
          <w:p w14:paraId="0F944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79C3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54186</w:t>
            </w:r>
          </w:p>
        </w:tc>
        <w:tc>
          <w:tcPr>
            <w:tcW w:w="2241" w:type="dxa"/>
            <w:tcBorders>
              <w:top w:val="nil"/>
              <w:left w:val="nil"/>
              <w:bottom w:val="single" w:sz="4" w:space="0" w:color="auto"/>
              <w:right w:val="nil"/>
            </w:tcBorders>
            <w:shd w:val="clear" w:color="auto" w:fill="auto"/>
            <w:noWrap/>
            <w:vAlign w:val="center"/>
            <w:hideMark/>
          </w:tcPr>
          <w:p w14:paraId="4EF776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14:paraId="068297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AEAC7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0002964</w:t>
            </w:r>
          </w:p>
        </w:tc>
        <w:tc>
          <w:tcPr>
            <w:tcW w:w="997" w:type="dxa"/>
            <w:tcBorders>
              <w:top w:val="nil"/>
              <w:left w:val="nil"/>
              <w:bottom w:val="single" w:sz="4" w:space="0" w:color="auto"/>
              <w:right w:val="nil"/>
            </w:tcBorders>
            <w:shd w:val="clear" w:color="auto" w:fill="auto"/>
            <w:noWrap/>
            <w:vAlign w:val="center"/>
            <w:hideMark/>
          </w:tcPr>
          <w:p w14:paraId="7BE380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1CF8B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2241B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17/12/2036</w:t>
            </w:r>
          </w:p>
        </w:tc>
        <w:tc>
          <w:tcPr>
            <w:tcW w:w="1689" w:type="dxa"/>
            <w:tcBorders>
              <w:top w:val="nil"/>
              <w:left w:val="nil"/>
              <w:bottom w:val="single" w:sz="4" w:space="0" w:color="auto"/>
              <w:right w:val="nil"/>
            </w:tcBorders>
            <w:shd w:val="clear" w:color="auto" w:fill="auto"/>
            <w:noWrap/>
            <w:vAlign w:val="center"/>
            <w:hideMark/>
          </w:tcPr>
          <w:p w14:paraId="6E42CD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790.551,07</w:t>
            </w:r>
          </w:p>
        </w:tc>
      </w:tr>
      <w:tr w:rsidR="00974ED9" w:rsidRPr="000C4FA4" w14:paraId="4159EC0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3BD6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HVDCB</w:t>
            </w:r>
          </w:p>
        </w:tc>
        <w:tc>
          <w:tcPr>
            <w:tcW w:w="1202" w:type="dxa"/>
            <w:tcBorders>
              <w:top w:val="nil"/>
              <w:left w:val="nil"/>
              <w:bottom w:val="single" w:sz="4" w:space="0" w:color="auto"/>
              <w:right w:val="nil"/>
            </w:tcBorders>
            <w:shd w:val="clear" w:color="auto" w:fill="auto"/>
            <w:noWrap/>
            <w:vAlign w:val="center"/>
            <w:hideMark/>
          </w:tcPr>
          <w:p w14:paraId="359490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1F7A7C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4928</w:t>
            </w:r>
          </w:p>
        </w:tc>
        <w:tc>
          <w:tcPr>
            <w:tcW w:w="2241" w:type="dxa"/>
            <w:tcBorders>
              <w:top w:val="nil"/>
              <w:left w:val="nil"/>
              <w:bottom w:val="single" w:sz="4" w:space="0" w:color="auto"/>
              <w:right w:val="nil"/>
            </w:tcBorders>
            <w:shd w:val="clear" w:color="auto" w:fill="auto"/>
            <w:noWrap/>
            <w:vAlign w:val="center"/>
            <w:hideMark/>
          </w:tcPr>
          <w:p w14:paraId="3907A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Serra Negra/SP</w:t>
            </w:r>
          </w:p>
        </w:tc>
        <w:tc>
          <w:tcPr>
            <w:tcW w:w="2357" w:type="dxa"/>
            <w:tcBorders>
              <w:top w:val="nil"/>
              <w:left w:val="nil"/>
              <w:bottom w:val="single" w:sz="4" w:space="0" w:color="auto"/>
              <w:right w:val="nil"/>
            </w:tcBorders>
            <w:shd w:val="clear" w:color="auto" w:fill="auto"/>
            <w:noWrap/>
            <w:vAlign w:val="center"/>
            <w:hideMark/>
          </w:tcPr>
          <w:p w14:paraId="74BD4C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23F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0002963</w:t>
            </w:r>
          </w:p>
        </w:tc>
        <w:tc>
          <w:tcPr>
            <w:tcW w:w="997" w:type="dxa"/>
            <w:tcBorders>
              <w:top w:val="nil"/>
              <w:left w:val="nil"/>
              <w:bottom w:val="single" w:sz="4" w:space="0" w:color="auto"/>
              <w:right w:val="nil"/>
            </w:tcBorders>
            <w:shd w:val="clear" w:color="auto" w:fill="auto"/>
            <w:noWrap/>
            <w:vAlign w:val="center"/>
            <w:hideMark/>
          </w:tcPr>
          <w:p w14:paraId="080A46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D37B1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C90C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15/07/2029</w:t>
            </w:r>
          </w:p>
        </w:tc>
        <w:tc>
          <w:tcPr>
            <w:tcW w:w="1689" w:type="dxa"/>
            <w:tcBorders>
              <w:top w:val="nil"/>
              <w:left w:val="nil"/>
              <w:bottom w:val="single" w:sz="4" w:space="0" w:color="auto"/>
              <w:right w:val="nil"/>
            </w:tcBorders>
            <w:shd w:val="clear" w:color="auto" w:fill="auto"/>
            <w:noWrap/>
            <w:vAlign w:val="center"/>
            <w:hideMark/>
          </w:tcPr>
          <w:p w14:paraId="488C1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55.638,05</w:t>
            </w:r>
          </w:p>
        </w:tc>
      </w:tr>
      <w:tr w:rsidR="00974ED9" w:rsidRPr="000C4FA4" w14:paraId="200BE76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C1A5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w:t>
            </w:r>
          </w:p>
        </w:tc>
        <w:tc>
          <w:tcPr>
            <w:tcW w:w="1202" w:type="dxa"/>
            <w:tcBorders>
              <w:top w:val="nil"/>
              <w:left w:val="nil"/>
              <w:bottom w:val="single" w:sz="4" w:space="0" w:color="auto"/>
              <w:right w:val="nil"/>
            </w:tcBorders>
            <w:shd w:val="clear" w:color="auto" w:fill="auto"/>
            <w:noWrap/>
            <w:vAlign w:val="center"/>
            <w:hideMark/>
          </w:tcPr>
          <w:p w14:paraId="6CEDB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76382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w:t>
            </w:r>
          </w:p>
        </w:tc>
        <w:tc>
          <w:tcPr>
            <w:tcW w:w="2241" w:type="dxa"/>
            <w:tcBorders>
              <w:top w:val="nil"/>
              <w:left w:val="nil"/>
              <w:bottom w:val="single" w:sz="4" w:space="0" w:color="auto"/>
              <w:right w:val="nil"/>
            </w:tcBorders>
            <w:shd w:val="clear" w:color="auto" w:fill="auto"/>
            <w:noWrap/>
            <w:vAlign w:val="center"/>
            <w:hideMark/>
          </w:tcPr>
          <w:p w14:paraId="3F816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Campina Grande do Sul/PR</w:t>
            </w:r>
          </w:p>
        </w:tc>
        <w:tc>
          <w:tcPr>
            <w:tcW w:w="2357" w:type="dxa"/>
            <w:tcBorders>
              <w:top w:val="nil"/>
              <w:left w:val="nil"/>
              <w:bottom w:val="single" w:sz="4" w:space="0" w:color="auto"/>
              <w:right w:val="nil"/>
            </w:tcBorders>
            <w:shd w:val="clear" w:color="auto" w:fill="auto"/>
            <w:noWrap/>
            <w:vAlign w:val="center"/>
            <w:hideMark/>
          </w:tcPr>
          <w:p w14:paraId="61E8F2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0B21B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0002962</w:t>
            </w:r>
          </w:p>
        </w:tc>
        <w:tc>
          <w:tcPr>
            <w:tcW w:w="997" w:type="dxa"/>
            <w:tcBorders>
              <w:top w:val="nil"/>
              <w:left w:val="nil"/>
              <w:bottom w:val="single" w:sz="4" w:space="0" w:color="auto"/>
              <w:right w:val="nil"/>
            </w:tcBorders>
            <w:shd w:val="clear" w:color="auto" w:fill="auto"/>
            <w:noWrap/>
            <w:vAlign w:val="center"/>
            <w:hideMark/>
          </w:tcPr>
          <w:p w14:paraId="0BD043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FB4D6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A7C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13/07/2027</w:t>
            </w:r>
          </w:p>
        </w:tc>
        <w:tc>
          <w:tcPr>
            <w:tcW w:w="1689" w:type="dxa"/>
            <w:tcBorders>
              <w:top w:val="nil"/>
              <w:left w:val="nil"/>
              <w:bottom w:val="single" w:sz="4" w:space="0" w:color="auto"/>
              <w:right w:val="nil"/>
            </w:tcBorders>
            <w:shd w:val="clear" w:color="auto" w:fill="auto"/>
            <w:noWrap/>
            <w:vAlign w:val="center"/>
            <w:hideMark/>
          </w:tcPr>
          <w:p w14:paraId="2B20AF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129.880,21</w:t>
            </w:r>
          </w:p>
        </w:tc>
      </w:tr>
      <w:tr w:rsidR="00974ED9" w:rsidRPr="000C4FA4" w14:paraId="6340748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B955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BRLDC</w:t>
            </w:r>
          </w:p>
        </w:tc>
        <w:tc>
          <w:tcPr>
            <w:tcW w:w="1202" w:type="dxa"/>
            <w:tcBorders>
              <w:top w:val="nil"/>
              <w:left w:val="nil"/>
              <w:bottom w:val="single" w:sz="4" w:space="0" w:color="auto"/>
              <w:right w:val="nil"/>
            </w:tcBorders>
            <w:shd w:val="clear" w:color="auto" w:fill="auto"/>
            <w:noWrap/>
            <w:vAlign w:val="center"/>
            <w:hideMark/>
          </w:tcPr>
          <w:p w14:paraId="7815C0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5776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152990</w:t>
            </w:r>
          </w:p>
        </w:tc>
        <w:tc>
          <w:tcPr>
            <w:tcW w:w="2241" w:type="dxa"/>
            <w:tcBorders>
              <w:top w:val="nil"/>
              <w:left w:val="nil"/>
              <w:bottom w:val="single" w:sz="4" w:space="0" w:color="auto"/>
              <w:right w:val="nil"/>
            </w:tcBorders>
            <w:shd w:val="clear" w:color="auto" w:fill="auto"/>
            <w:noWrap/>
            <w:vAlign w:val="center"/>
            <w:hideMark/>
          </w:tcPr>
          <w:p w14:paraId="7FAC3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0D6AA5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4F5FCF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C40018</w:t>
            </w:r>
          </w:p>
        </w:tc>
        <w:tc>
          <w:tcPr>
            <w:tcW w:w="997" w:type="dxa"/>
            <w:tcBorders>
              <w:top w:val="nil"/>
              <w:left w:val="nil"/>
              <w:bottom w:val="single" w:sz="4" w:space="0" w:color="auto"/>
              <w:right w:val="nil"/>
            </w:tcBorders>
            <w:shd w:val="clear" w:color="auto" w:fill="auto"/>
            <w:noWrap/>
            <w:vAlign w:val="center"/>
            <w:hideMark/>
          </w:tcPr>
          <w:p w14:paraId="299CB1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7B55D4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20G00926820</w:t>
            </w:r>
          </w:p>
        </w:tc>
        <w:tc>
          <w:tcPr>
            <w:tcW w:w="880" w:type="dxa"/>
            <w:tcBorders>
              <w:top w:val="nil"/>
              <w:left w:val="nil"/>
              <w:bottom w:val="single" w:sz="4" w:space="0" w:color="auto"/>
              <w:right w:val="nil"/>
            </w:tcBorders>
            <w:shd w:val="clear" w:color="auto" w:fill="auto"/>
            <w:noWrap/>
            <w:vAlign w:val="center"/>
            <w:hideMark/>
          </w:tcPr>
          <w:p w14:paraId="26C373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13/07/2042</w:t>
            </w:r>
          </w:p>
        </w:tc>
        <w:tc>
          <w:tcPr>
            <w:tcW w:w="1689" w:type="dxa"/>
            <w:tcBorders>
              <w:top w:val="nil"/>
              <w:left w:val="nil"/>
              <w:bottom w:val="single" w:sz="4" w:space="0" w:color="auto"/>
              <w:right w:val="nil"/>
            </w:tcBorders>
            <w:shd w:val="clear" w:color="auto" w:fill="auto"/>
            <w:noWrap/>
            <w:vAlign w:val="center"/>
            <w:hideMark/>
          </w:tcPr>
          <w:p w14:paraId="332D13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222.240,07</w:t>
            </w:r>
          </w:p>
        </w:tc>
      </w:tr>
      <w:tr w:rsidR="00974ED9" w:rsidRPr="000C4FA4" w14:paraId="402D13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C3F9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GJP</w:t>
            </w:r>
          </w:p>
        </w:tc>
        <w:tc>
          <w:tcPr>
            <w:tcW w:w="1202" w:type="dxa"/>
            <w:tcBorders>
              <w:top w:val="nil"/>
              <w:left w:val="nil"/>
              <w:bottom w:val="single" w:sz="4" w:space="0" w:color="auto"/>
              <w:right w:val="nil"/>
            </w:tcBorders>
            <w:shd w:val="clear" w:color="auto" w:fill="auto"/>
            <w:noWrap/>
            <w:vAlign w:val="center"/>
            <w:hideMark/>
          </w:tcPr>
          <w:p w14:paraId="0B50FA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3CB5C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179230</w:t>
            </w:r>
          </w:p>
        </w:tc>
        <w:tc>
          <w:tcPr>
            <w:tcW w:w="2241" w:type="dxa"/>
            <w:tcBorders>
              <w:top w:val="nil"/>
              <w:left w:val="nil"/>
              <w:bottom w:val="single" w:sz="4" w:space="0" w:color="auto"/>
              <w:right w:val="nil"/>
            </w:tcBorders>
            <w:shd w:val="clear" w:color="auto" w:fill="auto"/>
            <w:noWrap/>
            <w:vAlign w:val="center"/>
            <w:hideMark/>
          </w:tcPr>
          <w:p w14:paraId="24025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080E25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1AE4F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0002956</w:t>
            </w:r>
          </w:p>
        </w:tc>
        <w:tc>
          <w:tcPr>
            <w:tcW w:w="997" w:type="dxa"/>
            <w:tcBorders>
              <w:top w:val="nil"/>
              <w:left w:val="nil"/>
              <w:bottom w:val="single" w:sz="4" w:space="0" w:color="auto"/>
              <w:right w:val="nil"/>
            </w:tcBorders>
            <w:shd w:val="clear" w:color="auto" w:fill="auto"/>
            <w:noWrap/>
            <w:vAlign w:val="center"/>
            <w:hideMark/>
          </w:tcPr>
          <w:p w14:paraId="372943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51E46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70C6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426F3A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88.141,74</w:t>
            </w:r>
          </w:p>
        </w:tc>
      </w:tr>
      <w:tr w:rsidR="00974ED9" w:rsidRPr="000C4FA4" w14:paraId="3E7FCE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4BD0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GGDC</w:t>
            </w:r>
          </w:p>
        </w:tc>
        <w:tc>
          <w:tcPr>
            <w:tcW w:w="1202" w:type="dxa"/>
            <w:tcBorders>
              <w:top w:val="nil"/>
              <w:left w:val="nil"/>
              <w:bottom w:val="single" w:sz="4" w:space="0" w:color="auto"/>
              <w:right w:val="nil"/>
            </w:tcBorders>
            <w:shd w:val="clear" w:color="auto" w:fill="auto"/>
            <w:noWrap/>
            <w:vAlign w:val="center"/>
            <w:hideMark/>
          </w:tcPr>
          <w:p w14:paraId="2390DE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07AEFF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467159</w:t>
            </w:r>
            <w:r w:rsidRPr="00F27114">
              <w:rPr>
                <w:rFonts w:asciiTheme="minorHAnsi" w:hAnsiTheme="minorHAnsi" w:cstheme="minorHAnsi"/>
                <w:color w:val="000000"/>
                <w:sz w:val="14"/>
                <w:szCs w:val="14"/>
              </w:rPr>
              <w:br/>
              <w:t>467160</w:t>
            </w:r>
          </w:p>
        </w:tc>
        <w:tc>
          <w:tcPr>
            <w:tcW w:w="2241" w:type="dxa"/>
            <w:tcBorders>
              <w:top w:val="nil"/>
              <w:left w:val="nil"/>
              <w:bottom w:val="single" w:sz="4" w:space="0" w:color="auto"/>
              <w:right w:val="nil"/>
            </w:tcBorders>
            <w:shd w:val="clear" w:color="auto" w:fill="auto"/>
            <w:noWrap/>
            <w:vAlign w:val="center"/>
            <w:hideMark/>
          </w:tcPr>
          <w:p w14:paraId="5F8540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60E4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CD5C9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14:paraId="70AABA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2253</w:t>
            </w:r>
          </w:p>
        </w:tc>
        <w:tc>
          <w:tcPr>
            <w:tcW w:w="1013" w:type="dxa"/>
            <w:tcBorders>
              <w:top w:val="nil"/>
              <w:left w:val="nil"/>
              <w:bottom w:val="single" w:sz="4" w:space="0" w:color="auto"/>
              <w:right w:val="nil"/>
            </w:tcBorders>
            <w:shd w:val="clear" w:color="auto" w:fill="auto"/>
            <w:noWrap/>
            <w:vAlign w:val="center"/>
            <w:hideMark/>
          </w:tcPr>
          <w:p w14:paraId="60B607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245C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17/12/2032</w:t>
            </w:r>
          </w:p>
        </w:tc>
        <w:tc>
          <w:tcPr>
            <w:tcW w:w="1689" w:type="dxa"/>
            <w:tcBorders>
              <w:top w:val="nil"/>
              <w:left w:val="nil"/>
              <w:bottom w:val="single" w:sz="4" w:space="0" w:color="auto"/>
              <w:right w:val="nil"/>
            </w:tcBorders>
            <w:shd w:val="clear" w:color="auto" w:fill="auto"/>
            <w:noWrap/>
            <w:vAlign w:val="center"/>
            <w:hideMark/>
          </w:tcPr>
          <w:p w14:paraId="0A0009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2.175.736,74</w:t>
            </w:r>
          </w:p>
        </w:tc>
      </w:tr>
      <w:tr w:rsidR="00974ED9" w:rsidRPr="000C4FA4" w14:paraId="699280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34D9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LAACJ</w:t>
            </w:r>
          </w:p>
        </w:tc>
        <w:tc>
          <w:tcPr>
            <w:tcW w:w="1202" w:type="dxa"/>
            <w:tcBorders>
              <w:top w:val="nil"/>
              <w:left w:val="nil"/>
              <w:bottom w:val="single" w:sz="4" w:space="0" w:color="auto"/>
              <w:right w:val="nil"/>
            </w:tcBorders>
            <w:shd w:val="clear" w:color="auto" w:fill="auto"/>
            <w:noWrap/>
            <w:vAlign w:val="center"/>
            <w:hideMark/>
          </w:tcPr>
          <w:p w14:paraId="2E839E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0A6931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152383</w:t>
            </w:r>
          </w:p>
        </w:tc>
        <w:tc>
          <w:tcPr>
            <w:tcW w:w="2241" w:type="dxa"/>
            <w:tcBorders>
              <w:top w:val="nil"/>
              <w:left w:val="nil"/>
              <w:bottom w:val="single" w:sz="4" w:space="0" w:color="auto"/>
              <w:right w:val="nil"/>
            </w:tcBorders>
            <w:shd w:val="clear" w:color="auto" w:fill="auto"/>
            <w:noWrap/>
            <w:vAlign w:val="center"/>
            <w:hideMark/>
          </w:tcPr>
          <w:p w14:paraId="00A838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508C54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9B2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0002954</w:t>
            </w:r>
          </w:p>
        </w:tc>
        <w:tc>
          <w:tcPr>
            <w:tcW w:w="997" w:type="dxa"/>
            <w:tcBorders>
              <w:top w:val="nil"/>
              <w:left w:val="nil"/>
              <w:bottom w:val="single" w:sz="4" w:space="0" w:color="auto"/>
              <w:right w:val="nil"/>
            </w:tcBorders>
            <w:shd w:val="clear" w:color="auto" w:fill="auto"/>
            <w:noWrap/>
            <w:vAlign w:val="center"/>
            <w:hideMark/>
          </w:tcPr>
          <w:p w14:paraId="06735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2675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0C4D9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13/09/2036</w:t>
            </w:r>
          </w:p>
        </w:tc>
        <w:tc>
          <w:tcPr>
            <w:tcW w:w="1689" w:type="dxa"/>
            <w:tcBorders>
              <w:top w:val="nil"/>
              <w:left w:val="nil"/>
              <w:bottom w:val="single" w:sz="4" w:space="0" w:color="auto"/>
              <w:right w:val="nil"/>
            </w:tcBorders>
            <w:shd w:val="clear" w:color="auto" w:fill="auto"/>
            <w:noWrap/>
            <w:vAlign w:val="center"/>
            <w:hideMark/>
          </w:tcPr>
          <w:p w14:paraId="3AE476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276.799,23</w:t>
            </w:r>
          </w:p>
        </w:tc>
      </w:tr>
      <w:tr w:rsidR="00974ED9" w:rsidRPr="000C4FA4" w14:paraId="030F17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44F37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w:t>
            </w:r>
          </w:p>
        </w:tc>
        <w:tc>
          <w:tcPr>
            <w:tcW w:w="1202" w:type="dxa"/>
            <w:tcBorders>
              <w:top w:val="nil"/>
              <w:left w:val="nil"/>
              <w:bottom w:val="single" w:sz="4" w:space="0" w:color="auto"/>
              <w:right w:val="nil"/>
            </w:tcBorders>
            <w:shd w:val="clear" w:color="auto" w:fill="auto"/>
            <w:noWrap/>
            <w:vAlign w:val="center"/>
            <w:hideMark/>
          </w:tcPr>
          <w:p w14:paraId="5E0378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462392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40167</w:t>
            </w:r>
          </w:p>
        </w:tc>
        <w:tc>
          <w:tcPr>
            <w:tcW w:w="2241" w:type="dxa"/>
            <w:tcBorders>
              <w:top w:val="nil"/>
              <w:left w:val="nil"/>
              <w:bottom w:val="single" w:sz="4" w:space="0" w:color="auto"/>
              <w:right w:val="nil"/>
            </w:tcBorders>
            <w:shd w:val="clear" w:color="auto" w:fill="auto"/>
            <w:noWrap/>
            <w:vAlign w:val="center"/>
            <w:hideMark/>
          </w:tcPr>
          <w:p w14:paraId="5DBFD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399F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59E6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0002952</w:t>
            </w:r>
          </w:p>
        </w:tc>
        <w:tc>
          <w:tcPr>
            <w:tcW w:w="997" w:type="dxa"/>
            <w:tcBorders>
              <w:top w:val="nil"/>
              <w:left w:val="nil"/>
              <w:bottom w:val="single" w:sz="4" w:space="0" w:color="auto"/>
              <w:right w:val="nil"/>
            </w:tcBorders>
            <w:shd w:val="clear" w:color="auto" w:fill="auto"/>
            <w:noWrap/>
            <w:vAlign w:val="center"/>
            <w:hideMark/>
          </w:tcPr>
          <w:p w14:paraId="092813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190A0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46618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5BD485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142.086,05</w:t>
            </w:r>
          </w:p>
        </w:tc>
      </w:tr>
      <w:tr w:rsidR="00974ED9" w:rsidRPr="000C4FA4" w14:paraId="771C7F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F2B0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PCBSJ</w:t>
            </w:r>
          </w:p>
        </w:tc>
        <w:tc>
          <w:tcPr>
            <w:tcW w:w="1202" w:type="dxa"/>
            <w:tcBorders>
              <w:top w:val="nil"/>
              <w:left w:val="nil"/>
              <w:bottom w:val="single" w:sz="4" w:space="0" w:color="auto"/>
              <w:right w:val="nil"/>
            </w:tcBorders>
            <w:shd w:val="clear" w:color="auto" w:fill="auto"/>
            <w:noWrap/>
            <w:vAlign w:val="center"/>
            <w:hideMark/>
          </w:tcPr>
          <w:p w14:paraId="1D6318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7DB587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42569</w:t>
            </w:r>
          </w:p>
        </w:tc>
        <w:tc>
          <w:tcPr>
            <w:tcW w:w="2241" w:type="dxa"/>
            <w:tcBorders>
              <w:top w:val="nil"/>
              <w:left w:val="nil"/>
              <w:bottom w:val="single" w:sz="4" w:space="0" w:color="auto"/>
              <w:right w:val="nil"/>
            </w:tcBorders>
            <w:shd w:val="clear" w:color="auto" w:fill="auto"/>
            <w:noWrap/>
            <w:vAlign w:val="center"/>
            <w:hideMark/>
          </w:tcPr>
          <w:p w14:paraId="381EE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 Niterói/RJ</w:t>
            </w:r>
          </w:p>
        </w:tc>
        <w:tc>
          <w:tcPr>
            <w:tcW w:w="2357" w:type="dxa"/>
            <w:tcBorders>
              <w:top w:val="nil"/>
              <w:left w:val="nil"/>
              <w:bottom w:val="single" w:sz="4" w:space="0" w:color="auto"/>
              <w:right w:val="nil"/>
            </w:tcBorders>
            <w:shd w:val="clear" w:color="auto" w:fill="auto"/>
            <w:noWrap/>
            <w:vAlign w:val="center"/>
            <w:hideMark/>
          </w:tcPr>
          <w:p w14:paraId="13D5C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A5F8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0002951</w:t>
            </w:r>
          </w:p>
        </w:tc>
        <w:tc>
          <w:tcPr>
            <w:tcW w:w="997" w:type="dxa"/>
            <w:tcBorders>
              <w:top w:val="nil"/>
              <w:left w:val="nil"/>
              <w:bottom w:val="single" w:sz="4" w:space="0" w:color="auto"/>
              <w:right w:val="nil"/>
            </w:tcBorders>
            <w:shd w:val="clear" w:color="auto" w:fill="auto"/>
            <w:noWrap/>
            <w:vAlign w:val="center"/>
            <w:hideMark/>
          </w:tcPr>
          <w:p w14:paraId="7933FD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A8E8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9B0EA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030F25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205.698,95</w:t>
            </w:r>
          </w:p>
        </w:tc>
      </w:tr>
      <w:tr w:rsidR="00974ED9" w:rsidRPr="000C4FA4" w14:paraId="18970E1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6278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JRM</w:t>
            </w:r>
          </w:p>
        </w:tc>
        <w:tc>
          <w:tcPr>
            <w:tcW w:w="1202" w:type="dxa"/>
            <w:tcBorders>
              <w:top w:val="nil"/>
              <w:left w:val="nil"/>
              <w:bottom w:val="single" w:sz="4" w:space="0" w:color="auto"/>
              <w:right w:val="nil"/>
            </w:tcBorders>
            <w:shd w:val="clear" w:color="auto" w:fill="auto"/>
            <w:noWrap/>
            <w:vAlign w:val="center"/>
            <w:hideMark/>
          </w:tcPr>
          <w:p w14:paraId="2BBDC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29C27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125692</w:t>
            </w:r>
          </w:p>
        </w:tc>
        <w:tc>
          <w:tcPr>
            <w:tcW w:w="2241" w:type="dxa"/>
            <w:tcBorders>
              <w:top w:val="nil"/>
              <w:left w:val="nil"/>
              <w:bottom w:val="single" w:sz="4" w:space="0" w:color="auto"/>
              <w:right w:val="nil"/>
            </w:tcBorders>
            <w:shd w:val="clear" w:color="auto" w:fill="auto"/>
            <w:noWrap/>
            <w:vAlign w:val="center"/>
            <w:hideMark/>
          </w:tcPr>
          <w:p w14:paraId="23B376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36E19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4A1D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0002950</w:t>
            </w:r>
          </w:p>
        </w:tc>
        <w:tc>
          <w:tcPr>
            <w:tcW w:w="997" w:type="dxa"/>
            <w:tcBorders>
              <w:top w:val="nil"/>
              <w:left w:val="nil"/>
              <w:bottom w:val="single" w:sz="4" w:space="0" w:color="auto"/>
              <w:right w:val="nil"/>
            </w:tcBorders>
            <w:shd w:val="clear" w:color="auto" w:fill="auto"/>
            <w:noWrap/>
            <w:vAlign w:val="center"/>
            <w:hideMark/>
          </w:tcPr>
          <w:p w14:paraId="4157A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BCD23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DA09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21/07/2036</w:t>
            </w:r>
          </w:p>
        </w:tc>
        <w:tc>
          <w:tcPr>
            <w:tcW w:w="1689" w:type="dxa"/>
            <w:tcBorders>
              <w:top w:val="nil"/>
              <w:left w:val="nil"/>
              <w:bottom w:val="single" w:sz="4" w:space="0" w:color="auto"/>
              <w:right w:val="nil"/>
            </w:tcBorders>
            <w:shd w:val="clear" w:color="auto" w:fill="auto"/>
            <w:noWrap/>
            <w:vAlign w:val="center"/>
            <w:hideMark/>
          </w:tcPr>
          <w:p w14:paraId="32A5A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1.062.416,34</w:t>
            </w:r>
          </w:p>
        </w:tc>
      </w:tr>
      <w:tr w:rsidR="00974ED9" w:rsidRPr="000C4FA4" w14:paraId="5B8891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0332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PRFDM</w:t>
            </w:r>
          </w:p>
        </w:tc>
        <w:tc>
          <w:tcPr>
            <w:tcW w:w="1202" w:type="dxa"/>
            <w:tcBorders>
              <w:top w:val="nil"/>
              <w:left w:val="nil"/>
              <w:bottom w:val="single" w:sz="4" w:space="0" w:color="auto"/>
              <w:right w:val="nil"/>
            </w:tcBorders>
            <w:shd w:val="clear" w:color="auto" w:fill="auto"/>
            <w:noWrap/>
            <w:vAlign w:val="center"/>
            <w:hideMark/>
          </w:tcPr>
          <w:p w14:paraId="73A736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0E807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118623</w:t>
            </w:r>
          </w:p>
        </w:tc>
        <w:tc>
          <w:tcPr>
            <w:tcW w:w="2241" w:type="dxa"/>
            <w:tcBorders>
              <w:top w:val="nil"/>
              <w:left w:val="nil"/>
              <w:bottom w:val="single" w:sz="4" w:space="0" w:color="auto"/>
              <w:right w:val="nil"/>
            </w:tcBorders>
            <w:shd w:val="clear" w:color="auto" w:fill="auto"/>
            <w:noWrap/>
            <w:vAlign w:val="center"/>
            <w:hideMark/>
          </w:tcPr>
          <w:p w14:paraId="1080DF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3B1788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CC4C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0002949</w:t>
            </w:r>
          </w:p>
        </w:tc>
        <w:tc>
          <w:tcPr>
            <w:tcW w:w="997" w:type="dxa"/>
            <w:tcBorders>
              <w:top w:val="nil"/>
              <w:left w:val="nil"/>
              <w:bottom w:val="single" w:sz="4" w:space="0" w:color="auto"/>
              <w:right w:val="nil"/>
            </w:tcBorders>
            <w:shd w:val="clear" w:color="auto" w:fill="auto"/>
            <w:noWrap/>
            <w:vAlign w:val="center"/>
            <w:hideMark/>
          </w:tcPr>
          <w:p w14:paraId="08A80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10BB7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97D28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10/07/2027</w:t>
            </w:r>
          </w:p>
        </w:tc>
        <w:tc>
          <w:tcPr>
            <w:tcW w:w="1689" w:type="dxa"/>
            <w:tcBorders>
              <w:top w:val="nil"/>
              <w:left w:val="nil"/>
              <w:bottom w:val="single" w:sz="4" w:space="0" w:color="auto"/>
              <w:right w:val="nil"/>
            </w:tcBorders>
            <w:shd w:val="clear" w:color="auto" w:fill="auto"/>
            <w:noWrap/>
            <w:vAlign w:val="center"/>
            <w:hideMark/>
          </w:tcPr>
          <w:p w14:paraId="4189B8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64.334,69</w:t>
            </w:r>
          </w:p>
        </w:tc>
      </w:tr>
      <w:tr w:rsidR="00974ED9" w:rsidRPr="000C4FA4" w14:paraId="2B471F2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42AB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CSC</w:t>
            </w:r>
          </w:p>
        </w:tc>
        <w:tc>
          <w:tcPr>
            <w:tcW w:w="1202" w:type="dxa"/>
            <w:tcBorders>
              <w:top w:val="nil"/>
              <w:left w:val="nil"/>
              <w:bottom w:val="single" w:sz="4" w:space="0" w:color="auto"/>
              <w:right w:val="nil"/>
            </w:tcBorders>
            <w:shd w:val="clear" w:color="auto" w:fill="auto"/>
            <w:noWrap/>
            <w:vAlign w:val="center"/>
            <w:hideMark/>
          </w:tcPr>
          <w:p w14:paraId="15C68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7D10A1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2844</w:t>
            </w:r>
          </w:p>
        </w:tc>
        <w:tc>
          <w:tcPr>
            <w:tcW w:w="2241" w:type="dxa"/>
            <w:tcBorders>
              <w:top w:val="nil"/>
              <w:left w:val="nil"/>
              <w:bottom w:val="single" w:sz="4" w:space="0" w:color="auto"/>
              <w:right w:val="nil"/>
            </w:tcBorders>
            <w:shd w:val="clear" w:color="auto" w:fill="auto"/>
            <w:noWrap/>
            <w:vAlign w:val="center"/>
            <w:hideMark/>
          </w:tcPr>
          <w:p w14:paraId="01FFF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535583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2B369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0002948</w:t>
            </w:r>
          </w:p>
        </w:tc>
        <w:tc>
          <w:tcPr>
            <w:tcW w:w="997" w:type="dxa"/>
            <w:tcBorders>
              <w:top w:val="nil"/>
              <w:left w:val="nil"/>
              <w:bottom w:val="single" w:sz="4" w:space="0" w:color="auto"/>
              <w:right w:val="nil"/>
            </w:tcBorders>
            <w:shd w:val="clear" w:color="auto" w:fill="auto"/>
            <w:noWrap/>
            <w:vAlign w:val="center"/>
            <w:hideMark/>
          </w:tcPr>
          <w:p w14:paraId="07DB9B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ED6E5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53B0B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13/09/2032</w:t>
            </w:r>
          </w:p>
        </w:tc>
        <w:tc>
          <w:tcPr>
            <w:tcW w:w="1689" w:type="dxa"/>
            <w:tcBorders>
              <w:top w:val="nil"/>
              <w:left w:val="nil"/>
              <w:bottom w:val="single" w:sz="4" w:space="0" w:color="auto"/>
              <w:right w:val="nil"/>
            </w:tcBorders>
            <w:shd w:val="clear" w:color="auto" w:fill="auto"/>
            <w:noWrap/>
            <w:vAlign w:val="center"/>
            <w:hideMark/>
          </w:tcPr>
          <w:p w14:paraId="253988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68.139,72</w:t>
            </w:r>
          </w:p>
        </w:tc>
      </w:tr>
      <w:tr w:rsidR="00974ED9" w:rsidRPr="000C4FA4" w14:paraId="3C9282A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83DF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JFMDS</w:t>
            </w:r>
          </w:p>
        </w:tc>
        <w:tc>
          <w:tcPr>
            <w:tcW w:w="1202" w:type="dxa"/>
            <w:tcBorders>
              <w:top w:val="nil"/>
              <w:left w:val="nil"/>
              <w:bottom w:val="single" w:sz="4" w:space="0" w:color="auto"/>
              <w:right w:val="nil"/>
            </w:tcBorders>
            <w:shd w:val="clear" w:color="auto" w:fill="auto"/>
            <w:noWrap/>
            <w:vAlign w:val="center"/>
            <w:hideMark/>
          </w:tcPr>
          <w:p w14:paraId="782ECA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360BBA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95936</w:t>
            </w:r>
          </w:p>
        </w:tc>
        <w:tc>
          <w:tcPr>
            <w:tcW w:w="2241" w:type="dxa"/>
            <w:tcBorders>
              <w:top w:val="nil"/>
              <w:left w:val="nil"/>
              <w:bottom w:val="single" w:sz="4" w:space="0" w:color="auto"/>
              <w:right w:val="nil"/>
            </w:tcBorders>
            <w:shd w:val="clear" w:color="auto" w:fill="auto"/>
            <w:noWrap/>
            <w:vAlign w:val="center"/>
            <w:hideMark/>
          </w:tcPr>
          <w:p w14:paraId="7B0970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342199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80FBE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0002946</w:t>
            </w:r>
          </w:p>
        </w:tc>
        <w:tc>
          <w:tcPr>
            <w:tcW w:w="997" w:type="dxa"/>
            <w:tcBorders>
              <w:top w:val="nil"/>
              <w:left w:val="nil"/>
              <w:bottom w:val="single" w:sz="4" w:space="0" w:color="auto"/>
              <w:right w:val="nil"/>
            </w:tcBorders>
            <w:shd w:val="clear" w:color="auto" w:fill="auto"/>
            <w:noWrap/>
            <w:vAlign w:val="center"/>
            <w:hideMark/>
          </w:tcPr>
          <w:p w14:paraId="5F130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85E84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16A8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09/07/2036</w:t>
            </w:r>
          </w:p>
        </w:tc>
        <w:tc>
          <w:tcPr>
            <w:tcW w:w="1689" w:type="dxa"/>
            <w:tcBorders>
              <w:top w:val="nil"/>
              <w:left w:val="nil"/>
              <w:bottom w:val="single" w:sz="4" w:space="0" w:color="auto"/>
              <w:right w:val="nil"/>
            </w:tcBorders>
            <w:shd w:val="clear" w:color="auto" w:fill="auto"/>
            <w:noWrap/>
            <w:vAlign w:val="center"/>
            <w:hideMark/>
          </w:tcPr>
          <w:p w14:paraId="4946C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130.733,70</w:t>
            </w:r>
          </w:p>
        </w:tc>
      </w:tr>
      <w:tr w:rsidR="00974ED9" w:rsidRPr="000C4FA4" w14:paraId="357E2C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AAA9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IJADL</w:t>
            </w:r>
          </w:p>
        </w:tc>
        <w:tc>
          <w:tcPr>
            <w:tcW w:w="1202" w:type="dxa"/>
            <w:tcBorders>
              <w:top w:val="nil"/>
              <w:left w:val="nil"/>
              <w:bottom w:val="single" w:sz="4" w:space="0" w:color="auto"/>
              <w:right w:val="nil"/>
            </w:tcBorders>
            <w:shd w:val="clear" w:color="auto" w:fill="auto"/>
            <w:noWrap/>
            <w:vAlign w:val="center"/>
            <w:hideMark/>
          </w:tcPr>
          <w:p w14:paraId="3D24C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64E18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92329</w:t>
            </w:r>
          </w:p>
        </w:tc>
        <w:tc>
          <w:tcPr>
            <w:tcW w:w="2241" w:type="dxa"/>
            <w:tcBorders>
              <w:top w:val="nil"/>
              <w:left w:val="nil"/>
              <w:bottom w:val="single" w:sz="4" w:space="0" w:color="auto"/>
              <w:right w:val="nil"/>
            </w:tcBorders>
            <w:shd w:val="clear" w:color="auto" w:fill="auto"/>
            <w:noWrap/>
            <w:vAlign w:val="center"/>
            <w:hideMark/>
          </w:tcPr>
          <w:p w14:paraId="3D0DF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14:paraId="5CB58C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BCF47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0002944</w:t>
            </w:r>
          </w:p>
        </w:tc>
        <w:tc>
          <w:tcPr>
            <w:tcW w:w="997" w:type="dxa"/>
            <w:tcBorders>
              <w:top w:val="nil"/>
              <w:left w:val="nil"/>
              <w:bottom w:val="single" w:sz="4" w:space="0" w:color="auto"/>
              <w:right w:val="nil"/>
            </w:tcBorders>
            <w:shd w:val="clear" w:color="auto" w:fill="auto"/>
            <w:noWrap/>
            <w:vAlign w:val="center"/>
            <w:hideMark/>
          </w:tcPr>
          <w:p w14:paraId="19E3D5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472C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2CF16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14:paraId="6D962E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142.107,78</w:t>
            </w:r>
          </w:p>
        </w:tc>
      </w:tr>
      <w:tr w:rsidR="00974ED9" w:rsidRPr="000C4FA4" w14:paraId="50FF26E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8BC3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SRDS</w:t>
            </w:r>
          </w:p>
        </w:tc>
        <w:tc>
          <w:tcPr>
            <w:tcW w:w="1202" w:type="dxa"/>
            <w:tcBorders>
              <w:top w:val="nil"/>
              <w:left w:val="nil"/>
              <w:bottom w:val="single" w:sz="4" w:space="0" w:color="auto"/>
              <w:right w:val="nil"/>
            </w:tcBorders>
            <w:shd w:val="clear" w:color="auto" w:fill="auto"/>
            <w:noWrap/>
            <w:vAlign w:val="center"/>
            <w:hideMark/>
          </w:tcPr>
          <w:p w14:paraId="40E61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55B078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97343</w:t>
            </w:r>
          </w:p>
        </w:tc>
        <w:tc>
          <w:tcPr>
            <w:tcW w:w="2241" w:type="dxa"/>
            <w:tcBorders>
              <w:top w:val="nil"/>
              <w:left w:val="nil"/>
              <w:bottom w:val="single" w:sz="4" w:space="0" w:color="auto"/>
              <w:right w:val="nil"/>
            </w:tcBorders>
            <w:shd w:val="clear" w:color="auto" w:fill="auto"/>
            <w:noWrap/>
            <w:vAlign w:val="center"/>
            <w:hideMark/>
          </w:tcPr>
          <w:p w14:paraId="6E083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Goiânia/GO</w:t>
            </w:r>
          </w:p>
        </w:tc>
        <w:tc>
          <w:tcPr>
            <w:tcW w:w="2357" w:type="dxa"/>
            <w:tcBorders>
              <w:top w:val="nil"/>
              <w:left w:val="nil"/>
              <w:bottom w:val="single" w:sz="4" w:space="0" w:color="auto"/>
              <w:right w:val="nil"/>
            </w:tcBorders>
            <w:shd w:val="clear" w:color="auto" w:fill="auto"/>
            <w:noWrap/>
            <w:vAlign w:val="center"/>
            <w:hideMark/>
          </w:tcPr>
          <w:p w14:paraId="4D31B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B42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0002942</w:t>
            </w:r>
          </w:p>
        </w:tc>
        <w:tc>
          <w:tcPr>
            <w:tcW w:w="997" w:type="dxa"/>
            <w:tcBorders>
              <w:top w:val="nil"/>
              <w:left w:val="nil"/>
              <w:bottom w:val="single" w:sz="4" w:space="0" w:color="auto"/>
              <w:right w:val="nil"/>
            </w:tcBorders>
            <w:shd w:val="clear" w:color="auto" w:fill="auto"/>
            <w:noWrap/>
            <w:vAlign w:val="center"/>
            <w:hideMark/>
          </w:tcPr>
          <w:p w14:paraId="48475B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4987B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8C48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14:paraId="4679FD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206.006,16</w:t>
            </w:r>
          </w:p>
        </w:tc>
      </w:tr>
      <w:tr w:rsidR="00974ED9" w:rsidRPr="000C4FA4" w14:paraId="087D77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84AB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ACG</w:t>
            </w:r>
          </w:p>
        </w:tc>
        <w:tc>
          <w:tcPr>
            <w:tcW w:w="1202" w:type="dxa"/>
            <w:tcBorders>
              <w:top w:val="nil"/>
              <w:left w:val="nil"/>
              <w:bottom w:val="single" w:sz="4" w:space="0" w:color="auto"/>
              <w:right w:val="nil"/>
            </w:tcBorders>
            <w:shd w:val="clear" w:color="auto" w:fill="auto"/>
            <w:noWrap/>
            <w:vAlign w:val="center"/>
            <w:hideMark/>
          </w:tcPr>
          <w:p w14:paraId="67C005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4C8CEB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66057</w:t>
            </w:r>
          </w:p>
        </w:tc>
        <w:tc>
          <w:tcPr>
            <w:tcW w:w="2241" w:type="dxa"/>
            <w:tcBorders>
              <w:top w:val="nil"/>
              <w:left w:val="nil"/>
              <w:bottom w:val="single" w:sz="4" w:space="0" w:color="auto"/>
              <w:right w:val="nil"/>
            </w:tcBorders>
            <w:shd w:val="clear" w:color="auto" w:fill="auto"/>
            <w:noWrap/>
            <w:vAlign w:val="center"/>
            <w:hideMark/>
          </w:tcPr>
          <w:p w14:paraId="552ADC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685C24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F6F8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0002940</w:t>
            </w:r>
          </w:p>
        </w:tc>
        <w:tc>
          <w:tcPr>
            <w:tcW w:w="997" w:type="dxa"/>
            <w:tcBorders>
              <w:top w:val="nil"/>
              <w:left w:val="nil"/>
              <w:bottom w:val="single" w:sz="4" w:space="0" w:color="auto"/>
              <w:right w:val="nil"/>
            </w:tcBorders>
            <w:shd w:val="clear" w:color="auto" w:fill="auto"/>
            <w:noWrap/>
            <w:vAlign w:val="center"/>
            <w:hideMark/>
          </w:tcPr>
          <w:p w14:paraId="6A9BC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5B6C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FC6EC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09/09/2036</w:t>
            </w:r>
          </w:p>
        </w:tc>
        <w:tc>
          <w:tcPr>
            <w:tcW w:w="1689" w:type="dxa"/>
            <w:tcBorders>
              <w:top w:val="nil"/>
              <w:left w:val="nil"/>
              <w:bottom w:val="single" w:sz="4" w:space="0" w:color="auto"/>
              <w:right w:val="nil"/>
            </w:tcBorders>
            <w:shd w:val="clear" w:color="auto" w:fill="auto"/>
            <w:noWrap/>
            <w:vAlign w:val="center"/>
            <w:hideMark/>
          </w:tcPr>
          <w:p w14:paraId="0D5B73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222.783,42</w:t>
            </w:r>
          </w:p>
        </w:tc>
      </w:tr>
      <w:tr w:rsidR="00974ED9" w:rsidRPr="000C4FA4" w14:paraId="7CC913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669A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AFSN</w:t>
            </w:r>
          </w:p>
        </w:tc>
        <w:tc>
          <w:tcPr>
            <w:tcW w:w="1202" w:type="dxa"/>
            <w:tcBorders>
              <w:top w:val="nil"/>
              <w:left w:val="nil"/>
              <w:bottom w:val="single" w:sz="4" w:space="0" w:color="auto"/>
              <w:right w:val="nil"/>
            </w:tcBorders>
            <w:shd w:val="clear" w:color="auto" w:fill="auto"/>
            <w:noWrap/>
            <w:vAlign w:val="center"/>
            <w:hideMark/>
          </w:tcPr>
          <w:p w14:paraId="0B392D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2B8F5D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2597</w:t>
            </w:r>
          </w:p>
        </w:tc>
        <w:tc>
          <w:tcPr>
            <w:tcW w:w="2241" w:type="dxa"/>
            <w:tcBorders>
              <w:top w:val="nil"/>
              <w:left w:val="nil"/>
              <w:bottom w:val="single" w:sz="4" w:space="0" w:color="auto"/>
              <w:right w:val="nil"/>
            </w:tcBorders>
            <w:shd w:val="clear" w:color="auto" w:fill="auto"/>
            <w:noWrap/>
            <w:vAlign w:val="center"/>
            <w:hideMark/>
          </w:tcPr>
          <w:p w14:paraId="361025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Cubatão/SP</w:t>
            </w:r>
          </w:p>
        </w:tc>
        <w:tc>
          <w:tcPr>
            <w:tcW w:w="2357" w:type="dxa"/>
            <w:tcBorders>
              <w:top w:val="nil"/>
              <w:left w:val="nil"/>
              <w:bottom w:val="single" w:sz="4" w:space="0" w:color="auto"/>
              <w:right w:val="nil"/>
            </w:tcBorders>
            <w:shd w:val="clear" w:color="auto" w:fill="auto"/>
            <w:noWrap/>
            <w:vAlign w:val="center"/>
            <w:hideMark/>
          </w:tcPr>
          <w:p w14:paraId="248406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FAED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0002936</w:t>
            </w:r>
          </w:p>
        </w:tc>
        <w:tc>
          <w:tcPr>
            <w:tcW w:w="997" w:type="dxa"/>
            <w:tcBorders>
              <w:top w:val="nil"/>
              <w:left w:val="nil"/>
              <w:bottom w:val="single" w:sz="4" w:space="0" w:color="auto"/>
              <w:right w:val="nil"/>
            </w:tcBorders>
            <w:shd w:val="clear" w:color="auto" w:fill="auto"/>
            <w:noWrap/>
            <w:vAlign w:val="center"/>
            <w:hideMark/>
          </w:tcPr>
          <w:p w14:paraId="70803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A506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FFDF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1C72D7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55.604,44</w:t>
            </w:r>
          </w:p>
        </w:tc>
      </w:tr>
      <w:tr w:rsidR="00974ED9" w:rsidRPr="000C4FA4" w14:paraId="42690F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09F8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WDFN</w:t>
            </w:r>
          </w:p>
        </w:tc>
        <w:tc>
          <w:tcPr>
            <w:tcW w:w="1202" w:type="dxa"/>
            <w:tcBorders>
              <w:top w:val="nil"/>
              <w:left w:val="nil"/>
              <w:bottom w:val="single" w:sz="4" w:space="0" w:color="auto"/>
              <w:right w:val="nil"/>
            </w:tcBorders>
            <w:shd w:val="clear" w:color="auto" w:fill="auto"/>
            <w:noWrap/>
            <w:vAlign w:val="center"/>
            <w:hideMark/>
          </w:tcPr>
          <w:p w14:paraId="1E7F68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18EB9B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330419</w:t>
            </w:r>
          </w:p>
        </w:tc>
        <w:tc>
          <w:tcPr>
            <w:tcW w:w="2241" w:type="dxa"/>
            <w:tcBorders>
              <w:top w:val="nil"/>
              <w:left w:val="nil"/>
              <w:bottom w:val="single" w:sz="4" w:space="0" w:color="auto"/>
              <w:right w:val="nil"/>
            </w:tcBorders>
            <w:shd w:val="clear" w:color="auto" w:fill="auto"/>
            <w:noWrap/>
            <w:vAlign w:val="center"/>
            <w:hideMark/>
          </w:tcPr>
          <w:p w14:paraId="21BB9B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53B4D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F1B1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0002935</w:t>
            </w:r>
          </w:p>
        </w:tc>
        <w:tc>
          <w:tcPr>
            <w:tcW w:w="997" w:type="dxa"/>
            <w:tcBorders>
              <w:top w:val="nil"/>
              <w:left w:val="nil"/>
              <w:bottom w:val="single" w:sz="4" w:space="0" w:color="auto"/>
              <w:right w:val="nil"/>
            </w:tcBorders>
            <w:shd w:val="clear" w:color="auto" w:fill="auto"/>
            <w:noWrap/>
            <w:vAlign w:val="center"/>
            <w:hideMark/>
          </w:tcPr>
          <w:p w14:paraId="0C6D2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2D67B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3A0E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09/07/2036</w:t>
            </w:r>
          </w:p>
        </w:tc>
        <w:tc>
          <w:tcPr>
            <w:tcW w:w="1689" w:type="dxa"/>
            <w:tcBorders>
              <w:top w:val="nil"/>
              <w:left w:val="nil"/>
              <w:bottom w:val="single" w:sz="4" w:space="0" w:color="auto"/>
              <w:right w:val="nil"/>
            </w:tcBorders>
            <w:shd w:val="clear" w:color="auto" w:fill="auto"/>
            <w:noWrap/>
            <w:vAlign w:val="center"/>
            <w:hideMark/>
          </w:tcPr>
          <w:p w14:paraId="134E6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217.587,97</w:t>
            </w:r>
          </w:p>
        </w:tc>
      </w:tr>
      <w:tr w:rsidR="00974ED9" w:rsidRPr="000C4FA4" w14:paraId="4A2678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8519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CARMDA</w:t>
            </w:r>
          </w:p>
        </w:tc>
        <w:tc>
          <w:tcPr>
            <w:tcW w:w="1202" w:type="dxa"/>
            <w:tcBorders>
              <w:top w:val="nil"/>
              <w:left w:val="nil"/>
              <w:bottom w:val="single" w:sz="4" w:space="0" w:color="auto"/>
              <w:right w:val="nil"/>
            </w:tcBorders>
            <w:shd w:val="clear" w:color="auto" w:fill="auto"/>
            <w:noWrap/>
            <w:vAlign w:val="center"/>
            <w:hideMark/>
          </w:tcPr>
          <w:p w14:paraId="343938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12480C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48900</w:t>
            </w:r>
          </w:p>
        </w:tc>
        <w:tc>
          <w:tcPr>
            <w:tcW w:w="2241" w:type="dxa"/>
            <w:tcBorders>
              <w:top w:val="nil"/>
              <w:left w:val="nil"/>
              <w:bottom w:val="single" w:sz="4" w:space="0" w:color="auto"/>
              <w:right w:val="nil"/>
            </w:tcBorders>
            <w:shd w:val="clear" w:color="auto" w:fill="auto"/>
            <w:noWrap/>
            <w:vAlign w:val="center"/>
            <w:hideMark/>
          </w:tcPr>
          <w:p w14:paraId="7102E8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14:paraId="17AF7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22C88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0002934</w:t>
            </w:r>
          </w:p>
        </w:tc>
        <w:tc>
          <w:tcPr>
            <w:tcW w:w="997" w:type="dxa"/>
            <w:tcBorders>
              <w:top w:val="nil"/>
              <w:left w:val="nil"/>
              <w:bottom w:val="single" w:sz="4" w:space="0" w:color="auto"/>
              <w:right w:val="nil"/>
            </w:tcBorders>
            <w:shd w:val="clear" w:color="auto" w:fill="auto"/>
            <w:noWrap/>
            <w:vAlign w:val="center"/>
            <w:hideMark/>
          </w:tcPr>
          <w:p w14:paraId="418A6A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6168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1AAE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08/03/2025</w:t>
            </w:r>
          </w:p>
        </w:tc>
        <w:tc>
          <w:tcPr>
            <w:tcW w:w="1689" w:type="dxa"/>
            <w:tcBorders>
              <w:top w:val="nil"/>
              <w:left w:val="nil"/>
              <w:bottom w:val="single" w:sz="4" w:space="0" w:color="auto"/>
              <w:right w:val="nil"/>
            </w:tcBorders>
            <w:shd w:val="clear" w:color="auto" w:fill="auto"/>
            <w:noWrap/>
            <w:vAlign w:val="center"/>
            <w:hideMark/>
          </w:tcPr>
          <w:p w14:paraId="6FB692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715.443,91</w:t>
            </w:r>
          </w:p>
        </w:tc>
      </w:tr>
      <w:tr w:rsidR="00974ED9" w:rsidRPr="000C4FA4" w14:paraId="041C6D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DC40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ALB</w:t>
            </w:r>
          </w:p>
        </w:tc>
        <w:tc>
          <w:tcPr>
            <w:tcW w:w="1202" w:type="dxa"/>
            <w:tcBorders>
              <w:top w:val="nil"/>
              <w:left w:val="nil"/>
              <w:bottom w:val="single" w:sz="4" w:space="0" w:color="auto"/>
              <w:right w:val="nil"/>
            </w:tcBorders>
            <w:shd w:val="clear" w:color="auto" w:fill="auto"/>
            <w:noWrap/>
            <w:vAlign w:val="center"/>
            <w:hideMark/>
          </w:tcPr>
          <w:p w14:paraId="5CAB9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3CD0D8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45698</w:t>
            </w:r>
          </w:p>
        </w:tc>
        <w:tc>
          <w:tcPr>
            <w:tcW w:w="2241" w:type="dxa"/>
            <w:tcBorders>
              <w:top w:val="nil"/>
              <w:left w:val="nil"/>
              <w:bottom w:val="single" w:sz="4" w:space="0" w:color="auto"/>
              <w:right w:val="nil"/>
            </w:tcBorders>
            <w:shd w:val="clear" w:color="auto" w:fill="auto"/>
            <w:noWrap/>
            <w:vAlign w:val="center"/>
            <w:hideMark/>
          </w:tcPr>
          <w:p w14:paraId="32FB6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14:paraId="714B36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7988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0002933</w:t>
            </w:r>
          </w:p>
        </w:tc>
        <w:tc>
          <w:tcPr>
            <w:tcW w:w="997" w:type="dxa"/>
            <w:tcBorders>
              <w:top w:val="nil"/>
              <w:left w:val="nil"/>
              <w:bottom w:val="single" w:sz="4" w:space="0" w:color="auto"/>
              <w:right w:val="nil"/>
            </w:tcBorders>
            <w:shd w:val="clear" w:color="auto" w:fill="auto"/>
            <w:noWrap/>
            <w:vAlign w:val="center"/>
            <w:hideMark/>
          </w:tcPr>
          <w:p w14:paraId="6A74C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E46D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F4964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15/10/2036</w:t>
            </w:r>
          </w:p>
        </w:tc>
        <w:tc>
          <w:tcPr>
            <w:tcW w:w="1689" w:type="dxa"/>
            <w:tcBorders>
              <w:top w:val="nil"/>
              <w:left w:val="nil"/>
              <w:bottom w:val="single" w:sz="4" w:space="0" w:color="auto"/>
              <w:right w:val="nil"/>
            </w:tcBorders>
            <w:shd w:val="clear" w:color="auto" w:fill="auto"/>
            <w:noWrap/>
            <w:vAlign w:val="center"/>
            <w:hideMark/>
          </w:tcPr>
          <w:p w14:paraId="5D9DA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232.106,05</w:t>
            </w:r>
          </w:p>
        </w:tc>
      </w:tr>
      <w:tr w:rsidR="00974ED9" w:rsidRPr="000C4FA4" w14:paraId="1A3D97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AE85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FLR</w:t>
            </w:r>
          </w:p>
        </w:tc>
        <w:tc>
          <w:tcPr>
            <w:tcW w:w="1202" w:type="dxa"/>
            <w:tcBorders>
              <w:top w:val="nil"/>
              <w:left w:val="nil"/>
              <w:bottom w:val="single" w:sz="4" w:space="0" w:color="auto"/>
              <w:right w:val="nil"/>
            </w:tcBorders>
            <w:shd w:val="clear" w:color="auto" w:fill="auto"/>
            <w:noWrap/>
            <w:vAlign w:val="center"/>
            <w:hideMark/>
          </w:tcPr>
          <w:p w14:paraId="2F4398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4F349D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141438</w:t>
            </w:r>
          </w:p>
        </w:tc>
        <w:tc>
          <w:tcPr>
            <w:tcW w:w="2241" w:type="dxa"/>
            <w:tcBorders>
              <w:top w:val="nil"/>
              <w:left w:val="nil"/>
              <w:bottom w:val="single" w:sz="4" w:space="0" w:color="auto"/>
              <w:right w:val="nil"/>
            </w:tcBorders>
            <w:shd w:val="clear" w:color="auto" w:fill="auto"/>
            <w:noWrap/>
            <w:vAlign w:val="center"/>
            <w:hideMark/>
          </w:tcPr>
          <w:p w14:paraId="308CFC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2BD097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5B4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0002932</w:t>
            </w:r>
          </w:p>
        </w:tc>
        <w:tc>
          <w:tcPr>
            <w:tcW w:w="997" w:type="dxa"/>
            <w:tcBorders>
              <w:top w:val="nil"/>
              <w:left w:val="nil"/>
              <w:bottom w:val="single" w:sz="4" w:space="0" w:color="auto"/>
              <w:right w:val="nil"/>
            </w:tcBorders>
            <w:shd w:val="clear" w:color="auto" w:fill="auto"/>
            <w:noWrap/>
            <w:vAlign w:val="center"/>
            <w:hideMark/>
          </w:tcPr>
          <w:p w14:paraId="53F90C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46723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D48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07/12/2036</w:t>
            </w:r>
          </w:p>
        </w:tc>
        <w:tc>
          <w:tcPr>
            <w:tcW w:w="1689" w:type="dxa"/>
            <w:tcBorders>
              <w:top w:val="nil"/>
              <w:left w:val="nil"/>
              <w:bottom w:val="single" w:sz="4" w:space="0" w:color="auto"/>
              <w:right w:val="nil"/>
            </w:tcBorders>
            <w:shd w:val="clear" w:color="auto" w:fill="auto"/>
            <w:noWrap/>
            <w:vAlign w:val="center"/>
            <w:hideMark/>
          </w:tcPr>
          <w:p w14:paraId="1AC88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135.173,92</w:t>
            </w:r>
          </w:p>
        </w:tc>
      </w:tr>
      <w:tr w:rsidR="00974ED9" w:rsidRPr="000C4FA4" w14:paraId="24B90C2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DF63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CEB</w:t>
            </w:r>
          </w:p>
        </w:tc>
        <w:tc>
          <w:tcPr>
            <w:tcW w:w="1202" w:type="dxa"/>
            <w:tcBorders>
              <w:top w:val="nil"/>
              <w:left w:val="nil"/>
              <w:bottom w:val="single" w:sz="4" w:space="0" w:color="auto"/>
              <w:right w:val="nil"/>
            </w:tcBorders>
            <w:shd w:val="clear" w:color="auto" w:fill="auto"/>
            <w:noWrap/>
            <w:vAlign w:val="center"/>
            <w:hideMark/>
          </w:tcPr>
          <w:p w14:paraId="5FE832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69DBD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182501</w:t>
            </w:r>
          </w:p>
        </w:tc>
        <w:tc>
          <w:tcPr>
            <w:tcW w:w="2241" w:type="dxa"/>
            <w:tcBorders>
              <w:top w:val="nil"/>
              <w:left w:val="nil"/>
              <w:bottom w:val="single" w:sz="4" w:space="0" w:color="auto"/>
              <w:right w:val="nil"/>
            </w:tcBorders>
            <w:shd w:val="clear" w:color="auto" w:fill="auto"/>
            <w:noWrap/>
            <w:vAlign w:val="center"/>
            <w:hideMark/>
          </w:tcPr>
          <w:p w14:paraId="32DF59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3D7748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4347B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0002931</w:t>
            </w:r>
          </w:p>
        </w:tc>
        <w:tc>
          <w:tcPr>
            <w:tcW w:w="997" w:type="dxa"/>
            <w:tcBorders>
              <w:top w:val="nil"/>
              <w:left w:val="nil"/>
              <w:bottom w:val="single" w:sz="4" w:space="0" w:color="auto"/>
              <w:right w:val="nil"/>
            </w:tcBorders>
            <w:shd w:val="clear" w:color="auto" w:fill="auto"/>
            <w:noWrap/>
            <w:vAlign w:val="center"/>
            <w:hideMark/>
          </w:tcPr>
          <w:p w14:paraId="0C69C6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0E2C5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6BD57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06/12/2042</w:t>
            </w:r>
          </w:p>
        </w:tc>
        <w:tc>
          <w:tcPr>
            <w:tcW w:w="1689" w:type="dxa"/>
            <w:tcBorders>
              <w:top w:val="nil"/>
              <w:left w:val="nil"/>
              <w:bottom w:val="single" w:sz="4" w:space="0" w:color="auto"/>
              <w:right w:val="nil"/>
            </w:tcBorders>
            <w:shd w:val="clear" w:color="auto" w:fill="auto"/>
            <w:noWrap/>
            <w:vAlign w:val="center"/>
            <w:hideMark/>
          </w:tcPr>
          <w:p w14:paraId="48D815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1.277.911,34</w:t>
            </w:r>
          </w:p>
        </w:tc>
      </w:tr>
      <w:tr w:rsidR="00974ED9" w:rsidRPr="000C4FA4" w14:paraId="74A5F4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14B6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JIP</w:t>
            </w:r>
          </w:p>
        </w:tc>
        <w:tc>
          <w:tcPr>
            <w:tcW w:w="1202" w:type="dxa"/>
            <w:tcBorders>
              <w:top w:val="nil"/>
              <w:left w:val="nil"/>
              <w:bottom w:val="single" w:sz="4" w:space="0" w:color="auto"/>
              <w:right w:val="nil"/>
            </w:tcBorders>
            <w:shd w:val="clear" w:color="auto" w:fill="auto"/>
            <w:noWrap/>
            <w:vAlign w:val="center"/>
            <w:hideMark/>
          </w:tcPr>
          <w:p w14:paraId="37BC30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49A7C5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53245</w:t>
            </w:r>
          </w:p>
        </w:tc>
        <w:tc>
          <w:tcPr>
            <w:tcW w:w="2241" w:type="dxa"/>
            <w:tcBorders>
              <w:top w:val="nil"/>
              <w:left w:val="nil"/>
              <w:bottom w:val="single" w:sz="4" w:space="0" w:color="auto"/>
              <w:right w:val="nil"/>
            </w:tcBorders>
            <w:shd w:val="clear" w:color="auto" w:fill="auto"/>
            <w:noWrap/>
            <w:vAlign w:val="center"/>
            <w:hideMark/>
          </w:tcPr>
          <w:p w14:paraId="445F8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Patos de Minas/MG</w:t>
            </w:r>
          </w:p>
        </w:tc>
        <w:tc>
          <w:tcPr>
            <w:tcW w:w="2357" w:type="dxa"/>
            <w:tcBorders>
              <w:top w:val="nil"/>
              <w:left w:val="nil"/>
              <w:bottom w:val="single" w:sz="4" w:space="0" w:color="auto"/>
              <w:right w:val="nil"/>
            </w:tcBorders>
            <w:shd w:val="clear" w:color="auto" w:fill="auto"/>
            <w:noWrap/>
            <w:vAlign w:val="center"/>
            <w:hideMark/>
          </w:tcPr>
          <w:p w14:paraId="205FA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59BE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0002930</w:t>
            </w:r>
          </w:p>
        </w:tc>
        <w:tc>
          <w:tcPr>
            <w:tcW w:w="997" w:type="dxa"/>
            <w:tcBorders>
              <w:top w:val="nil"/>
              <w:left w:val="nil"/>
              <w:bottom w:val="single" w:sz="4" w:space="0" w:color="auto"/>
              <w:right w:val="nil"/>
            </w:tcBorders>
            <w:shd w:val="clear" w:color="auto" w:fill="auto"/>
            <w:noWrap/>
            <w:vAlign w:val="center"/>
            <w:hideMark/>
          </w:tcPr>
          <w:p w14:paraId="5DFCA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FFC27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77775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4CEE7F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112.507,13</w:t>
            </w:r>
          </w:p>
        </w:tc>
      </w:tr>
      <w:tr w:rsidR="00974ED9" w:rsidRPr="000C4FA4" w14:paraId="5053D90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A1EA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MGDS</w:t>
            </w:r>
          </w:p>
        </w:tc>
        <w:tc>
          <w:tcPr>
            <w:tcW w:w="1202" w:type="dxa"/>
            <w:tcBorders>
              <w:top w:val="nil"/>
              <w:left w:val="nil"/>
              <w:bottom w:val="single" w:sz="4" w:space="0" w:color="auto"/>
              <w:right w:val="nil"/>
            </w:tcBorders>
            <w:shd w:val="clear" w:color="auto" w:fill="auto"/>
            <w:noWrap/>
            <w:vAlign w:val="center"/>
            <w:hideMark/>
          </w:tcPr>
          <w:p w14:paraId="679DEC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3091CD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272794</w:t>
            </w:r>
          </w:p>
        </w:tc>
        <w:tc>
          <w:tcPr>
            <w:tcW w:w="2241" w:type="dxa"/>
            <w:tcBorders>
              <w:top w:val="nil"/>
              <w:left w:val="nil"/>
              <w:bottom w:val="single" w:sz="4" w:space="0" w:color="auto"/>
              <w:right w:val="nil"/>
            </w:tcBorders>
            <w:shd w:val="clear" w:color="auto" w:fill="auto"/>
            <w:noWrap/>
            <w:vAlign w:val="center"/>
            <w:hideMark/>
          </w:tcPr>
          <w:p w14:paraId="649722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50A8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8297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0002929</w:t>
            </w:r>
          </w:p>
        </w:tc>
        <w:tc>
          <w:tcPr>
            <w:tcW w:w="997" w:type="dxa"/>
            <w:tcBorders>
              <w:top w:val="nil"/>
              <w:left w:val="nil"/>
              <w:bottom w:val="single" w:sz="4" w:space="0" w:color="auto"/>
              <w:right w:val="nil"/>
            </w:tcBorders>
            <w:shd w:val="clear" w:color="auto" w:fill="auto"/>
            <w:noWrap/>
            <w:vAlign w:val="center"/>
            <w:hideMark/>
          </w:tcPr>
          <w:p w14:paraId="3D074E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C6B82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373E5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07/12/2036</w:t>
            </w:r>
          </w:p>
        </w:tc>
        <w:tc>
          <w:tcPr>
            <w:tcW w:w="1689" w:type="dxa"/>
            <w:tcBorders>
              <w:top w:val="nil"/>
              <w:left w:val="nil"/>
              <w:bottom w:val="single" w:sz="4" w:space="0" w:color="auto"/>
              <w:right w:val="nil"/>
            </w:tcBorders>
            <w:shd w:val="clear" w:color="auto" w:fill="auto"/>
            <w:noWrap/>
            <w:vAlign w:val="center"/>
            <w:hideMark/>
          </w:tcPr>
          <w:p w14:paraId="30373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1.214.007,66</w:t>
            </w:r>
          </w:p>
        </w:tc>
      </w:tr>
      <w:tr w:rsidR="00974ED9" w:rsidRPr="000C4FA4" w14:paraId="1B7524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BAD7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RBDSA</w:t>
            </w:r>
          </w:p>
        </w:tc>
        <w:tc>
          <w:tcPr>
            <w:tcW w:w="1202" w:type="dxa"/>
            <w:tcBorders>
              <w:top w:val="nil"/>
              <w:left w:val="nil"/>
              <w:bottom w:val="single" w:sz="4" w:space="0" w:color="auto"/>
              <w:right w:val="nil"/>
            </w:tcBorders>
            <w:shd w:val="clear" w:color="auto" w:fill="auto"/>
            <w:noWrap/>
            <w:vAlign w:val="center"/>
            <w:hideMark/>
          </w:tcPr>
          <w:p w14:paraId="09E4C6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2891B4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123197</w:t>
            </w:r>
          </w:p>
        </w:tc>
        <w:tc>
          <w:tcPr>
            <w:tcW w:w="2241" w:type="dxa"/>
            <w:tcBorders>
              <w:top w:val="nil"/>
              <w:left w:val="nil"/>
              <w:bottom w:val="single" w:sz="4" w:space="0" w:color="auto"/>
              <w:right w:val="nil"/>
            </w:tcBorders>
            <w:shd w:val="clear" w:color="auto" w:fill="auto"/>
            <w:noWrap/>
            <w:vAlign w:val="center"/>
            <w:hideMark/>
          </w:tcPr>
          <w:p w14:paraId="78C3D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14:paraId="0BCF3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78EE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0002925</w:t>
            </w:r>
          </w:p>
        </w:tc>
        <w:tc>
          <w:tcPr>
            <w:tcW w:w="997" w:type="dxa"/>
            <w:tcBorders>
              <w:top w:val="nil"/>
              <w:left w:val="nil"/>
              <w:bottom w:val="single" w:sz="4" w:space="0" w:color="auto"/>
              <w:right w:val="nil"/>
            </w:tcBorders>
            <w:shd w:val="clear" w:color="auto" w:fill="auto"/>
            <w:noWrap/>
            <w:vAlign w:val="center"/>
            <w:hideMark/>
          </w:tcPr>
          <w:p w14:paraId="08579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45846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9A4B3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03/07/2032</w:t>
            </w:r>
          </w:p>
        </w:tc>
        <w:tc>
          <w:tcPr>
            <w:tcW w:w="1689" w:type="dxa"/>
            <w:tcBorders>
              <w:top w:val="nil"/>
              <w:left w:val="nil"/>
              <w:bottom w:val="single" w:sz="4" w:space="0" w:color="auto"/>
              <w:right w:val="nil"/>
            </w:tcBorders>
            <w:shd w:val="clear" w:color="auto" w:fill="auto"/>
            <w:noWrap/>
            <w:vAlign w:val="center"/>
            <w:hideMark/>
          </w:tcPr>
          <w:p w14:paraId="6E750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91.558,52</w:t>
            </w:r>
          </w:p>
        </w:tc>
      </w:tr>
      <w:tr w:rsidR="00974ED9" w:rsidRPr="000C4FA4" w14:paraId="6959E4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FB2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JZ</w:t>
            </w:r>
          </w:p>
        </w:tc>
        <w:tc>
          <w:tcPr>
            <w:tcW w:w="1202" w:type="dxa"/>
            <w:tcBorders>
              <w:top w:val="nil"/>
              <w:left w:val="nil"/>
              <w:bottom w:val="single" w:sz="4" w:space="0" w:color="auto"/>
              <w:right w:val="nil"/>
            </w:tcBorders>
            <w:shd w:val="clear" w:color="auto" w:fill="auto"/>
            <w:noWrap/>
            <w:vAlign w:val="center"/>
            <w:hideMark/>
          </w:tcPr>
          <w:p w14:paraId="7A4B63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92C3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73231</w:t>
            </w:r>
          </w:p>
        </w:tc>
        <w:tc>
          <w:tcPr>
            <w:tcW w:w="2241" w:type="dxa"/>
            <w:tcBorders>
              <w:top w:val="nil"/>
              <w:left w:val="nil"/>
              <w:bottom w:val="single" w:sz="4" w:space="0" w:color="auto"/>
              <w:right w:val="nil"/>
            </w:tcBorders>
            <w:shd w:val="clear" w:color="auto" w:fill="auto"/>
            <w:noWrap/>
            <w:vAlign w:val="center"/>
            <w:hideMark/>
          </w:tcPr>
          <w:p w14:paraId="6F8AA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36794B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64048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0002923</w:t>
            </w:r>
          </w:p>
        </w:tc>
        <w:tc>
          <w:tcPr>
            <w:tcW w:w="997" w:type="dxa"/>
            <w:tcBorders>
              <w:top w:val="nil"/>
              <w:left w:val="nil"/>
              <w:bottom w:val="single" w:sz="4" w:space="0" w:color="auto"/>
              <w:right w:val="nil"/>
            </w:tcBorders>
            <w:shd w:val="clear" w:color="auto" w:fill="auto"/>
            <w:noWrap/>
            <w:vAlign w:val="center"/>
            <w:hideMark/>
          </w:tcPr>
          <w:p w14:paraId="4B33B5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9BC7D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F1C66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03/09/2036</w:t>
            </w:r>
          </w:p>
        </w:tc>
        <w:tc>
          <w:tcPr>
            <w:tcW w:w="1689" w:type="dxa"/>
            <w:tcBorders>
              <w:top w:val="nil"/>
              <w:left w:val="nil"/>
              <w:bottom w:val="single" w:sz="4" w:space="0" w:color="auto"/>
              <w:right w:val="nil"/>
            </w:tcBorders>
            <w:shd w:val="clear" w:color="auto" w:fill="auto"/>
            <w:noWrap/>
            <w:vAlign w:val="center"/>
            <w:hideMark/>
          </w:tcPr>
          <w:p w14:paraId="2F8A5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403.684,73</w:t>
            </w:r>
          </w:p>
        </w:tc>
      </w:tr>
      <w:tr w:rsidR="00974ED9" w:rsidRPr="000C4FA4" w14:paraId="06B0E7B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A577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MLR</w:t>
            </w:r>
          </w:p>
        </w:tc>
        <w:tc>
          <w:tcPr>
            <w:tcW w:w="1202" w:type="dxa"/>
            <w:tcBorders>
              <w:top w:val="nil"/>
              <w:left w:val="nil"/>
              <w:bottom w:val="single" w:sz="4" w:space="0" w:color="auto"/>
              <w:right w:val="nil"/>
            </w:tcBorders>
            <w:shd w:val="clear" w:color="auto" w:fill="auto"/>
            <w:noWrap/>
            <w:vAlign w:val="center"/>
            <w:hideMark/>
          </w:tcPr>
          <w:p w14:paraId="3EE9BA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2792F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14818</w:t>
            </w:r>
          </w:p>
        </w:tc>
        <w:tc>
          <w:tcPr>
            <w:tcW w:w="2241" w:type="dxa"/>
            <w:tcBorders>
              <w:top w:val="nil"/>
              <w:left w:val="nil"/>
              <w:bottom w:val="single" w:sz="4" w:space="0" w:color="auto"/>
              <w:right w:val="nil"/>
            </w:tcBorders>
            <w:shd w:val="clear" w:color="auto" w:fill="auto"/>
            <w:noWrap/>
            <w:vAlign w:val="center"/>
            <w:hideMark/>
          </w:tcPr>
          <w:p w14:paraId="4C3A9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Mandaguari/PR</w:t>
            </w:r>
          </w:p>
        </w:tc>
        <w:tc>
          <w:tcPr>
            <w:tcW w:w="2357" w:type="dxa"/>
            <w:tcBorders>
              <w:top w:val="nil"/>
              <w:left w:val="nil"/>
              <w:bottom w:val="single" w:sz="4" w:space="0" w:color="auto"/>
              <w:right w:val="nil"/>
            </w:tcBorders>
            <w:shd w:val="clear" w:color="auto" w:fill="auto"/>
            <w:noWrap/>
            <w:vAlign w:val="center"/>
            <w:hideMark/>
          </w:tcPr>
          <w:p w14:paraId="7FB103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4ED0E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0002922</w:t>
            </w:r>
          </w:p>
        </w:tc>
        <w:tc>
          <w:tcPr>
            <w:tcW w:w="997" w:type="dxa"/>
            <w:tcBorders>
              <w:top w:val="nil"/>
              <w:left w:val="nil"/>
              <w:bottom w:val="single" w:sz="4" w:space="0" w:color="auto"/>
              <w:right w:val="nil"/>
            </w:tcBorders>
            <w:shd w:val="clear" w:color="auto" w:fill="auto"/>
            <w:noWrap/>
            <w:vAlign w:val="center"/>
            <w:hideMark/>
          </w:tcPr>
          <w:p w14:paraId="554F0B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476CF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D019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03/07/2036</w:t>
            </w:r>
          </w:p>
        </w:tc>
        <w:tc>
          <w:tcPr>
            <w:tcW w:w="1689" w:type="dxa"/>
            <w:tcBorders>
              <w:top w:val="nil"/>
              <w:left w:val="nil"/>
              <w:bottom w:val="single" w:sz="4" w:space="0" w:color="auto"/>
              <w:right w:val="nil"/>
            </w:tcBorders>
            <w:shd w:val="clear" w:color="auto" w:fill="auto"/>
            <w:noWrap/>
            <w:vAlign w:val="center"/>
            <w:hideMark/>
          </w:tcPr>
          <w:p w14:paraId="718E9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126.045,42</w:t>
            </w:r>
          </w:p>
        </w:tc>
      </w:tr>
      <w:tr w:rsidR="00974ED9" w:rsidRPr="000C4FA4" w14:paraId="625E028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B4F3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AMDA</w:t>
            </w:r>
          </w:p>
        </w:tc>
        <w:tc>
          <w:tcPr>
            <w:tcW w:w="1202" w:type="dxa"/>
            <w:tcBorders>
              <w:top w:val="nil"/>
              <w:left w:val="nil"/>
              <w:bottom w:val="single" w:sz="4" w:space="0" w:color="auto"/>
              <w:right w:val="nil"/>
            </w:tcBorders>
            <w:shd w:val="clear" w:color="auto" w:fill="auto"/>
            <w:noWrap/>
            <w:vAlign w:val="center"/>
            <w:hideMark/>
          </w:tcPr>
          <w:p w14:paraId="77FE8C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7B58A7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148052</w:t>
            </w:r>
          </w:p>
        </w:tc>
        <w:tc>
          <w:tcPr>
            <w:tcW w:w="2241" w:type="dxa"/>
            <w:tcBorders>
              <w:top w:val="nil"/>
              <w:left w:val="nil"/>
              <w:bottom w:val="single" w:sz="4" w:space="0" w:color="auto"/>
              <w:right w:val="nil"/>
            </w:tcBorders>
            <w:shd w:val="clear" w:color="auto" w:fill="auto"/>
            <w:noWrap/>
            <w:vAlign w:val="center"/>
            <w:hideMark/>
          </w:tcPr>
          <w:p w14:paraId="131B27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13C1C1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2A08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0002921</w:t>
            </w:r>
          </w:p>
        </w:tc>
        <w:tc>
          <w:tcPr>
            <w:tcW w:w="997" w:type="dxa"/>
            <w:tcBorders>
              <w:top w:val="nil"/>
              <w:left w:val="nil"/>
              <w:bottom w:val="single" w:sz="4" w:space="0" w:color="auto"/>
              <w:right w:val="nil"/>
            </w:tcBorders>
            <w:shd w:val="clear" w:color="auto" w:fill="auto"/>
            <w:noWrap/>
            <w:vAlign w:val="center"/>
            <w:hideMark/>
          </w:tcPr>
          <w:p w14:paraId="6681A5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6A658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69BA3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02/07/2036</w:t>
            </w:r>
          </w:p>
        </w:tc>
        <w:tc>
          <w:tcPr>
            <w:tcW w:w="1689" w:type="dxa"/>
            <w:tcBorders>
              <w:top w:val="nil"/>
              <w:left w:val="nil"/>
              <w:bottom w:val="single" w:sz="4" w:space="0" w:color="auto"/>
              <w:right w:val="nil"/>
            </w:tcBorders>
            <w:shd w:val="clear" w:color="auto" w:fill="auto"/>
            <w:noWrap/>
            <w:vAlign w:val="center"/>
            <w:hideMark/>
          </w:tcPr>
          <w:p w14:paraId="1BE2A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76.811,21</w:t>
            </w:r>
          </w:p>
        </w:tc>
      </w:tr>
      <w:tr w:rsidR="00974ED9" w:rsidRPr="000C4FA4" w14:paraId="285D47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93F0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LPLB</w:t>
            </w:r>
          </w:p>
        </w:tc>
        <w:tc>
          <w:tcPr>
            <w:tcW w:w="1202" w:type="dxa"/>
            <w:tcBorders>
              <w:top w:val="nil"/>
              <w:left w:val="nil"/>
              <w:bottom w:val="single" w:sz="4" w:space="0" w:color="auto"/>
              <w:right w:val="nil"/>
            </w:tcBorders>
            <w:shd w:val="clear" w:color="auto" w:fill="auto"/>
            <w:noWrap/>
            <w:vAlign w:val="center"/>
            <w:hideMark/>
          </w:tcPr>
          <w:p w14:paraId="05906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10630A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158287</w:t>
            </w:r>
          </w:p>
        </w:tc>
        <w:tc>
          <w:tcPr>
            <w:tcW w:w="2241" w:type="dxa"/>
            <w:tcBorders>
              <w:top w:val="nil"/>
              <w:left w:val="nil"/>
              <w:bottom w:val="single" w:sz="4" w:space="0" w:color="auto"/>
              <w:right w:val="nil"/>
            </w:tcBorders>
            <w:shd w:val="clear" w:color="auto" w:fill="auto"/>
            <w:noWrap/>
            <w:vAlign w:val="center"/>
            <w:hideMark/>
          </w:tcPr>
          <w:p w14:paraId="42996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115BE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E7D5E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0002920</w:t>
            </w:r>
          </w:p>
        </w:tc>
        <w:tc>
          <w:tcPr>
            <w:tcW w:w="997" w:type="dxa"/>
            <w:tcBorders>
              <w:top w:val="nil"/>
              <w:left w:val="nil"/>
              <w:bottom w:val="single" w:sz="4" w:space="0" w:color="auto"/>
              <w:right w:val="nil"/>
            </w:tcBorders>
            <w:shd w:val="clear" w:color="auto" w:fill="auto"/>
            <w:noWrap/>
            <w:vAlign w:val="center"/>
            <w:hideMark/>
          </w:tcPr>
          <w:p w14:paraId="7AA562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5C43B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3CF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14:paraId="7301D5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217.535,15</w:t>
            </w:r>
          </w:p>
        </w:tc>
      </w:tr>
      <w:tr w:rsidR="00974ED9" w:rsidRPr="000C4FA4" w14:paraId="13D5B0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81F7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AAVDA</w:t>
            </w:r>
          </w:p>
        </w:tc>
        <w:tc>
          <w:tcPr>
            <w:tcW w:w="1202" w:type="dxa"/>
            <w:tcBorders>
              <w:top w:val="nil"/>
              <w:left w:val="nil"/>
              <w:bottom w:val="single" w:sz="4" w:space="0" w:color="auto"/>
              <w:right w:val="nil"/>
            </w:tcBorders>
            <w:shd w:val="clear" w:color="auto" w:fill="auto"/>
            <w:noWrap/>
            <w:vAlign w:val="center"/>
            <w:hideMark/>
          </w:tcPr>
          <w:p w14:paraId="1E068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A69AB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45463</w:t>
            </w:r>
          </w:p>
        </w:tc>
        <w:tc>
          <w:tcPr>
            <w:tcW w:w="2241" w:type="dxa"/>
            <w:tcBorders>
              <w:top w:val="nil"/>
              <w:left w:val="nil"/>
              <w:bottom w:val="single" w:sz="4" w:space="0" w:color="auto"/>
              <w:right w:val="nil"/>
            </w:tcBorders>
            <w:shd w:val="clear" w:color="auto" w:fill="auto"/>
            <w:noWrap/>
            <w:vAlign w:val="center"/>
            <w:hideMark/>
          </w:tcPr>
          <w:p w14:paraId="42DFD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1F8AD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CFB91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0002919</w:t>
            </w:r>
          </w:p>
        </w:tc>
        <w:tc>
          <w:tcPr>
            <w:tcW w:w="997" w:type="dxa"/>
            <w:tcBorders>
              <w:top w:val="nil"/>
              <w:left w:val="nil"/>
              <w:bottom w:val="single" w:sz="4" w:space="0" w:color="auto"/>
              <w:right w:val="nil"/>
            </w:tcBorders>
            <w:shd w:val="clear" w:color="auto" w:fill="auto"/>
            <w:noWrap/>
            <w:vAlign w:val="center"/>
            <w:hideMark/>
          </w:tcPr>
          <w:p w14:paraId="49FC4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F34FF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40D5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22/07/2032</w:t>
            </w:r>
          </w:p>
        </w:tc>
        <w:tc>
          <w:tcPr>
            <w:tcW w:w="1689" w:type="dxa"/>
            <w:tcBorders>
              <w:top w:val="nil"/>
              <w:left w:val="nil"/>
              <w:bottom w:val="single" w:sz="4" w:space="0" w:color="auto"/>
              <w:right w:val="nil"/>
            </w:tcBorders>
            <w:shd w:val="clear" w:color="auto" w:fill="auto"/>
            <w:noWrap/>
            <w:vAlign w:val="center"/>
            <w:hideMark/>
          </w:tcPr>
          <w:p w14:paraId="553957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327.010,04</w:t>
            </w:r>
          </w:p>
        </w:tc>
      </w:tr>
      <w:tr w:rsidR="00974ED9" w:rsidRPr="000C4FA4" w14:paraId="21A5F8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EEA3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SBC</w:t>
            </w:r>
          </w:p>
        </w:tc>
        <w:tc>
          <w:tcPr>
            <w:tcW w:w="1202" w:type="dxa"/>
            <w:tcBorders>
              <w:top w:val="nil"/>
              <w:left w:val="nil"/>
              <w:bottom w:val="single" w:sz="4" w:space="0" w:color="auto"/>
              <w:right w:val="nil"/>
            </w:tcBorders>
            <w:shd w:val="clear" w:color="auto" w:fill="auto"/>
            <w:noWrap/>
            <w:vAlign w:val="center"/>
            <w:hideMark/>
          </w:tcPr>
          <w:p w14:paraId="69089B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0A425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34264</w:t>
            </w:r>
          </w:p>
        </w:tc>
        <w:tc>
          <w:tcPr>
            <w:tcW w:w="2241" w:type="dxa"/>
            <w:tcBorders>
              <w:top w:val="nil"/>
              <w:left w:val="nil"/>
              <w:bottom w:val="single" w:sz="4" w:space="0" w:color="auto"/>
              <w:right w:val="nil"/>
            </w:tcBorders>
            <w:shd w:val="clear" w:color="auto" w:fill="auto"/>
            <w:noWrap/>
            <w:vAlign w:val="center"/>
            <w:hideMark/>
          </w:tcPr>
          <w:p w14:paraId="2F1A6A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Velha/SC</w:t>
            </w:r>
          </w:p>
        </w:tc>
        <w:tc>
          <w:tcPr>
            <w:tcW w:w="2357" w:type="dxa"/>
            <w:tcBorders>
              <w:top w:val="nil"/>
              <w:left w:val="nil"/>
              <w:bottom w:val="single" w:sz="4" w:space="0" w:color="auto"/>
              <w:right w:val="nil"/>
            </w:tcBorders>
            <w:shd w:val="clear" w:color="auto" w:fill="auto"/>
            <w:noWrap/>
            <w:vAlign w:val="center"/>
            <w:hideMark/>
          </w:tcPr>
          <w:p w14:paraId="2383C1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A57A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0002914</w:t>
            </w:r>
          </w:p>
        </w:tc>
        <w:tc>
          <w:tcPr>
            <w:tcW w:w="997" w:type="dxa"/>
            <w:tcBorders>
              <w:top w:val="nil"/>
              <w:left w:val="nil"/>
              <w:bottom w:val="single" w:sz="4" w:space="0" w:color="auto"/>
              <w:right w:val="nil"/>
            </w:tcBorders>
            <w:shd w:val="clear" w:color="auto" w:fill="auto"/>
            <w:noWrap/>
            <w:vAlign w:val="center"/>
            <w:hideMark/>
          </w:tcPr>
          <w:p w14:paraId="374BA6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C33B4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6994D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03/07/2036</w:t>
            </w:r>
          </w:p>
        </w:tc>
        <w:tc>
          <w:tcPr>
            <w:tcW w:w="1689" w:type="dxa"/>
            <w:tcBorders>
              <w:top w:val="nil"/>
              <w:left w:val="nil"/>
              <w:bottom w:val="single" w:sz="4" w:space="0" w:color="auto"/>
              <w:right w:val="nil"/>
            </w:tcBorders>
            <w:shd w:val="clear" w:color="auto" w:fill="auto"/>
            <w:noWrap/>
            <w:vAlign w:val="center"/>
            <w:hideMark/>
          </w:tcPr>
          <w:p w14:paraId="1238A1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153.239,65</w:t>
            </w:r>
          </w:p>
        </w:tc>
      </w:tr>
      <w:tr w:rsidR="00974ED9" w:rsidRPr="000C4FA4" w14:paraId="56A67C7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3055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ABB</w:t>
            </w:r>
          </w:p>
        </w:tc>
        <w:tc>
          <w:tcPr>
            <w:tcW w:w="1202" w:type="dxa"/>
            <w:tcBorders>
              <w:top w:val="nil"/>
              <w:left w:val="nil"/>
              <w:bottom w:val="single" w:sz="4" w:space="0" w:color="auto"/>
              <w:right w:val="nil"/>
            </w:tcBorders>
            <w:shd w:val="clear" w:color="auto" w:fill="auto"/>
            <w:noWrap/>
            <w:vAlign w:val="center"/>
            <w:hideMark/>
          </w:tcPr>
          <w:p w14:paraId="145B9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96043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112101</w:t>
            </w:r>
          </w:p>
        </w:tc>
        <w:tc>
          <w:tcPr>
            <w:tcW w:w="2241" w:type="dxa"/>
            <w:tcBorders>
              <w:top w:val="nil"/>
              <w:left w:val="nil"/>
              <w:bottom w:val="single" w:sz="4" w:space="0" w:color="auto"/>
              <w:right w:val="nil"/>
            </w:tcBorders>
            <w:shd w:val="clear" w:color="auto" w:fill="auto"/>
            <w:noWrap/>
            <w:vAlign w:val="center"/>
            <w:hideMark/>
          </w:tcPr>
          <w:p w14:paraId="1D052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68E10A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57D7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0002908</w:t>
            </w:r>
          </w:p>
        </w:tc>
        <w:tc>
          <w:tcPr>
            <w:tcW w:w="997" w:type="dxa"/>
            <w:tcBorders>
              <w:top w:val="nil"/>
              <w:left w:val="nil"/>
              <w:bottom w:val="single" w:sz="4" w:space="0" w:color="auto"/>
              <w:right w:val="nil"/>
            </w:tcBorders>
            <w:shd w:val="clear" w:color="auto" w:fill="auto"/>
            <w:noWrap/>
            <w:vAlign w:val="center"/>
            <w:hideMark/>
          </w:tcPr>
          <w:p w14:paraId="70EB50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E8D9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8358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03/09/2042</w:t>
            </w:r>
          </w:p>
        </w:tc>
        <w:tc>
          <w:tcPr>
            <w:tcW w:w="1689" w:type="dxa"/>
            <w:tcBorders>
              <w:top w:val="nil"/>
              <w:left w:val="nil"/>
              <w:bottom w:val="single" w:sz="4" w:space="0" w:color="auto"/>
              <w:right w:val="nil"/>
            </w:tcBorders>
            <w:shd w:val="clear" w:color="auto" w:fill="auto"/>
            <w:noWrap/>
            <w:vAlign w:val="center"/>
            <w:hideMark/>
          </w:tcPr>
          <w:p w14:paraId="68DF3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255.699,46</w:t>
            </w:r>
          </w:p>
        </w:tc>
      </w:tr>
      <w:tr w:rsidR="00974ED9" w:rsidRPr="000C4FA4" w14:paraId="13E9A0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01C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w:t>
            </w:r>
          </w:p>
        </w:tc>
        <w:tc>
          <w:tcPr>
            <w:tcW w:w="1202" w:type="dxa"/>
            <w:tcBorders>
              <w:top w:val="nil"/>
              <w:left w:val="nil"/>
              <w:bottom w:val="single" w:sz="4" w:space="0" w:color="auto"/>
              <w:right w:val="nil"/>
            </w:tcBorders>
            <w:shd w:val="clear" w:color="auto" w:fill="auto"/>
            <w:noWrap/>
            <w:vAlign w:val="center"/>
            <w:hideMark/>
          </w:tcPr>
          <w:p w14:paraId="7B91B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20B6E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215205</w:t>
            </w:r>
          </w:p>
        </w:tc>
        <w:tc>
          <w:tcPr>
            <w:tcW w:w="2241" w:type="dxa"/>
            <w:tcBorders>
              <w:top w:val="nil"/>
              <w:left w:val="nil"/>
              <w:bottom w:val="single" w:sz="4" w:space="0" w:color="auto"/>
              <w:right w:val="nil"/>
            </w:tcBorders>
            <w:shd w:val="clear" w:color="auto" w:fill="auto"/>
            <w:noWrap/>
            <w:vAlign w:val="center"/>
            <w:hideMark/>
          </w:tcPr>
          <w:p w14:paraId="23892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600706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89F95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0002906</w:t>
            </w:r>
          </w:p>
        </w:tc>
        <w:tc>
          <w:tcPr>
            <w:tcW w:w="997" w:type="dxa"/>
            <w:tcBorders>
              <w:top w:val="nil"/>
              <w:left w:val="nil"/>
              <w:bottom w:val="single" w:sz="4" w:space="0" w:color="auto"/>
              <w:right w:val="nil"/>
            </w:tcBorders>
            <w:shd w:val="clear" w:color="auto" w:fill="auto"/>
            <w:noWrap/>
            <w:vAlign w:val="center"/>
            <w:hideMark/>
          </w:tcPr>
          <w:p w14:paraId="6D416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1A36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59CC8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27/07/2036</w:t>
            </w:r>
          </w:p>
        </w:tc>
        <w:tc>
          <w:tcPr>
            <w:tcW w:w="1689" w:type="dxa"/>
            <w:tcBorders>
              <w:top w:val="nil"/>
              <w:left w:val="nil"/>
              <w:bottom w:val="single" w:sz="4" w:space="0" w:color="auto"/>
              <w:right w:val="nil"/>
            </w:tcBorders>
            <w:shd w:val="clear" w:color="auto" w:fill="auto"/>
            <w:noWrap/>
            <w:vAlign w:val="center"/>
            <w:hideMark/>
          </w:tcPr>
          <w:p w14:paraId="1AC1B2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83.980,93</w:t>
            </w:r>
          </w:p>
        </w:tc>
      </w:tr>
      <w:tr w:rsidR="00974ED9" w:rsidRPr="000C4FA4" w14:paraId="7A8EC9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C523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MLS</w:t>
            </w:r>
          </w:p>
        </w:tc>
        <w:tc>
          <w:tcPr>
            <w:tcW w:w="1202" w:type="dxa"/>
            <w:tcBorders>
              <w:top w:val="nil"/>
              <w:left w:val="nil"/>
              <w:bottom w:val="single" w:sz="4" w:space="0" w:color="auto"/>
              <w:right w:val="nil"/>
            </w:tcBorders>
            <w:shd w:val="clear" w:color="auto" w:fill="auto"/>
            <w:noWrap/>
            <w:vAlign w:val="center"/>
            <w:hideMark/>
          </w:tcPr>
          <w:p w14:paraId="19FB2F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546CB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30609</w:t>
            </w:r>
          </w:p>
        </w:tc>
        <w:tc>
          <w:tcPr>
            <w:tcW w:w="2241" w:type="dxa"/>
            <w:tcBorders>
              <w:top w:val="nil"/>
              <w:left w:val="nil"/>
              <w:bottom w:val="single" w:sz="4" w:space="0" w:color="auto"/>
              <w:right w:val="nil"/>
            </w:tcBorders>
            <w:shd w:val="clear" w:color="auto" w:fill="auto"/>
            <w:noWrap/>
            <w:vAlign w:val="center"/>
            <w:hideMark/>
          </w:tcPr>
          <w:p w14:paraId="6AF95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14:paraId="7B8A45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9DF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0002901</w:t>
            </w:r>
          </w:p>
        </w:tc>
        <w:tc>
          <w:tcPr>
            <w:tcW w:w="997" w:type="dxa"/>
            <w:tcBorders>
              <w:top w:val="nil"/>
              <w:left w:val="nil"/>
              <w:bottom w:val="single" w:sz="4" w:space="0" w:color="auto"/>
              <w:right w:val="nil"/>
            </w:tcBorders>
            <w:shd w:val="clear" w:color="auto" w:fill="auto"/>
            <w:noWrap/>
            <w:vAlign w:val="center"/>
            <w:hideMark/>
          </w:tcPr>
          <w:p w14:paraId="0236FD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2A830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59B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03/12/2041</w:t>
            </w:r>
          </w:p>
        </w:tc>
        <w:tc>
          <w:tcPr>
            <w:tcW w:w="1689" w:type="dxa"/>
            <w:tcBorders>
              <w:top w:val="nil"/>
              <w:left w:val="nil"/>
              <w:bottom w:val="single" w:sz="4" w:space="0" w:color="auto"/>
              <w:right w:val="nil"/>
            </w:tcBorders>
            <w:shd w:val="clear" w:color="auto" w:fill="auto"/>
            <w:noWrap/>
            <w:vAlign w:val="center"/>
            <w:hideMark/>
          </w:tcPr>
          <w:p w14:paraId="611841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190.886,73</w:t>
            </w:r>
          </w:p>
        </w:tc>
      </w:tr>
      <w:tr w:rsidR="00974ED9" w:rsidRPr="000C4FA4" w14:paraId="4F3E23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C2A3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ORCRC</w:t>
            </w:r>
          </w:p>
        </w:tc>
        <w:tc>
          <w:tcPr>
            <w:tcW w:w="1202" w:type="dxa"/>
            <w:tcBorders>
              <w:top w:val="nil"/>
              <w:left w:val="nil"/>
              <w:bottom w:val="single" w:sz="4" w:space="0" w:color="auto"/>
              <w:right w:val="nil"/>
            </w:tcBorders>
            <w:shd w:val="clear" w:color="auto" w:fill="auto"/>
            <w:noWrap/>
            <w:vAlign w:val="center"/>
            <w:hideMark/>
          </w:tcPr>
          <w:p w14:paraId="100DFC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03909D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11839</w:t>
            </w:r>
          </w:p>
        </w:tc>
        <w:tc>
          <w:tcPr>
            <w:tcW w:w="2241" w:type="dxa"/>
            <w:tcBorders>
              <w:top w:val="nil"/>
              <w:left w:val="nil"/>
              <w:bottom w:val="single" w:sz="4" w:space="0" w:color="auto"/>
              <w:right w:val="nil"/>
            </w:tcBorders>
            <w:shd w:val="clear" w:color="auto" w:fill="auto"/>
            <w:noWrap/>
            <w:vAlign w:val="center"/>
            <w:hideMark/>
          </w:tcPr>
          <w:p w14:paraId="5DEB66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Joinville/SC</w:t>
            </w:r>
          </w:p>
        </w:tc>
        <w:tc>
          <w:tcPr>
            <w:tcW w:w="2357" w:type="dxa"/>
            <w:tcBorders>
              <w:top w:val="nil"/>
              <w:left w:val="nil"/>
              <w:bottom w:val="single" w:sz="4" w:space="0" w:color="auto"/>
              <w:right w:val="nil"/>
            </w:tcBorders>
            <w:shd w:val="clear" w:color="auto" w:fill="auto"/>
            <w:noWrap/>
            <w:vAlign w:val="center"/>
            <w:hideMark/>
          </w:tcPr>
          <w:p w14:paraId="2ABE6B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64168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0002898</w:t>
            </w:r>
          </w:p>
        </w:tc>
        <w:tc>
          <w:tcPr>
            <w:tcW w:w="997" w:type="dxa"/>
            <w:tcBorders>
              <w:top w:val="nil"/>
              <w:left w:val="nil"/>
              <w:bottom w:val="single" w:sz="4" w:space="0" w:color="auto"/>
              <w:right w:val="nil"/>
            </w:tcBorders>
            <w:shd w:val="clear" w:color="auto" w:fill="auto"/>
            <w:noWrap/>
            <w:vAlign w:val="center"/>
            <w:hideMark/>
          </w:tcPr>
          <w:p w14:paraId="763FD6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A20C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725C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6FD4B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163.703,44</w:t>
            </w:r>
          </w:p>
        </w:tc>
      </w:tr>
      <w:tr w:rsidR="00974ED9" w:rsidRPr="000C4FA4" w14:paraId="43399D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F7C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BML</w:t>
            </w:r>
          </w:p>
        </w:tc>
        <w:tc>
          <w:tcPr>
            <w:tcW w:w="1202" w:type="dxa"/>
            <w:tcBorders>
              <w:top w:val="nil"/>
              <w:left w:val="nil"/>
              <w:bottom w:val="single" w:sz="4" w:space="0" w:color="auto"/>
              <w:right w:val="nil"/>
            </w:tcBorders>
            <w:shd w:val="clear" w:color="auto" w:fill="auto"/>
            <w:noWrap/>
            <w:vAlign w:val="center"/>
            <w:hideMark/>
          </w:tcPr>
          <w:p w14:paraId="452DEA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0D910A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140189</w:t>
            </w:r>
          </w:p>
        </w:tc>
        <w:tc>
          <w:tcPr>
            <w:tcW w:w="2241" w:type="dxa"/>
            <w:tcBorders>
              <w:top w:val="nil"/>
              <w:left w:val="nil"/>
              <w:bottom w:val="single" w:sz="4" w:space="0" w:color="auto"/>
              <w:right w:val="nil"/>
            </w:tcBorders>
            <w:shd w:val="clear" w:color="auto" w:fill="auto"/>
            <w:noWrap/>
            <w:vAlign w:val="center"/>
            <w:hideMark/>
          </w:tcPr>
          <w:p w14:paraId="104BA8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417B3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95B9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0002896</w:t>
            </w:r>
          </w:p>
        </w:tc>
        <w:tc>
          <w:tcPr>
            <w:tcW w:w="997" w:type="dxa"/>
            <w:tcBorders>
              <w:top w:val="nil"/>
              <w:left w:val="nil"/>
              <w:bottom w:val="single" w:sz="4" w:space="0" w:color="auto"/>
              <w:right w:val="nil"/>
            </w:tcBorders>
            <w:shd w:val="clear" w:color="auto" w:fill="auto"/>
            <w:noWrap/>
            <w:vAlign w:val="center"/>
            <w:hideMark/>
          </w:tcPr>
          <w:p w14:paraId="1DE99C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62077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6A0A9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1C8206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132.946,37</w:t>
            </w:r>
          </w:p>
        </w:tc>
      </w:tr>
      <w:tr w:rsidR="00974ED9" w:rsidRPr="000C4FA4" w14:paraId="0E91641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601C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EVDMF</w:t>
            </w:r>
          </w:p>
        </w:tc>
        <w:tc>
          <w:tcPr>
            <w:tcW w:w="1202" w:type="dxa"/>
            <w:tcBorders>
              <w:top w:val="nil"/>
              <w:left w:val="nil"/>
              <w:bottom w:val="single" w:sz="4" w:space="0" w:color="auto"/>
              <w:right w:val="nil"/>
            </w:tcBorders>
            <w:shd w:val="clear" w:color="auto" w:fill="auto"/>
            <w:noWrap/>
            <w:vAlign w:val="center"/>
            <w:hideMark/>
          </w:tcPr>
          <w:p w14:paraId="461FEE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520A49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8300</w:t>
            </w:r>
          </w:p>
        </w:tc>
        <w:tc>
          <w:tcPr>
            <w:tcW w:w="2241" w:type="dxa"/>
            <w:tcBorders>
              <w:top w:val="nil"/>
              <w:left w:val="nil"/>
              <w:bottom w:val="single" w:sz="4" w:space="0" w:color="auto"/>
              <w:right w:val="nil"/>
            </w:tcBorders>
            <w:shd w:val="clear" w:color="auto" w:fill="auto"/>
            <w:noWrap/>
            <w:vAlign w:val="center"/>
            <w:hideMark/>
          </w:tcPr>
          <w:p w14:paraId="6FACCA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52D9C6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94ED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0002895</w:t>
            </w:r>
          </w:p>
        </w:tc>
        <w:tc>
          <w:tcPr>
            <w:tcW w:w="997" w:type="dxa"/>
            <w:tcBorders>
              <w:top w:val="nil"/>
              <w:left w:val="nil"/>
              <w:bottom w:val="single" w:sz="4" w:space="0" w:color="auto"/>
              <w:right w:val="nil"/>
            </w:tcBorders>
            <w:shd w:val="clear" w:color="auto" w:fill="auto"/>
            <w:noWrap/>
            <w:vAlign w:val="center"/>
            <w:hideMark/>
          </w:tcPr>
          <w:p w14:paraId="776B7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1E629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5D9B2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10/07/2036</w:t>
            </w:r>
          </w:p>
        </w:tc>
        <w:tc>
          <w:tcPr>
            <w:tcW w:w="1689" w:type="dxa"/>
            <w:tcBorders>
              <w:top w:val="nil"/>
              <w:left w:val="nil"/>
              <w:bottom w:val="single" w:sz="4" w:space="0" w:color="auto"/>
              <w:right w:val="nil"/>
            </w:tcBorders>
            <w:shd w:val="clear" w:color="auto" w:fill="auto"/>
            <w:noWrap/>
            <w:vAlign w:val="center"/>
            <w:hideMark/>
          </w:tcPr>
          <w:p w14:paraId="2B9F05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239.782,53</w:t>
            </w:r>
          </w:p>
        </w:tc>
      </w:tr>
      <w:tr w:rsidR="00974ED9" w:rsidRPr="000C4FA4" w14:paraId="0EEF86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B9B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RMDSM</w:t>
            </w:r>
          </w:p>
        </w:tc>
        <w:tc>
          <w:tcPr>
            <w:tcW w:w="1202" w:type="dxa"/>
            <w:tcBorders>
              <w:top w:val="nil"/>
              <w:left w:val="nil"/>
              <w:bottom w:val="single" w:sz="4" w:space="0" w:color="auto"/>
              <w:right w:val="nil"/>
            </w:tcBorders>
            <w:shd w:val="clear" w:color="auto" w:fill="auto"/>
            <w:noWrap/>
            <w:vAlign w:val="center"/>
            <w:hideMark/>
          </w:tcPr>
          <w:p w14:paraId="40F550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1E298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185707</w:t>
            </w:r>
          </w:p>
        </w:tc>
        <w:tc>
          <w:tcPr>
            <w:tcW w:w="2241" w:type="dxa"/>
            <w:tcBorders>
              <w:top w:val="nil"/>
              <w:left w:val="nil"/>
              <w:bottom w:val="single" w:sz="4" w:space="0" w:color="auto"/>
              <w:right w:val="nil"/>
            </w:tcBorders>
            <w:shd w:val="clear" w:color="auto" w:fill="auto"/>
            <w:noWrap/>
            <w:vAlign w:val="center"/>
            <w:hideMark/>
          </w:tcPr>
          <w:p w14:paraId="39BB5C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63EAF1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74D5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0002888</w:t>
            </w:r>
          </w:p>
        </w:tc>
        <w:tc>
          <w:tcPr>
            <w:tcW w:w="997" w:type="dxa"/>
            <w:tcBorders>
              <w:top w:val="nil"/>
              <w:left w:val="nil"/>
              <w:bottom w:val="single" w:sz="4" w:space="0" w:color="auto"/>
              <w:right w:val="nil"/>
            </w:tcBorders>
            <w:shd w:val="clear" w:color="auto" w:fill="auto"/>
            <w:noWrap/>
            <w:vAlign w:val="center"/>
            <w:hideMark/>
          </w:tcPr>
          <w:p w14:paraId="7CCC20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E1862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895A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02/07/2036</w:t>
            </w:r>
          </w:p>
        </w:tc>
        <w:tc>
          <w:tcPr>
            <w:tcW w:w="1689" w:type="dxa"/>
            <w:tcBorders>
              <w:top w:val="nil"/>
              <w:left w:val="nil"/>
              <w:bottom w:val="single" w:sz="4" w:space="0" w:color="auto"/>
              <w:right w:val="nil"/>
            </w:tcBorders>
            <w:shd w:val="clear" w:color="auto" w:fill="auto"/>
            <w:noWrap/>
            <w:vAlign w:val="center"/>
            <w:hideMark/>
          </w:tcPr>
          <w:p w14:paraId="2FBA08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271.535,75</w:t>
            </w:r>
          </w:p>
        </w:tc>
      </w:tr>
      <w:tr w:rsidR="00974ED9" w:rsidRPr="000C4FA4" w14:paraId="59C1B0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FC06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POD</w:t>
            </w:r>
          </w:p>
        </w:tc>
        <w:tc>
          <w:tcPr>
            <w:tcW w:w="1202" w:type="dxa"/>
            <w:tcBorders>
              <w:top w:val="nil"/>
              <w:left w:val="nil"/>
              <w:bottom w:val="single" w:sz="4" w:space="0" w:color="auto"/>
              <w:right w:val="nil"/>
            </w:tcBorders>
            <w:shd w:val="clear" w:color="auto" w:fill="auto"/>
            <w:noWrap/>
            <w:vAlign w:val="center"/>
            <w:hideMark/>
          </w:tcPr>
          <w:p w14:paraId="00820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7296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20151</w:t>
            </w:r>
          </w:p>
        </w:tc>
        <w:tc>
          <w:tcPr>
            <w:tcW w:w="2241" w:type="dxa"/>
            <w:tcBorders>
              <w:top w:val="nil"/>
              <w:left w:val="nil"/>
              <w:bottom w:val="single" w:sz="4" w:space="0" w:color="auto"/>
              <w:right w:val="nil"/>
            </w:tcBorders>
            <w:shd w:val="clear" w:color="auto" w:fill="auto"/>
            <w:noWrap/>
            <w:vAlign w:val="center"/>
            <w:hideMark/>
          </w:tcPr>
          <w:p w14:paraId="2AE971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Pelotas</w:t>
            </w:r>
          </w:p>
        </w:tc>
        <w:tc>
          <w:tcPr>
            <w:tcW w:w="2357" w:type="dxa"/>
            <w:tcBorders>
              <w:top w:val="nil"/>
              <w:left w:val="nil"/>
              <w:bottom w:val="single" w:sz="4" w:space="0" w:color="auto"/>
              <w:right w:val="nil"/>
            </w:tcBorders>
            <w:shd w:val="clear" w:color="auto" w:fill="auto"/>
            <w:noWrap/>
            <w:vAlign w:val="center"/>
            <w:hideMark/>
          </w:tcPr>
          <w:p w14:paraId="58C07F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E3BE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0002887</w:t>
            </w:r>
          </w:p>
        </w:tc>
        <w:tc>
          <w:tcPr>
            <w:tcW w:w="997" w:type="dxa"/>
            <w:tcBorders>
              <w:top w:val="nil"/>
              <w:left w:val="nil"/>
              <w:bottom w:val="single" w:sz="4" w:space="0" w:color="auto"/>
              <w:right w:val="nil"/>
            </w:tcBorders>
            <w:shd w:val="clear" w:color="auto" w:fill="auto"/>
            <w:noWrap/>
            <w:vAlign w:val="center"/>
            <w:hideMark/>
          </w:tcPr>
          <w:p w14:paraId="1B22AC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C4A2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4E5A0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21/09/2032</w:t>
            </w:r>
          </w:p>
        </w:tc>
        <w:tc>
          <w:tcPr>
            <w:tcW w:w="1689" w:type="dxa"/>
            <w:tcBorders>
              <w:top w:val="nil"/>
              <w:left w:val="nil"/>
              <w:bottom w:val="single" w:sz="4" w:space="0" w:color="auto"/>
              <w:right w:val="nil"/>
            </w:tcBorders>
            <w:shd w:val="clear" w:color="auto" w:fill="auto"/>
            <w:noWrap/>
            <w:vAlign w:val="center"/>
            <w:hideMark/>
          </w:tcPr>
          <w:p w14:paraId="585BED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627.996,44</w:t>
            </w:r>
          </w:p>
        </w:tc>
      </w:tr>
      <w:tr w:rsidR="00974ED9" w:rsidRPr="000C4FA4" w14:paraId="66A02C1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A29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UGPJ</w:t>
            </w:r>
          </w:p>
        </w:tc>
        <w:tc>
          <w:tcPr>
            <w:tcW w:w="1202" w:type="dxa"/>
            <w:tcBorders>
              <w:top w:val="nil"/>
              <w:left w:val="nil"/>
              <w:bottom w:val="single" w:sz="4" w:space="0" w:color="auto"/>
              <w:right w:val="nil"/>
            </w:tcBorders>
            <w:shd w:val="clear" w:color="auto" w:fill="auto"/>
            <w:noWrap/>
            <w:vAlign w:val="center"/>
            <w:hideMark/>
          </w:tcPr>
          <w:p w14:paraId="56864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775A91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63823</w:t>
            </w:r>
          </w:p>
        </w:tc>
        <w:tc>
          <w:tcPr>
            <w:tcW w:w="2241" w:type="dxa"/>
            <w:tcBorders>
              <w:top w:val="nil"/>
              <w:left w:val="nil"/>
              <w:bottom w:val="single" w:sz="4" w:space="0" w:color="auto"/>
              <w:right w:val="nil"/>
            </w:tcBorders>
            <w:shd w:val="clear" w:color="auto" w:fill="auto"/>
            <w:noWrap/>
            <w:vAlign w:val="center"/>
            <w:hideMark/>
          </w:tcPr>
          <w:p w14:paraId="687C02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14:paraId="786B8F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1681D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0002876</w:t>
            </w:r>
          </w:p>
        </w:tc>
        <w:tc>
          <w:tcPr>
            <w:tcW w:w="997" w:type="dxa"/>
            <w:tcBorders>
              <w:top w:val="nil"/>
              <w:left w:val="nil"/>
              <w:bottom w:val="single" w:sz="4" w:space="0" w:color="auto"/>
              <w:right w:val="nil"/>
            </w:tcBorders>
            <w:shd w:val="clear" w:color="auto" w:fill="auto"/>
            <w:noWrap/>
            <w:vAlign w:val="center"/>
            <w:hideMark/>
          </w:tcPr>
          <w:p w14:paraId="223B10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F0787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ED634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02/12/2036</w:t>
            </w:r>
          </w:p>
        </w:tc>
        <w:tc>
          <w:tcPr>
            <w:tcW w:w="1689" w:type="dxa"/>
            <w:tcBorders>
              <w:top w:val="nil"/>
              <w:left w:val="nil"/>
              <w:bottom w:val="single" w:sz="4" w:space="0" w:color="auto"/>
              <w:right w:val="nil"/>
            </w:tcBorders>
            <w:shd w:val="clear" w:color="auto" w:fill="auto"/>
            <w:noWrap/>
            <w:vAlign w:val="center"/>
            <w:hideMark/>
          </w:tcPr>
          <w:p w14:paraId="2AA067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463.578,54</w:t>
            </w:r>
          </w:p>
        </w:tc>
      </w:tr>
      <w:tr w:rsidR="00974ED9" w:rsidRPr="000C4FA4" w14:paraId="251B46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C80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RVDC</w:t>
            </w:r>
          </w:p>
        </w:tc>
        <w:tc>
          <w:tcPr>
            <w:tcW w:w="1202" w:type="dxa"/>
            <w:tcBorders>
              <w:top w:val="nil"/>
              <w:left w:val="nil"/>
              <w:bottom w:val="single" w:sz="4" w:space="0" w:color="auto"/>
              <w:right w:val="nil"/>
            </w:tcBorders>
            <w:shd w:val="clear" w:color="auto" w:fill="auto"/>
            <w:noWrap/>
            <w:vAlign w:val="center"/>
            <w:hideMark/>
          </w:tcPr>
          <w:p w14:paraId="78DE92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0DA99B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131638</w:t>
            </w:r>
          </w:p>
        </w:tc>
        <w:tc>
          <w:tcPr>
            <w:tcW w:w="2241" w:type="dxa"/>
            <w:tcBorders>
              <w:top w:val="nil"/>
              <w:left w:val="nil"/>
              <w:bottom w:val="single" w:sz="4" w:space="0" w:color="auto"/>
              <w:right w:val="nil"/>
            </w:tcBorders>
            <w:shd w:val="clear" w:color="auto" w:fill="auto"/>
            <w:noWrap/>
            <w:vAlign w:val="center"/>
            <w:hideMark/>
          </w:tcPr>
          <w:p w14:paraId="3ECE64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0EE4FC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B17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0002874</w:t>
            </w:r>
          </w:p>
        </w:tc>
        <w:tc>
          <w:tcPr>
            <w:tcW w:w="997" w:type="dxa"/>
            <w:tcBorders>
              <w:top w:val="nil"/>
              <w:left w:val="nil"/>
              <w:bottom w:val="single" w:sz="4" w:space="0" w:color="auto"/>
              <w:right w:val="nil"/>
            </w:tcBorders>
            <w:shd w:val="clear" w:color="auto" w:fill="auto"/>
            <w:noWrap/>
            <w:vAlign w:val="center"/>
            <w:hideMark/>
          </w:tcPr>
          <w:p w14:paraId="111862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F897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EC94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02/09/2036</w:t>
            </w:r>
          </w:p>
        </w:tc>
        <w:tc>
          <w:tcPr>
            <w:tcW w:w="1689" w:type="dxa"/>
            <w:tcBorders>
              <w:top w:val="nil"/>
              <w:left w:val="nil"/>
              <w:bottom w:val="single" w:sz="4" w:space="0" w:color="auto"/>
              <w:right w:val="nil"/>
            </w:tcBorders>
            <w:shd w:val="clear" w:color="auto" w:fill="auto"/>
            <w:noWrap/>
            <w:vAlign w:val="center"/>
            <w:hideMark/>
          </w:tcPr>
          <w:p w14:paraId="7712B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719.239,52</w:t>
            </w:r>
          </w:p>
        </w:tc>
      </w:tr>
      <w:tr w:rsidR="00974ED9" w:rsidRPr="000C4FA4" w14:paraId="7608E86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78BE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VMK</w:t>
            </w:r>
          </w:p>
        </w:tc>
        <w:tc>
          <w:tcPr>
            <w:tcW w:w="1202" w:type="dxa"/>
            <w:tcBorders>
              <w:top w:val="nil"/>
              <w:left w:val="nil"/>
              <w:bottom w:val="single" w:sz="4" w:space="0" w:color="auto"/>
              <w:right w:val="nil"/>
            </w:tcBorders>
            <w:shd w:val="clear" w:color="auto" w:fill="auto"/>
            <w:noWrap/>
            <w:vAlign w:val="center"/>
            <w:hideMark/>
          </w:tcPr>
          <w:p w14:paraId="0D360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C9A7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33467</w:t>
            </w:r>
          </w:p>
        </w:tc>
        <w:tc>
          <w:tcPr>
            <w:tcW w:w="2241" w:type="dxa"/>
            <w:tcBorders>
              <w:top w:val="nil"/>
              <w:left w:val="nil"/>
              <w:bottom w:val="single" w:sz="4" w:space="0" w:color="auto"/>
              <w:right w:val="nil"/>
            </w:tcBorders>
            <w:shd w:val="clear" w:color="auto" w:fill="auto"/>
            <w:noWrap/>
            <w:vAlign w:val="center"/>
            <w:hideMark/>
          </w:tcPr>
          <w:p w14:paraId="7DDF80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Florianópolis/SC</w:t>
            </w:r>
          </w:p>
        </w:tc>
        <w:tc>
          <w:tcPr>
            <w:tcW w:w="2357" w:type="dxa"/>
            <w:tcBorders>
              <w:top w:val="nil"/>
              <w:left w:val="nil"/>
              <w:bottom w:val="single" w:sz="4" w:space="0" w:color="auto"/>
              <w:right w:val="nil"/>
            </w:tcBorders>
            <w:shd w:val="clear" w:color="auto" w:fill="auto"/>
            <w:noWrap/>
            <w:vAlign w:val="center"/>
            <w:hideMark/>
          </w:tcPr>
          <w:p w14:paraId="02459D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3AED5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0002870</w:t>
            </w:r>
          </w:p>
        </w:tc>
        <w:tc>
          <w:tcPr>
            <w:tcW w:w="997" w:type="dxa"/>
            <w:tcBorders>
              <w:top w:val="nil"/>
              <w:left w:val="nil"/>
              <w:bottom w:val="single" w:sz="4" w:space="0" w:color="auto"/>
              <w:right w:val="nil"/>
            </w:tcBorders>
            <w:shd w:val="clear" w:color="auto" w:fill="auto"/>
            <w:noWrap/>
            <w:vAlign w:val="center"/>
            <w:hideMark/>
          </w:tcPr>
          <w:p w14:paraId="254178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BAF1D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80D45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02/09/2032</w:t>
            </w:r>
          </w:p>
        </w:tc>
        <w:tc>
          <w:tcPr>
            <w:tcW w:w="1689" w:type="dxa"/>
            <w:tcBorders>
              <w:top w:val="nil"/>
              <w:left w:val="nil"/>
              <w:bottom w:val="single" w:sz="4" w:space="0" w:color="auto"/>
              <w:right w:val="nil"/>
            </w:tcBorders>
            <w:shd w:val="clear" w:color="auto" w:fill="auto"/>
            <w:noWrap/>
            <w:vAlign w:val="center"/>
            <w:hideMark/>
          </w:tcPr>
          <w:p w14:paraId="603897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168.327,17</w:t>
            </w:r>
          </w:p>
        </w:tc>
      </w:tr>
      <w:tr w:rsidR="00974ED9" w:rsidRPr="000C4FA4" w14:paraId="65328D3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C8A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JDSC</w:t>
            </w:r>
          </w:p>
        </w:tc>
        <w:tc>
          <w:tcPr>
            <w:tcW w:w="1202" w:type="dxa"/>
            <w:tcBorders>
              <w:top w:val="nil"/>
              <w:left w:val="nil"/>
              <w:bottom w:val="single" w:sz="4" w:space="0" w:color="auto"/>
              <w:right w:val="nil"/>
            </w:tcBorders>
            <w:shd w:val="clear" w:color="auto" w:fill="auto"/>
            <w:noWrap/>
            <w:vAlign w:val="center"/>
            <w:hideMark/>
          </w:tcPr>
          <w:p w14:paraId="02C39C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256185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37966</w:t>
            </w:r>
          </w:p>
        </w:tc>
        <w:tc>
          <w:tcPr>
            <w:tcW w:w="2241" w:type="dxa"/>
            <w:tcBorders>
              <w:top w:val="nil"/>
              <w:left w:val="nil"/>
              <w:bottom w:val="single" w:sz="4" w:space="0" w:color="auto"/>
              <w:right w:val="nil"/>
            </w:tcBorders>
            <w:shd w:val="clear" w:color="auto" w:fill="auto"/>
            <w:noWrap/>
            <w:vAlign w:val="center"/>
            <w:hideMark/>
          </w:tcPr>
          <w:p w14:paraId="29516D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Juiz de Fora/MG</w:t>
            </w:r>
          </w:p>
        </w:tc>
        <w:tc>
          <w:tcPr>
            <w:tcW w:w="2357" w:type="dxa"/>
            <w:tcBorders>
              <w:top w:val="nil"/>
              <w:left w:val="nil"/>
              <w:bottom w:val="single" w:sz="4" w:space="0" w:color="auto"/>
              <w:right w:val="nil"/>
            </w:tcBorders>
            <w:shd w:val="clear" w:color="auto" w:fill="auto"/>
            <w:noWrap/>
            <w:vAlign w:val="center"/>
            <w:hideMark/>
          </w:tcPr>
          <w:p w14:paraId="33DB0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0FF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0002811</w:t>
            </w:r>
          </w:p>
        </w:tc>
        <w:tc>
          <w:tcPr>
            <w:tcW w:w="997" w:type="dxa"/>
            <w:tcBorders>
              <w:top w:val="nil"/>
              <w:left w:val="nil"/>
              <w:bottom w:val="single" w:sz="4" w:space="0" w:color="auto"/>
              <w:right w:val="nil"/>
            </w:tcBorders>
            <w:shd w:val="clear" w:color="auto" w:fill="auto"/>
            <w:noWrap/>
            <w:vAlign w:val="center"/>
            <w:hideMark/>
          </w:tcPr>
          <w:p w14:paraId="7FE9C1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0002206</w:t>
            </w:r>
          </w:p>
        </w:tc>
        <w:tc>
          <w:tcPr>
            <w:tcW w:w="1013" w:type="dxa"/>
            <w:tcBorders>
              <w:top w:val="nil"/>
              <w:left w:val="nil"/>
              <w:bottom w:val="single" w:sz="4" w:space="0" w:color="auto"/>
              <w:right w:val="nil"/>
            </w:tcBorders>
            <w:shd w:val="clear" w:color="auto" w:fill="auto"/>
            <w:noWrap/>
            <w:vAlign w:val="center"/>
            <w:hideMark/>
          </w:tcPr>
          <w:p w14:paraId="45AC8E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7E7F7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02/03/2032</w:t>
            </w:r>
          </w:p>
        </w:tc>
        <w:tc>
          <w:tcPr>
            <w:tcW w:w="1689" w:type="dxa"/>
            <w:tcBorders>
              <w:top w:val="nil"/>
              <w:left w:val="nil"/>
              <w:bottom w:val="single" w:sz="4" w:space="0" w:color="auto"/>
              <w:right w:val="nil"/>
            </w:tcBorders>
            <w:shd w:val="clear" w:color="auto" w:fill="auto"/>
            <w:noWrap/>
            <w:vAlign w:val="center"/>
            <w:hideMark/>
          </w:tcPr>
          <w:p w14:paraId="691EFF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123.173,29</w:t>
            </w:r>
          </w:p>
        </w:tc>
      </w:tr>
      <w:tr w:rsidR="00974ED9" w:rsidRPr="000C4FA4" w14:paraId="4757321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6070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MALG</w:t>
            </w:r>
          </w:p>
        </w:tc>
        <w:tc>
          <w:tcPr>
            <w:tcW w:w="1202" w:type="dxa"/>
            <w:tcBorders>
              <w:top w:val="nil"/>
              <w:left w:val="nil"/>
              <w:bottom w:val="single" w:sz="4" w:space="0" w:color="auto"/>
              <w:right w:val="nil"/>
            </w:tcBorders>
            <w:shd w:val="clear" w:color="auto" w:fill="auto"/>
            <w:noWrap/>
            <w:vAlign w:val="center"/>
            <w:hideMark/>
          </w:tcPr>
          <w:p w14:paraId="11D4C2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2A3FAB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88928</w:t>
            </w:r>
          </w:p>
        </w:tc>
        <w:tc>
          <w:tcPr>
            <w:tcW w:w="2241" w:type="dxa"/>
            <w:tcBorders>
              <w:top w:val="nil"/>
              <w:left w:val="nil"/>
              <w:bottom w:val="single" w:sz="4" w:space="0" w:color="auto"/>
              <w:right w:val="nil"/>
            </w:tcBorders>
            <w:shd w:val="clear" w:color="auto" w:fill="auto"/>
            <w:noWrap/>
            <w:vAlign w:val="center"/>
            <w:hideMark/>
          </w:tcPr>
          <w:p w14:paraId="6792A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000202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82E98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0002570</w:t>
            </w:r>
          </w:p>
        </w:tc>
        <w:tc>
          <w:tcPr>
            <w:tcW w:w="997" w:type="dxa"/>
            <w:tcBorders>
              <w:top w:val="nil"/>
              <w:left w:val="nil"/>
              <w:bottom w:val="single" w:sz="4" w:space="0" w:color="auto"/>
              <w:right w:val="nil"/>
            </w:tcBorders>
            <w:shd w:val="clear" w:color="auto" w:fill="auto"/>
            <w:noWrap/>
            <w:vAlign w:val="center"/>
            <w:hideMark/>
          </w:tcPr>
          <w:p w14:paraId="5E9C0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3ED18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D7DC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06/07/2032</w:t>
            </w:r>
          </w:p>
        </w:tc>
        <w:tc>
          <w:tcPr>
            <w:tcW w:w="1689" w:type="dxa"/>
            <w:tcBorders>
              <w:top w:val="nil"/>
              <w:left w:val="nil"/>
              <w:bottom w:val="single" w:sz="4" w:space="0" w:color="auto"/>
              <w:right w:val="nil"/>
            </w:tcBorders>
            <w:shd w:val="clear" w:color="auto" w:fill="auto"/>
            <w:noWrap/>
            <w:vAlign w:val="center"/>
            <w:hideMark/>
          </w:tcPr>
          <w:p w14:paraId="49290F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6.097.293,21</w:t>
            </w:r>
          </w:p>
        </w:tc>
      </w:tr>
      <w:tr w:rsidR="00974ED9" w:rsidRPr="000C4FA4" w14:paraId="00EDB1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29F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WCD</w:t>
            </w:r>
          </w:p>
        </w:tc>
        <w:tc>
          <w:tcPr>
            <w:tcW w:w="1202" w:type="dxa"/>
            <w:tcBorders>
              <w:top w:val="nil"/>
              <w:left w:val="nil"/>
              <w:bottom w:val="single" w:sz="4" w:space="0" w:color="auto"/>
              <w:right w:val="nil"/>
            </w:tcBorders>
            <w:shd w:val="clear" w:color="auto" w:fill="auto"/>
            <w:noWrap/>
            <w:vAlign w:val="center"/>
            <w:hideMark/>
          </w:tcPr>
          <w:p w14:paraId="20ECA4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316BE0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40303</w:t>
            </w:r>
          </w:p>
        </w:tc>
        <w:tc>
          <w:tcPr>
            <w:tcW w:w="2241" w:type="dxa"/>
            <w:tcBorders>
              <w:top w:val="nil"/>
              <w:left w:val="nil"/>
              <w:bottom w:val="single" w:sz="4" w:space="0" w:color="auto"/>
              <w:right w:val="nil"/>
            </w:tcBorders>
            <w:shd w:val="clear" w:color="auto" w:fill="auto"/>
            <w:noWrap/>
            <w:vAlign w:val="center"/>
            <w:hideMark/>
          </w:tcPr>
          <w:p w14:paraId="129DF8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5150D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5D92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0003183</w:t>
            </w:r>
          </w:p>
        </w:tc>
        <w:tc>
          <w:tcPr>
            <w:tcW w:w="997" w:type="dxa"/>
            <w:tcBorders>
              <w:top w:val="nil"/>
              <w:left w:val="nil"/>
              <w:bottom w:val="single" w:sz="4" w:space="0" w:color="auto"/>
              <w:right w:val="nil"/>
            </w:tcBorders>
            <w:shd w:val="clear" w:color="auto" w:fill="auto"/>
            <w:noWrap/>
            <w:vAlign w:val="center"/>
            <w:hideMark/>
          </w:tcPr>
          <w:p w14:paraId="16D1E1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CBCCE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24F4B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21/08/2030</w:t>
            </w:r>
          </w:p>
        </w:tc>
        <w:tc>
          <w:tcPr>
            <w:tcW w:w="1689" w:type="dxa"/>
            <w:tcBorders>
              <w:top w:val="nil"/>
              <w:left w:val="nil"/>
              <w:bottom w:val="single" w:sz="4" w:space="0" w:color="auto"/>
              <w:right w:val="nil"/>
            </w:tcBorders>
            <w:shd w:val="clear" w:color="auto" w:fill="auto"/>
            <w:noWrap/>
            <w:vAlign w:val="center"/>
            <w:hideMark/>
          </w:tcPr>
          <w:p w14:paraId="77011E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88.312,16</w:t>
            </w:r>
          </w:p>
        </w:tc>
      </w:tr>
      <w:tr w:rsidR="00974ED9" w:rsidRPr="000C4FA4" w14:paraId="6E4442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B4E4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w:t>
            </w:r>
          </w:p>
        </w:tc>
        <w:tc>
          <w:tcPr>
            <w:tcW w:w="1202" w:type="dxa"/>
            <w:tcBorders>
              <w:top w:val="nil"/>
              <w:left w:val="nil"/>
              <w:bottom w:val="single" w:sz="4" w:space="0" w:color="auto"/>
              <w:right w:val="nil"/>
            </w:tcBorders>
            <w:shd w:val="clear" w:color="auto" w:fill="auto"/>
            <w:noWrap/>
            <w:vAlign w:val="center"/>
            <w:hideMark/>
          </w:tcPr>
          <w:p w14:paraId="6BBA41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635F4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179294</w:t>
            </w:r>
          </w:p>
        </w:tc>
        <w:tc>
          <w:tcPr>
            <w:tcW w:w="2241" w:type="dxa"/>
            <w:tcBorders>
              <w:top w:val="nil"/>
              <w:left w:val="nil"/>
              <w:bottom w:val="single" w:sz="4" w:space="0" w:color="auto"/>
              <w:right w:val="nil"/>
            </w:tcBorders>
            <w:shd w:val="clear" w:color="auto" w:fill="auto"/>
            <w:noWrap/>
            <w:vAlign w:val="center"/>
            <w:hideMark/>
          </w:tcPr>
          <w:p w14:paraId="596C2A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25A30F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B92AA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0003174</w:t>
            </w:r>
          </w:p>
        </w:tc>
        <w:tc>
          <w:tcPr>
            <w:tcW w:w="997" w:type="dxa"/>
            <w:tcBorders>
              <w:top w:val="nil"/>
              <w:left w:val="nil"/>
              <w:bottom w:val="single" w:sz="4" w:space="0" w:color="auto"/>
              <w:right w:val="nil"/>
            </w:tcBorders>
            <w:shd w:val="clear" w:color="auto" w:fill="auto"/>
            <w:noWrap/>
            <w:vAlign w:val="center"/>
            <w:hideMark/>
          </w:tcPr>
          <w:p w14:paraId="44A0E0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6ACEA4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491E8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19/08/2029</w:t>
            </w:r>
          </w:p>
        </w:tc>
        <w:tc>
          <w:tcPr>
            <w:tcW w:w="1689" w:type="dxa"/>
            <w:tcBorders>
              <w:top w:val="nil"/>
              <w:left w:val="nil"/>
              <w:bottom w:val="single" w:sz="4" w:space="0" w:color="auto"/>
              <w:right w:val="nil"/>
            </w:tcBorders>
            <w:shd w:val="clear" w:color="auto" w:fill="auto"/>
            <w:noWrap/>
            <w:vAlign w:val="center"/>
            <w:hideMark/>
          </w:tcPr>
          <w:p w14:paraId="3C965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76.386,31</w:t>
            </w:r>
          </w:p>
        </w:tc>
      </w:tr>
      <w:tr w:rsidR="00974ED9" w:rsidRPr="000C4FA4" w14:paraId="46FE978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A939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SRA</w:t>
            </w:r>
          </w:p>
        </w:tc>
        <w:tc>
          <w:tcPr>
            <w:tcW w:w="1202" w:type="dxa"/>
            <w:tcBorders>
              <w:top w:val="nil"/>
              <w:left w:val="nil"/>
              <w:bottom w:val="single" w:sz="4" w:space="0" w:color="auto"/>
              <w:right w:val="nil"/>
            </w:tcBorders>
            <w:shd w:val="clear" w:color="auto" w:fill="auto"/>
            <w:noWrap/>
            <w:vAlign w:val="center"/>
            <w:hideMark/>
          </w:tcPr>
          <w:p w14:paraId="3617D9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4C03C4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33056</w:t>
            </w:r>
          </w:p>
        </w:tc>
        <w:tc>
          <w:tcPr>
            <w:tcW w:w="2241" w:type="dxa"/>
            <w:tcBorders>
              <w:top w:val="nil"/>
              <w:left w:val="nil"/>
              <w:bottom w:val="single" w:sz="4" w:space="0" w:color="auto"/>
              <w:right w:val="nil"/>
            </w:tcBorders>
            <w:shd w:val="clear" w:color="auto" w:fill="auto"/>
            <w:noWrap/>
            <w:vAlign w:val="center"/>
            <w:hideMark/>
          </w:tcPr>
          <w:p w14:paraId="479C4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Blumenau/SC</w:t>
            </w:r>
          </w:p>
        </w:tc>
        <w:tc>
          <w:tcPr>
            <w:tcW w:w="2357" w:type="dxa"/>
            <w:tcBorders>
              <w:top w:val="nil"/>
              <w:left w:val="nil"/>
              <w:bottom w:val="single" w:sz="4" w:space="0" w:color="auto"/>
              <w:right w:val="nil"/>
            </w:tcBorders>
            <w:shd w:val="clear" w:color="auto" w:fill="auto"/>
            <w:noWrap/>
            <w:vAlign w:val="center"/>
            <w:hideMark/>
          </w:tcPr>
          <w:p w14:paraId="516E38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8BE6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0003173</w:t>
            </w:r>
          </w:p>
        </w:tc>
        <w:tc>
          <w:tcPr>
            <w:tcW w:w="997" w:type="dxa"/>
            <w:tcBorders>
              <w:top w:val="nil"/>
              <w:left w:val="nil"/>
              <w:bottom w:val="single" w:sz="4" w:space="0" w:color="auto"/>
              <w:right w:val="nil"/>
            </w:tcBorders>
            <w:shd w:val="clear" w:color="auto" w:fill="auto"/>
            <w:noWrap/>
            <w:vAlign w:val="center"/>
            <w:hideMark/>
          </w:tcPr>
          <w:p w14:paraId="6E1A3C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F7D6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E821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14:paraId="2965F1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56.302,70</w:t>
            </w:r>
          </w:p>
        </w:tc>
      </w:tr>
      <w:tr w:rsidR="00974ED9" w:rsidRPr="000C4FA4" w14:paraId="741CB5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087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FMN</w:t>
            </w:r>
          </w:p>
        </w:tc>
        <w:tc>
          <w:tcPr>
            <w:tcW w:w="1202" w:type="dxa"/>
            <w:tcBorders>
              <w:top w:val="nil"/>
              <w:left w:val="nil"/>
              <w:bottom w:val="single" w:sz="4" w:space="0" w:color="auto"/>
              <w:right w:val="nil"/>
            </w:tcBorders>
            <w:shd w:val="clear" w:color="auto" w:fill="auto"/>
            <w:noWrap/>
            <w:vAlign w:val="center"/>
            <w:hideMark/>
          </w:tcPr>
          <w:p w14:paraId="505BD3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6DBAA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46236</w:t>
            </w:r>
          </w:p>
        </w:tc>
        <w:tc>
          <w:tcPr>
            <w:tcW w:w="2241" w:type="dxa"/>
            <w:tcBorders>
              <w:top w:val="nil"/>
              <w:left w:val="nil"/>
              <w:bottom w:val="single" w:sz="4" w:space="0" w:color="auto"/>
              <w:right w:val="nil"/>
            </w:tcBorders>
            <w:shd w:val="clear" w:color="auto" w:fill="auto"/>
            <w:noWrap/>
            <w:vAlign w:val="center"/>
            <w:hideMark/>
          </w:tcPr>
          <w:p w14:paraId="2BB052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266AD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194D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0003172</w:t>
            </w:r>
          </w:p>
        </w:tc>
        <w:tc>
          <w:tcPr>
            <w:tcW w:w="997" w:type="dxa"/>
            <w:tcBorders>
              <w:top w:val="nil"/>
              <w:left w:val="nil"/>
              <w:bottom w:val="single" w:sz="4" w:space="0" w:color="auto"/>
              <w:right w:val="nil"/>
            </w:tcBorders>
            <w:shd w:val="clear" w:color="auto" w:fill="auto"/>
            <w:noWrap/>
            <w:vAlign w:val="center"/>
            <w:hideMark/>
          </w:tcPr>
          <w:p w14:paraId="44BF87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2BC90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70E1D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19/08/2036</w:t>
            </w:r>
          </w:p>
        </w:tc>
        <w:tc>
          <w:tcPr>
            <w:tcW w:w="1689" w:type="dxa"/>
            <w:tcBorders>
              <w:top w:val="nil"/>
              <w:left w:val="nil"/>
              <w:bottom w:val="single" w:sz="4" w:space="0" w:color="auto"/>
              <w:right w:val="nil"/>
            </w:tcBorders>
            <w:shd w:val="clear" w:color="auto" w:fill="auto"/>
            <w:noWrap/>
            <w:vAlign w:val="center"/>
            <w:hideMark/>
          </w:tcPr>
          <w:p w14:paraId="13886F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223.107,66</w:t>
            </w:r>
          </w:p>
        </w:tc>
      </w:tr>
      <w:tr w:rsidR="00974ED9" w:rsidRPr="000C4FA4" w14:paraId="26F6BB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6938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MDFPDS</w:t>
            </w:r>
          </w:p>
        </w:tc>
        <w:tc>
          <w:tcPr>
            <w:tcW w:w="1202" w:type="dxa"/>
            <w:tcBorders>
              <w:top w:val="nil"/>
              <w:left w:val="nil"/>
              <w:bottom w:val="single" w:sz="4" w:space="0" w:color="auto"/>
              <w:right w:val="nil"/>
            </w:tcBorders>
            <w:shd w:val="clear" w:color="auto" w:fill="auto"/>
            <w:noWrap/>
            <w:vAlign w:val="center"/>
            <w:hideMark/>
          </w:tcPr>
          <w:p w14:paraId="3BB2AD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50B92D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40290</w:t>
            </w:r>
          </w:p>
        </w:tc>
        <w:tc>
          <w:tcPr>
            <w:tcW w:w="2241" w:type="dxa"/>
            <w:tcBorders>
              <w:top w:val="nil"/>
              <w:left w:val="nil"/>
              <w:bottom w:val="single" w:sz="4" w:space="0" w:color="auto"/>
              <w:right w:val="nil"/>
            </w:tcBorders>
            <w:shd w:val="clear" w:color="auto" w:fill="auto"/>
            <w:noWrap/>
            <w:vAlign w:val="center"/>
            <w:hideMark/>
          </w:tcPr>
          <w:p w14:paraId="6B0BC1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3D0981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0AF01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0003170</w:t>
            </w:r>
          </w:p>
        </w:tc>
        <w:tc>
          <w:tcPr>
            <w:tcW w:w="997" w:type="dxa"/>
            <w:tcBorders>
              <w:top w:val="nil"/>
              <w:left w:val="nil"/>
              <w:bottom w:val="single" w:sz="4" w:space="0" w:color="auto"/>
              <w:right w:val="nil"/>
            </w:tcBorders>
            <w:shd w:val="clear" w:color="auto" w:fill="auto"/>
            <w:noWrap/>
            <w:vAlign w:val="center"/>
            <w:hideMark/>
          </w:tcPr>
          <w:p w14:paraId="44D5D8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AD54D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06B5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20/08/2032</w:t>
            </w:r>
          </w:p>
        </w:tc>
        <w:tc>
          <w:tcPr>
            <w:tcW w:w="1689" w:type="dxa"/>
            <w:tcBorders>
              <w:top w:val="nil"/>
              <w:left w:val="nil"/>
              <w:bottom w:val="single" w:sz="4" w:space="0" w:color="auto"/>
              <w:right w:val="nil"/>
            </w:tcBorders>
            <w:shd w:val="clear" w:color="auto" w:fill="auto"/>
            <w:noWrap/>
            <w:vAlign w:val="center"/>
            <w:hideMark/>
          </w:tcPr>
          <w:p w14:paraId="507802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298.921,24</w:t>
            </w:r>
          </w:p>
        </w:tc>
      </w:tr>
      <w:tr w:rsidR="00974ED9" w:rsidRPr="000C4FA4" w14:paraId="5FAD1A4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8BAA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LLDS</w:t>
            </w:r>
          </w:p>
        </w:tc>
        <w:tc>
          <w:tcPr>
            <w:tcW w:w="1202" w:type="dxa"/>
            <w:tcBorders>
              <w:top w:val="nil"/>
              <w:left w:val="nil"/>
              <w:bottom w:val="single" w:sz="4" w:space="0" w:color="auto"/>
              <w:right w:val="nil"/>
            </w:tcBorders>
            <w:shd w:val="clear" w:color="auto" w:fill="auto"/>
            <w:noWrap/>
            <w:vAlign w:val="center"/>
            <w:hideMark/>
          </w:tcPr>
          <w:p w14:paraId="23208B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29CBA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75453</w:t>
            </w:r>
          </w:p>
        </w:tc>
        <w:tc>
          <w:tcPr>
            <w:tcW w:w="2241" w:type="dxa"/>
            <w:tcBorders>
              <w:top w:val="nil"/>
              <w:left w:val="nil"/>
              <w:bottom w:val="single" w:sz="4" w:space="0" w:color="auto"/>
              <w:right w:val="nil"/>
            </w:tcBorders>
            <w:shd w:val="clear" w:color="auto" w:fill="auto"/>
            <w:noWrap/>
            <w:vAlign w:val="center"/>
            <w:hideMark/>
          </w:tcPr>
          <w:p w14:paraId="41ACBF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1B2B74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0E0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0003169</w:t>
            </w:r>
          </w:p>
        </w:tc>
        <w:tc>
          <w:tcPr>
            <w:tcW w:w="997" w:type="dxa"/>
            <w:tcBorders>
              <w:top w:val="nil"/>
              <w:left w:val="nil"/>
              <w:bottom w:val="single" w:sz="4" w:space="0" w:color="auto"/>
              <w:right w:val="nil"/>
            </w:tcBorders>
            <w:shd w:val="clear" w:color="auto" w:fill="auto"/>
            <w:noWrap/>
            <w:vAlign w:val="center"/>
            <w:hideMark/>
          </w:tcPr>
          <w:p w14:paraId="4E7C3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F9D37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D65B6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20/08/2036</w:t>
            </w:r>
          </w:p>
        </w:tc>
        <w:tc>
          <w:tcPr>
            <w:tcW w:w="1689" w:type="dxa"/>
            <w:tcBorders>
              <w:top w:val="nil"/>
              <w:left w:val="nil"/>
              <w:bottom w:val="single" w:sz="4" w:space="0" w:color="auto"/>
              <w:right w:val="nil"/>
            </w:tcBorders>
            <w:shd w:val="clear" w:color="auto" w:fill="auto"/>
            <w:noWrap/>
            <w:vAlign w:val="center"/>
            <w:hideMark/>
          </w:tcPr>
          <w:p w14:paraId="6225D0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111.747,14</w:t>
            </w:r>
          </w:p>
        </w:tc>
      </w:tr>
      <w:tr w:rsidR="00974ED9" w:rsidRPr="000C4FA4" w14:paraId="655E7D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D730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APSDO</w:t>
            </w:r>
          </w:p>
        </w:tc>
        <w:tc>
          <w:tcPr>
            <w:tcW w:w="1202" w:type="dxa"/>
            <w:tcBorders>
              <w:top w:val="nil"/>
              <w:left w:val="nil"/>
              <w:bottom w:val="single" w:sz="4" w:space="0" w:color="auto"/>
              <w:right w:val="nil"/>
            </w:tcBorders>
            <w:shd w:val="clear" w:color="auto" w:fill="auto"/>
            <w:noWrap/>
            <w:vAlign w:val="center"/>
            <w:hideMark/>
          </w:tcPr>
          <w:p w14:paraId="707141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3EA50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14669</w:t>
            </w:r>
          </w:p>
        </w:tc>
        <w:tc>
          <w:tcPr>
            <w:tcW w:w="2241" w:type="dxa"/>
            <w:tcBorders>
              <w:top w:val="nil"/>
              <w:left w:val="nil"/>
              <w:bottom w:val="single" w:sz="4" w:space="0" w:color="auto"/>
              <w:right w:val="nil"/>
            </w:tcBorders>
            <w:shd w:val="clear" w:color="auto" w:fill="auto"/>
            <w:noWrap/>
            <w:vAlign w:val="center"/>
            <w:hideMark/>
          </w:tcPr>
          <w:p w14:paraId="0F259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313E1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0FD3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0003167</w:t>
            </w:r>
          </w:p>
        </w:tc>
        <w:tc>
          <w:tcPr>
            <w:tcW w:w="997" w:type="dxa"/>
            <w:tcBorders>
              <w:top w:val="nil"/>
              <w:left w:val="nil"/>
              <w:bottom w:val="single" w:sz="4" w:space="0" w:color="auto"/>
              <w:right w:val="nil"/>
            </w:tcBorders>
            <w:shd w:val="clear" w:color="auto" w:fill="auto"/>
            <w:noWrap/>
            <w:vAlign w:val="center"/>
            <w:hideMark/>
          </w:tcPr>
          <w:p w14:paraId="3B20F4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A626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D14F2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21/08/2036</w:t>
            </w:r>
          </w:p>
        </w:tc>
        <w:tc>
          <w:tcPr>
            <w:tcW w:w="1689" w:type="dxa"/>
            <w:tcBorders>
              <w:top w:val="nil"/>
              <w:left w:val="nil"/>
              <w:bottom w:val="single" w:sz="4" w:space="0" w:color="auto"/>
              <w:right w:val="nil"/>
            </w:tcBorders>
            <w:shd w:val="clear" w:color="auto" w:fill="auto"/>
            <w:noWrap/>
            <w:vAlign w:val="center"/>
            <w:hideMark/>
          </w:tcPr>
          <w:p w14:paraId="17990B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221.113,33</w:t>
            </w:r>
          </w:p>
        </w:tc>
      </w:tr>
      <w:tr w:rsidR="00974ED9" w:rsidRPr="000C4FA4" w14:paraId="023AC7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020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w:t>
            </w:r>
          </w:p>
        </w:tc>
        <w:tc>
          <w:tcPr>
            <w:tcW w:w="1202" w:type="dxa"/>
            <w:tcBorders>
              <w:top w:val="nil"/>
              <w:left w:val="nil"/>
              <w:bottom w:val="single" w:sz="4" w:space="0" w:color="auto"/>
              <w:right w:val="nil"/>
            </w:tcBorders>
            <w:shd w:val="clear" w:color="auto" w:fill="auto"/>
            <w:noWrap/>
            <w:vAlign w:val="center"/>
            <w:hideMark/>
          </w:tcPr>
          <w:p w14:paraId="6AAF9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6E02A6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6635</w:t>
            </w:r>
          </w:p>
        </w:tc>
        <w:tc>
          <w:tcPr>
            <w:tcW w:w="2241" w:type="dxa"/>
            <w:tcBorders>
              <w:top w:val="nil"/>
              <w:left w:val="nil"/>
              <w:bottom w:val="single" w:sz="4" w:space="0" w:color="auto"/>
              <w:right w:val="nil"/>
            </w:tcBorders>
            <w:shd w:val="clear" w:color="auto" w:fill="auto"/>
            <w:noWrap/>
            <w:vAlign w:val="center"/>
            <w:hideMark/>
          </w:tcPr>
          <w:p w14:paraId="76B72E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Petrolina/PE</w:t>
            </w:r>
          </w:p>
        </w:tc>
        <w:tc>
          <w:tcPr>
            <w:tcW w:w="2357" w:type="dxa"/>
            <w:tcBorders>
              <w:top w:val="nil"/>
              <w:left w:val="nil"/>
              <w:bottom w:val="single" w:sz="4" w:space="0" w:color="auto"/>
              <w:right w:val="nil"/>
            </w:tcBorders>
            <w:shd w:val="clear" w:color="auto" w:fill="auto"/>
            <w:noWrap/>
            <w:vAlign w:val="center"/>
            <w:hideMark/>
          </w:tcPr>
          <w:p w14:paraId="6C8CAB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8F92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0003165</w:t>
            </w:r>
          </w:p>
        </w:tc>
        <w:tc>
          <w:tcPr>
            <w:tcW w:w="997" w:type="dxa"/>
            <w:tcBorders>
              <w:top w:val="nil"/>
              <w:left w:val="nil"/>
              <w:bottom w:val="single" w:sz="4" w:space="0" w:color="auto"/>
              <w:right w:val="nil"/>
            </w:tcBorders>
            <w:shd w:val="clear" w:color="auto" w:fill="auto"/>
            <w:noWrap/>
            <w:vAlign w:val="center"/>
            <w:hideMark/>
          </w:tcPr>
          <w:p w14:paraId="7DED3D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1692F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4875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19/08/2036</w:t>
            </w:r>
          </w:p>
        </w:tc>
        <w:tc>
          <w:tcPr>
            <w:tcW w:w="1689" w:type="dxa"/>
            <w:tcBorders>
              <w:top w:val="nil"/>
              <w:left w:val="nil"/>
              <w:bottom w:val="single" w:sz="4" w:space="0" w:color="auto"/>
              <w:right w:val="nil"/>
            </w:tcBorders>
            <w:shd w:val="clear" w:color="auto" w:fill="auto"/>
            <w:noWrap/>
            <w:vAlign w:val="center"/>
            <w:hideMark/>
          </w:tcPr>
          <w:p w14:paraId="75D4DD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194.124,26</w:t>
            </w:r>
          </w:p>
        </w:tc>
      </w:tr>
      <w:tr w:rsidR="00974ED9" w:rsidRPr="000C4FA4" w14:paraId="04A281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150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w:t>
            </w:r>
          </w:p>
        </w:tc>
        <w:tc>
          <w:tcPr>
            <w:tcW w:w="1202" w:type="dxa"/>
            <w:tcBorders>
              <w:top w:val="nil"/>
              <w:left w:val="nil"/>
              <w:bottom w:val="single" w:sz="4" w:space="0" w:color="auto"/>
              <w:right w:val="nil"/>
            </w:tcBorders>
            <w:shd w:val="clear" w:color="auto" w:fill="auto"/>
            <w:noWrap/>
            <w:vAlign w:val="center"/>
            <w:hideMark/>
          </w:tcPr>
          <w:p w14:paraId="564068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FF505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28157</w:t>
            </w:r>
          </w:p>
        </w:tc>
        <w:tc>
          <w:tcPr>
            <w:tcW w:w="2241" w:type="dxa"/>
            <w:tcBorders>
              <w:top w:val="nil"/>
              <w:left w:val="nil"/>
              <w:bottom w:val="single" w:sz="4" w:space="0" w:color="auto"/>
              <w:right w:val="nil"/>
            </w:tcBorders>
            <w:shd w:val="clear" w:color="auto" w:fill="auto"/>
            <w:noWrap/>
            <w:vAlign w:val="center"/>
            <w:hideMark/>
          </w:tcPr>
          <w:p w14:paraId="75F26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 xml:space="preserve">RI </w:t>
            </w:r>
            <w:proofErr w:type="gramStart"/>
            <w:r w:rsidRPr="00F27114">
              <w:rPr>
                <w:rFonts w:asciiTheme="minorHAnsi" w:hAnsiTheme="minorHAnsi" w:cstheme="minorHAnsi"/>
                <w:color w:val="000000"/>
                <w:sz w:val="14"/>
                <w:szCs w:val="14"/>
              </w:rPr>
              <w:t>Estancia</w:t>
            </w:r>
            <w:proofErr w:type="gramEnd"/>
            <w:r w:rsidRPr="00F27114">
              <w:rPr>
                <w:rFonts w:asciiTheme="minorHAnsi" w:hAnsiTheme="minorHAnsi" w:cstheme="minorHAnsi"/>
                <w:color w:val="000000"/>
                <w:sz w:val="14"/>
                <w:szCs w:val="14"/>
              </w:rPr>
              <w:t xml:space="preserve"> Velha/RS</w:t>
            </w:r>
          </w:p>
        </w:tc>
        <w:tc>
          <w:tcPr>
            <w:tcW w:w="2357" w:type="dxa"/>
            <w:tcBorders>
              <w:top w:val="nil"/>
              <w:left w:val="nil"/>
              <w:bottom w:val="single" w:sz="4" w:space="0" w:color="auto"/>
              <w:right w:val="nil"/>
            </w:tcBorders>
            <w:shd w:val="clear" w:color="auto" w:fill="auto"/>
            <w:noWrap/>
            <w:vAlign w:val="center"/>
            <w:hideMark/>
          </w:tcPr>
          <w:p w14:paraId="6FA321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04BF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0003164</w:t>
            </w:r>
          </w:p>
        </w:tc>
        <w:tc>
          <w:tcPr>
            <w:tcW w:w="997" w:type="dxa"/>
            <w:tcBorders>
              <w:top w:val="nil"/>
              <w:left w:val="nil"/>
              <w:bottom w:val="single" w:sz="4" w:space="0" w:color="auto"/>
              <w:right w:val="nil"/>
            </w:tcBorders>
            <w:shd w:val="clear" w:color="auto" w:fill="auto"/>
            <w:noWrap/>
            <w:vAlign w:val="center"/>
            <w:hideMark/>
          </w:tcPr>
          <w:p w14:paraId="5C7F60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DB569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9241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14:paraId="2CD50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68.617,74</w:t>
            </w:r>
          </w:p>
        </w:tc>
      </w:tr>
      <w:tr w:rsidR="00974ED9" w:rsidRPr="000C4FA4" w14:paraId="160FD13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540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MGN</w:t>
            </w:r>
          </w:p>
        </w:tc>
        <w:tc>
          <w:tcPr>
            <w:tcW w:w="1202" w:type="dxa"/>
            <w:tcBorders>
              <w:top w:val="nil"/>
              <w:left w:val="nil"/>
              <w:bottom w:val="single" w:sz="4" w:space="0" w:color="auto"/>
              <w:right w:val="nil"/>
            </w:tcBorders>
            <w:shd w:val="clear" w:color="auto" w:fill="auto"/>
            <w:noWrap/>
            <w:vAlign w:val="center"/>
            <w:hideMark/>
          </w:tcPr>
          <w:p w14:paraId="579F90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1F831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106376</w:t>
            </w:r>
          </w:p>
        </w:tc>
        <w:tc>
          <w:tcPr>
            <w:tcW w:w="2241" w:type="dxa"/>
            <w:tcBorders>
              <w:top w:val="nil"/>
              <w:left w:val="nil"/>
              <w:bottom w:val="single" w:sz="4" w:space="0" w:color="auto"/>
              <w:right w:val="nil"/>
            </w:tcBorders>
            <w:shd w:val="clear" w:color="auto" w:fill="auto"/>
            <w:noWrap/>
            <w:vAlign w:val="center"/>
            <w:hideMark/>
          </w:tcPr>
          <w:p w14:paraId="0429A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4C21C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7A879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0003162</w:t>
            </w:r>
          </w:p>
        </w:tc>
        <w:tc>
          <w:tcPr>
            <w:tcW w:w="997" w:type="dxa"/>
            <w:tcBorders>
              <w:top w:val="nil"/>
              <w:left w:val="nil"/>
              <w:bottom w:val="single" w:sz="4" w:space="0" w:color="auto"/>
              <w:right w:val="nil"/>
            </w:tcBorders>
            <w:shd w:val="clear" w:color="auto" w:fill="auto"/>
            <w:noWrap/>
            <w:vAlign w:val="center"/>
            <w:hideMark/>
          </w:tcPr>
          <w:p w14:paraId="253D71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1450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0CFD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14:paraId="117023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1.372.458,61</w:t>
            </w:r>
          </w:p>
        </w:tc>
      </w:tr>
      <w:tr w:rsidR="00974ED9" w:rsidRPr="000C4FA4" w14:paraId="53F456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D985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MFS</w:t>
            </w:r>
          </w:p>
        </w:tc>
        <w:tc>
          <w:tcPr>
            <w:tcW w:w="1202" w:type="dxa"/>
            <w:tcBorders>
              <w:top w:val="nil"/>
              <w:left w:val="nil"/>
              <w:bottom w:val="single" w:sz="4" w:space="0" w:color="auto"/>
              <w:right w:val="nil"/>
            </w:tcBorders>
            <w:shd w:val="clear" w:color="auto" w:fill="auto"/>
            <w:noWrap/>
            <w:vAlign w:val="center"/>
            <w:hideMark/>
          </w:tcPr>
          <w:p w14:paraId="6EE6D9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293505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34356</w:t>
            </w:r>
          </w:p>
        </w:tc>
        <w:tc>
          <w:tcPr>
            <w:tcW w:w="2241" w:type="dxa"/>
            <w:tcBorders>
              <w:top w:val="nil"/>
              <w:left w:val="nil"/>
              <w:bottom w:val="single" w:sz="4" w:space="0" w:color="auto"/>
              <w:right w:val="nil"/>
            </w:tcBorders>
            <w:shd w:val="clear" w:color="auto" w:fill="auto"/>
            <w:noWrap/>
            <w:vAlign w:val="center"/>
            <w:hideMark/>
          </w:tcPr>
          <w:p w14:paraId="721D6B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6DB11B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E7746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0003160</w:t>
            </w:r>
          </w:p>
        </w:tc>
        <w:tc>
          <w:tcPr>
            <w:tcW w:w="997" w:type="dxa"/>
            <w:tcBorders>
              <w:top w:val="nil"/>
              <w:left w:val="nil"/>
              <w:bottom w:val="single" w:sz="4" w:space="0" w:color="auto"/>
              <w:right w:val="nil"/>
            </w:tcBorders>
            <w:shd w:val="clear" w:color="auto" w:fill="auto"/>
            <w:noWrap/>
            <w:vAlign w:val="center"/>
            <w:hideMark/>
          </w:tcPr>
          <w:p w14:paraId="00D1AA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686F4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25414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19/04/2037</w:t>
            </w:r>
          </w:p>
        </w:tc>
        <w:tc>
          <w:tcPr>
            <w:tcW w:w="1689" w:type="dxa"/>
            <w:tcBorders>
              <w:top w:val="nil"/>
              <w:left w:val="nil"/>
              <w:bottom w:val="single" w:sz="4" w:space="0" w:color="auto"/>
              <w:right w:val="nil"/>
            </w:tcBorders>
            <w:shd w:val="clear" w:color="auto" w:fill="auto"/>
            <w:noWrap/>
            <w:vAlign w:val="center"/>
            <w:hideMark/>
          </w:tcPr>
          <w:p w14:paraId="6EB5E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275.690,46</w:t>
            </w:r>
          </w:p>
        </w:tc>
      </w:tr>
      <w:tr w:rsidR="00974ED9" w:rsidRPr="000C4FA4" w14:paraId="5841A57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B2F6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RWBDS</w:t>
            </w:r>
          </w:p>
        </w:tc>
        <w:tc>
          <w:tcPr>
            <w:tcW w:w="1202" w:type="dxa"/>
            <w:tcBorders>
              <w:top w:val="nil"/>
              <w:left w:val="nil"/>
              <w:bottom w:val="single" w:sz="4" w:space="0" w:color="auto"/>
              <w:right w:val="nil"/>
            </w:tcBorders>
            <w:shd w:val="clear" w:color="auto" w:fill="auto"/>
            <w:noWrap/>
            <w:vAlign w:val="center"/>
            <w:hideMark/>
          </w:tcPr>
          <w:p w14:paraId="6FAE1C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0588F3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74620</w:t>
            </w:r>
          </w:p>
        </w:tc>
        <w:tc>
          <w:tcPr>
            <w:tcW w:w="2241" w:type="dxa"/>
            <w:tcBorders>
              <w:top w:val="nil"/>
              <w:left w:val="nil"/>
              <w:bottom w:val="single" w:sz="4" w:space="0" w:color="auto"/>
              <w:right w:val="nil"/>
            </w:tcBorders>
            <w:shd w:val="clear" w:color="auto" w:fill="auto"/>
            <w:noWrap/>
            <w:vAlign w:val="center"/>
            <w:hideMark/>
          </w:tcPr>
          <w:p w14:paraId="71FA35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26D22C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80DC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0003157</w:t>
            </w:r>
          </w:p>
        </w:tc>
        <w:tc>
          <w:tcPr>
            <w:tcW w:w="997" w:type="dxa"/>
            <w:tcBorders>
              <w:top w:val="nil"/>
              <w:left w:val="nil"/>
              <w:bottom w:val="single" w:sz="4" w:space="0" w:color="auto"/>
              <w:right w:val="nil"/>
            </w:tcBorders>
            <w:shd w:val="clear" w:color="auto" w:fill="auto"/>
            <w:noWrap/>
            <w:vAlign w:val="center"/>
            <w:hideMark/>
          </w:tcPr>
          <w:p w14:paraId="73E6FF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FDEA3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B4522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19/08/2029</w:t>
            </w:r>
          </w:p>
        </w:tc>
        <w:tc>
          <w:tcPr>
            <w:tcW w:w="1689" w:type="dxa"/>
            <w:tcBorders>
              <w:top w:val="nil"/>
              <w:left w:val="nil"/>
              <w:bottom w:val="single" w:sz="4" w:space="0" w:color="auto"/>
              <w:right w:val="nil"/>
            </w:tcBorders>
            <w:shd w:val="clear" w:color="auto" w:fill="auto"/>
            <w:noWrap/>
            <w:vAlign w:val="center"/>
            <w:hideMark/>
          </w:tcPr>
          <w:p w14:paraId="463E1F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162.659,82</w:t>
            </w:r>
          </w:p>
        </w:tc>
      </w:tr>
      <w:tr w:rsidR="00974ED9" w:rsidRPr="000C4FA4" w14:paraId="598BC6E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7621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LELM</w:t>
            </w:r>
          </w:p>
        </w:tc>
        <w:tc>
          <w:tcPr>
            <w:tcW w:w="1202" w:type="dxa"/>
            <w:tcBorders>
              <w:top w:val="nil"/>
              <w:left w:val="nil"/>
              <w:bottom w:val="single" w:sz="4" w:space="0" w:color="auto"/>
              <w:right w:val="nil"/>
            </w:tcBorders>
            <w:shd w:val="clear" w:color="auto" w:fill="auto"/>
            <w:noWrap/>
            <w:vAlign w:val="center"/>
            <w:hideMark/>
          </w:tcPr>
          <w:p w14:paraId="73E645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63FBA0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20294</w:t>
            </w:r>
          </w:p>
        </w:tc>
        <w:tc>
          <w:tcPr>
            <w:tcW w:w="2241" w:type="dxa"/>
            <w:tcBorders>
              <w:top w:val="nil"/>
              <w:left w:val="nil"/>
              <w:bottom w:val="single" w:sz="4" w:space="0" w:color="auto"/>
              <w:right w:val="nil"/>
            </w:tcBorders>
            <w:shd w:val="clear" w:color="auto" w:fill="auto"/>
            <w:noWrap/>
            <w:vAlign w:val="center"/>
            <w:hideMark/>
          </w:tcPr>
          <w:p w14:paraId="474989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Ijuí/RS</w:t>
            </w:r>
          </w:p>
        </w:tc>
        <w:tc>
          <w:tcPr>
            <w:tcW w:w="2357" w:type="dxa"/>
            <w:tcBorders>
              <w:top w:val="nil"/>
              <w:left w:val="nil"/>
              <w:bottom w:val="single" w:sz="4" w:space="0" w:color="auto"/>
              <w:right w:val="nil"/>
            </w:tcBorders>
            <w:shd w:val="clear" w:color="auto" w:fill="auto"/>
            <w:noWrap/>
            <w:vAlign w:val="center"/>
            <w:hideMark/>
          </w:tcPr>
          <w:p w14:paraId="6B307B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DFB5A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0003155</w:t>
            </w:r>
          </w:p>
        </w:tc>
        <w:tc>
          <w:tcPr>
            <w:tcW w:w="997" w:type="dxa"/>
            <w:tcBorders>
              <w:top w:val="nil"/>
              <w:left w:val="nil"/>
              <w:bottom w:val="single" w:sz="4" w:space="0" w:color="auto"/>
              <w:right w:val="nil"/>
            </w:tcBorders>
            <w:shd w:val="clear" w:color="auto" w:fill="auto"/>
            <w:noWrap/>
            <w:vAlign w:val="center"/>
            <w:hideMark/>
          </w:tcPr>
          <w:p w14:paraId="6EC2A4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3C301B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C9DD8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18/08/2036</w:t>
            </w:r>
          </w:p>
        </w:tc>
        <w:tc>
          <w:tcPr>
            <w:tcW w:w="1689" w:type="dxa"/>
            <w:tcBorders>
              <w:top w:val="nil"/>
              <w:left w:val="nil"/>
              <w:bottom w:val="single" w:sz="4" w:space="0" w:color="auto"/>
              <w:right w:val="nil"/>
            </w:tcBorders>
            <w:shd w:val="clear" w:color="auto" w:fill="auto"/>
            <w:noWrap/>
            <w:vAlign w:val="center"/>
            <w:hideMark/>
          </w:tcPr>
          <w:p w14:paraId="6E7A01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85.343,31</w:t>
            </w:r>
          </w:p>
        </w:tc>
      </w:tr>
      <w:tr w:rsidR="00974ED9" w:rsidRPr="000C4FA4" w14:paraId="19DA18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5994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CLFP</w:t>
            </w:r>
          </w:p>
        </w:tc>
        <w:tc>
          <w:tcPr>
            <w:tcW w:w="1202" w:type="dxa"/>
            <w:tcBorders>
              <w:top w:val="nil"/>
              <w:left w:val="nil"/>
              <w:bottom w:val="single" w:sz="4" w:space="0" w:color="auto"/>
              <w:right w:val="nil"/>
            </w:tcBorders>
            <w:shd w:val="clear" w:color="auto" w:fill="auto"/>
            <w:noWrap/>
            <w:vAlign w:val="center"/>
            <w:hideMark/>
          </w:tcPr>
          <w:p w14:paraId="2193BF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3C135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30734</w:t>
            </w:r>
          </w:p>
        </w:tc>
        <w:tc>
          <w:tcPr>
            <w:tcW w:w="2241" w:type="dxa"/>
            <w:tcBorders>
              <w:top w:val="nil"/>
              <w:left w:val="nil"/>
              <w:bottom w:val="single" w:sz="4" w:space="0" w:color="auto"/>
              <w:right w:val="nil"/>
            </w:tcBorders>
            <w:shd w:val="clear" w:color="auto" w:fill="auto"/>
            <w:noWrap/>
            <w:vAlign w:val="center"/>
            <w:hideMark/>
          </w:tcPr>
          <w:p w14:paraId="4C4231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22608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F35D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0003153</w:t>
            </w:r>
          </w:p>
        </w:tc>
        <w:tc>
          <w:tcPr>
            <w:tcW w:w="997" w:type="dxa"/>
            <w:tcBorders>
              <w:top w:val="nil"/>
              <w:left w:val="nil"/>
              <w:bottom w:val="single" w:sz="4" w:space="0" w:color="auto"/>
              <w:right w:val="nil"/>
            </w:tcBorders>
            <w:shd w:val="clear" w:color="auto" w:fill="auto"/>
            <w:noWrap/>
            <w:vAlign w:val="center"/>
            <w:hideMark/>
          </w:tcPr>
          <w:p w14:paraId="72526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E6D65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5DDB5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20/08/2036</w:t>
            </w:r>
          </w:p>
        </w:tc>
        <w:tc>
          <w:tcPr>
            <w:tcW w:w="1689" w:type="dxa"/>
            <w:tcBorders>
              <w:top w:val="nil"/>
              <w:left w:val="nil"/>
              <w:bottom w:val="single" w:sz="4" w:space="0" w:color="auto"/>
              <w:right w:val="nil"/>
            </w:tcBorders>
            <w:shd w:val="clear" w:color="auto" w:fill="auto"/>
            <w:noWrap/>
            <w:vAlign w:val="center"/>
            <w:hideMark/>
          </w:tcPr>
          <w:p w14:paraId="4577A3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307.800,50</w:t>
            </w:r>
          </w:p>
        </w:tc>
      </w:tr>
      <w:tr w:rsidR="00974ED9" w:rsidRPr="000C4FA4" w14:paraId="6DA084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E3B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JMMS</w:t>
            </w:r>
          </w:p>
        </w:tc>
        <w:tc>
          <w:tcPr>
            <w:tcW w:w="1202" w:type="dxa"/>
            <w:tcBorders>
              <w:top w:val="nil"/>
              <w:left w:val="nil"/>
              <w:bottom w:val="single" w:sz="4" w:space="0" w:color="auto"/>
              <w:right w:val="nil"/>
            </w:tcBorders>
            <w:shd w:val="clear" w:color="auto" w:fill="auto"/>
            <w:noWrap/>
            <w:vAlign w:val="center"/>
            <w:hideMark/>
          </w:tcPr>
          <w:p w14:paraId="5FED2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28BF5C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165258</w:t>
            </w:r>
          </w:p>
        </w:tc>
        <w:tc>
          <w:tcPr>
            <w:tcW w:w="2241" w:type="dxa"/>
            <w:tcBorders>
              <w:top w:val="nil"/>
              <w:left w:val="nil"/>
              <w:bottom w:val="single" w:sz="4" w:space="0" w:color="auto"/>
              <w:right w:val="nil"/>
            </w:tcBorders>
            <w:shd w:val="clear" w:color="auto" w:fill="auto"/>
            <w:noWrap/>
            <w:vAlign w:val="center"/>
            <w:hideMark/>
          </w:tcPr>
          <w:p w14:paraId="504FE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249149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BD32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0003150</w:t>
            </w:r>
          </w:p>
        </w:tc>
        <w:tc>
          <w:tcPr>
            <w:tcW w:w="997" w:type="dxa"/>
            <w:tcBorders>
              <w:top w:val="nil"/>
              <w:left w:val="nil"/>
              <w:bottom w:val="single" w:sz="4" w:space="0" w:color="auto"/>
              <w:right w:val="nil"/>
            </w:tcBorders>
            <w:shd w:val="clear" w:color="auto" w:fill="auto"/>
            <w:noWrap/>
            <w:vAlign w:val="center"/>
            <w:hideMark/>
          </w:tcPr>
          <w:p w14:paraId="193CB1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873C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C8AB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15/10/2036</w:t>
            </w:r>
          </w:p>
        </w:tc>
        <w:tc>
          <w:tcPr>
            <w:tcW w:w="1689" w:type="dxa"/>
            <w:tcBorders>
              <w:top w:val="nil"/>
              <w:left w:val="nil"/>
              <w:bottom w:val="single" w:sz="4" w:space="0" w:color="auto"/>
              <w:right w:val="nil"/>
            </w:tcBorders>
            <w:shd w:val="clear" w:color="auto" w:fill="auto"/>
            <w:noWrap/>
            <w:vAlign w:val="center"/>
            <w:hideMark/>
          </w:tcPr>
          <w:p w14:paraId="11E086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223.538,65</w:t>
            </w:r>
          </w:p>
        </w:tc>
      </w:tr>
      <w:tr w:rsidR="00974ED9" w:rsidRPr="000C4FA4" w14:paraId="26142C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1078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14:paraId="0CF1C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31A9E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3509</w:t>
            </w:r>
          </w:p>
        </w:tc>
        <w:tc>
          <w:tcPr>
            <w:tcW w:w="2241" w:type="dxa"/>
            <w:tcBorders>
              <w:top w:val="nil"/>
              <w:left w:val="nil"/>
              <w:bottom w:val="single" w:sz="4" w:space="0" w:color="auto"/>
              <w:right w:val="nil"/>
            </w:tcBorders>
            <w:shd w:val="clear" w:color="auto" w:fill="auto"/>
            <w:noWrap/>
            <w:vAlign w:val="center"/>
            <w:hideMark/>
          </w:tcPr>
          <w:p w14:paraId="5DEF81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Boituva/SP</w:t>
            </w:r>
          </w:p>
        </w:tc>
        <w:tc>
          <w:tcPr>
            <w:tcW w:w="2357" w:type="dxa"/>
            <w:tcBorders>
              <w:top w:val="nil"/>
              <w:left w:val="nil"/>
              <w:bottom w:val="single" w:sz="4" w:space="0" w:color="auto"/>
              <w:right w:val="nil"/>
            </w:tcBorders>
            <w:shd w:val="clear" w:color="auto" w:fill="auto"/>
            <w:noWrap/>
            <w:vAlign w:val="center"/>
            <w:hideMark/>
          </w:tcPr>
          <w:p w14:paraId="48532C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9EC74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0003147</w:t>
            </w:r>
          </w:p>
        </w:tc>
        <w:tc>
          <w:tcPr>
            <w:tcW w:w="997" w:type="dxa"/>
            <w:tcBorders>
              <w:top w:val="nil"/>
              <w:left w:val="nil"/>
              <w:bottom w:val="single" w:sz="4" w:space="0" w:color="auto"/>
              <w:right w:val="nil"/>
            </w:tcBorders>
            <w:shd w:val="clear" w:color="auto" w:fill="auto"/>
            <w:noWrap/>
            <w:vAlign w:val="center"/>
            <w:hideMark/>
          </w:tcPr>
          <w:p w14:paraId="3F3C1D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04B04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F126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21/08/2035</w:t>
            </w:r>
          </w:p>
        </w:tc>
        <w:tc>
          <w:tcPr>
            <w:tcW w:w="1689" w:type="dxa"/>
            <w:tcBorders>
              <w:top w:val="nil"/>
              <w:left w:val="nil"/>
              <w:bottom w:val="single" w:sz="4" w:space="0" w:color="auto"/>
              <w:right w:val="nil"/>
            </w:tcBorders>
            <w:shd w:val="clear" w:color="auto" w:fill="auto"/>
            <w:noWrap/>
            <w:vAlign w:val="center"/>
            <w:hideMark/>
          </w:tcPr>
          <w:p w14:paraId="3666F0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192.885,08</w:t>
            </w:r>
          </w:p>
        </w:tc>
      </w:tr>
      <w:tr w:rsidR="00974ED9" w:rsidRPr="000C4FA4" w14:paraId="50916A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F9BF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MCS</w:t>
            </w:r>
          </w:p>
        </w:tc>
        <w:tc>
          <w:tcPr>
            <w:tcW w:w="1202" w:type="dxa"/>
            <w:tcBorders>
              <w:top w:val="nil"/>
              <w:left w:val="nil"/>
              <w:bottom w:val="single" w:sz="4" w:space="0" w:color="auto"/>
              <w:right w:val="nil"/>
            </w:tcBorders>
            <w:shd w:val="clear" w:color="auto" w:fill="auto"/>
            <w:noWrap/>
            <w:vAlign w:val="center"/>
            <w:hideMark/>
          </w:tcPr>
          <w:p w14:paraId="7E2E7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580DDB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193345</w:t>
            </w:r>
          </w:p>
        </w:tc>
        <w:tc>
          <w:tcPr>
            <w:tcW w:w="2241" w:type="dxa"/>
            <w:tcBorders>
              <w:top w:val="nil"/>
              <w:left w:val="nil"/>
              <w:bottom w:val="single" w:sz="4" w:space="0" w:color="auto"/>
              <w:right w:val="nil"/>
            </w:tcBorders>
            <w:shd w:val="clear" w:color="auto" w:fill="auto"/>
            <w:noWrap/>
            <w:vAlign w:val="center"/>
            <w:hideMark/>
          </w:tcPr>
          <w:p w14:paraId="26BD05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3C7A67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EDDBE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0003146</w:t>
            </w:r>
          </w:p>
        </w:tc>
        <w:tc>
          <w:tcPr>
            <w:tcW w:w="997" w:type="dxa"/>
            <w:tcBorders>
              <w:top w:val="nil"/>
              <w:left w:val="nil"/>
              <w:bottom w:val="single" w:sz="4" w:space="0" w:color="auto"/>
              <w:right w:val="nil"/>
            </w:tcBorders>
            <w:shd w:val="clear" w:color="auto" w:fill="auto"/>
            <w:noWrap/>
            <w:vAlign w:val="center"/>
            <w:hideMark/>
          </w:tcPr>
          <w:p w14:paraId="5BF14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2488B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0FCD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13/10/2036</w:t>
            </w:r>
          </w:p>
        </w:tc>
        <w:tc>
          <w:tcPr>
            <w:tcW w:w="1689" w:type="dxa"/>
            <w:tcBorders>
              <w:top w:val="nil"/>
              <w:left w:val="nil"/>
              <w:bottom w:val="single" w:sz="4" w:space="0" w:color="auto"/>
              <w:right w:val="nil"/>
            </w:tcBorders>
            <w:shd w:val="clear" w:color="auto" w:fill="auto"/>
            <w:noWrap/>
            <w:vAlign w:val="center"/>
            <w:hideMark/>
          </w:tcPr>
          <w:p w14:paraId="2D527C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388.132,56</w:t>
            </w:r>
          </w:p>
        </w:tc>
      </w:tr>
      <w:tr w:rsidR="00974ED9" w:rsidRPr="000C4FA4" w14:paraId="5C6627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BBD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RLG</w:t>
            </w:r>
          </w:p>
        </w:tc>
        <w:tc>
          <w:tcPr>
            <w:tcW w:w="1202" w:type="dxa"/>
            <w:tcBorders>
              <w:top w:val="nil"/>
              <w:left w:val="nil"/>
              <w:bottom w:val="single" w:sz="4" w:space="0" w:color="auto"/>
              <w:right w:val="nil"/>
            </w:tcBorders>
            <w:shd w:val="clear" w:color="auto" w:fill="auto"/>
            <w:noWrap/>
            <w:vAlign w:val="center"/>
            <w:hideMark/>
          </w:tcPr>
          <w:p w14:paraId="42723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340A49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81488</w:t>
            </w:r>
          </w:p>
        </w:tc>
        <w:tc>
          <w:tcPr>
            <w:tcW w:w="2241" w:type="dxa"/>
            <w:tcBorders>
              <w:top w:val="nil"/>
              <w:left w:val="nil"/>
              <w:bottom w:val="single" w:sz="4" w:space="0" w:color="auto"/>
              <w:right w:val="nil"/>
            </w:tcBorders>
            <w:shd w:val="clear" w:color="auto" w:fill="auto"/>
            <w:noWrap/>
            <w:vAlign w:val="center"/>
            <w:hideMark/>
          </w:tcPr>
          <w:p w14:paraId="09ADB4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Recife/PE</w:t>
            </w:r>
          </w:p>
        </w:tc>
        <w:tc>
          <w:tcPr>
            <w:tcW w:w="2357" w:type="dxa"/>
            <w:tcBorders>
              <w:top w:val="nil"/>
              <w:left w:val="nil"/>
              <w:bottom w:val="single" w:sz="4" w:space="0" w:color="auto"/>
              <w:right w:val="nil"/>
            </w:tcBorders>
            <w:shd w:val="clear" w:color="auto" w:fill="auto"/>
            <w:noWrap/>
            <w:vAlign w:val="center"/>
            <w:hideMark/>
          </w:tcPr>
          <w:p w14:paraId="67E512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A05E2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0003143</w:t>
            </w:r>
          </w:p>
        </w:tc>
        <w:tc>
          <w:tcPr>
            <w:tcW w:w="997" w:type="dxa"/>
            <w:tcBorders>
              <w:top w:val="nil"/>
              <w:left w:val="nil"/>
              <w:bottom w:val="single" w:sz="4" w:space="0" w:color="auto"/>
              <w:right w:val="nil"/>
            </w:tcBorders>
            <w:shd w:val="clear" w:color="auto" w:fill="auto"/>
            <w:noWrap/>
            <w:vAlign w:val="center"/>
            <w:hideMark/>
          </w:tcPr>
          <w:p w14:paraId="2EC947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14:paraId="7AC7D0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E8F61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13/08/2036</w:t>
            </w:r>
          </w:p>
        </w:tc>
        <w:tc>
          <w:tcPr>
            <w:tcW w:w="1689" w:type="dxa"/>
            <w:tcBorders>
              <w:top w:val="nil"/>
              <w:left w:val="nil"/>
              <w:bottom w:val="single" w:sz="4" w:space="0" w:color="auto"/>
              <w:right w:val="nil"/>
            </w:tcBorders>
            <w:shd w:val="clear" w:color="auto" w:fill="auto"/>
            <w:noWrap/>
            <w:vAlign w:val="center"/>
            <w:hideMark/>
          </w:tcPr>
          <w:p w14:paraId="3D96C7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388.803,08</w:t>
            </w:r>
          </w:p>
        </w:tc>
      </w:tr>
      <w:tr w:rsidR="00974ED9" w:rsidRPr="000C4FA4" w14:paraId="34C75E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FAF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APK</w:t>
            </w:r>
          </w:p>
        </w:tc>
        <w:tc>
          <w:tcPr>
            <w:tcW w:w="1202" w:type="dxa"/>
            <w:tcBorders>
              <w:top w:val="nil"/>
              <w:left w:val="nil"/>
              <w:bottom w:val="single" w:sz="4" w:space="0" w:color="auto"/>
              <w:right w:val="nil"/>
            </w:tcBorders>
            <w:shd w:val="clear" w:color="auto" w:fill="auto"/>
            <w:noWrap/>
            <w:vAlign w:val="center"/>
            <w:hideMark/>
          </w:tcPr>
          <w:p w14:paraId="16FC5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8C35D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73747</w:t>
            </w:r>
          </w:p>
        </w:tc>
        <w:tc>
          <w:tcPr>
            <w:tcW w:w="2241" w:type="dxa"/>
            <w:tcBorders>
              <w:top w:val="nil"/>
              <w:left w:val="nil"/>
              <w:bottom w:val="single" w:sz="4" w:space="0" w:color="auto"/>
              <w:right w:val="nil"/>
            </w:tcBorders>
            <w:shd w:val="clear" w:color="auto" w:fill="auto"/>
            <w:noWrap/>
            <w:vAlign w:val="center"/>
            <w:hideMark/>
          </w:tcPr>
          <w:p w14:paraId="29D97C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1781A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91A3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0003142</w:t>
            </w:r>
          </w:p>
        </w:tc>
        <w:tc>
          <w:tcPr>
            <w:tcW w:w="997" w:type="dxa"/>
            <w:tcBorders>
              <w:top w:val="nil"/>
              <w:left w:val="nil"/>
              <w:bottom w:val="single" w:sz="4" w:space="0" w:color="auto"/>
              <w:right w:val="nil"/>
            </w:tcBorders>
            <w:shd w:val="clear" w:color="auto" w:fill="auto"/>
            <w:noWrap/>
            <w:vAlign w:val="center"/>
            <w:hideMark/>
          </w:tcPr>
          <w:p w14:paraId="423D86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D4DD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E2EBF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15/08/2034</w:t>
            </w:r>
          </w:p>
        </w:tc>
        <w:tc>
          <w:tcPr>
            <w:tcW w:w="1689" w:type="dxa"/>
            <w:tcBorders>
              <w:top w:val="nil"/>
              <w:left w:val="nil"/>
              <w:bottom w:val="single" w:sz="4" w:space="0" w:color="auto"/>
              <w:right w:val="nil"/>
            </w:tcBorders>
            <w:shd w:val="clear" w:color="auto" w:fill="auto"/>
            <w:noWrap/>
            <w:vAlign w:val="center"/>
            <w:hideMark/>
          </w:tcPr>
          <w:p w14:paraId="226C6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166.971,85</w:t>
            </w:r>
          </w:p>
        </w:tc>
      </w:tr>
      <w:tr w:rsidR="00974ED9" w:rsidRPr="000C4FA4" w14:paraId="6B1E33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781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VHDSM</w:t>
            </w:r>
          </w:p>
        </w:tc>
        <w:tc>
          <w:tcPr>
            <w:tcW w:w="1202" w:type="dxa"/>
            <w:tcBorders>
              <w:top w:val="nil"/>
              <w:left w:val="nil"/>
              <w:bottom w:val="single" w:sz="4" w:space="0" w:color="auto"/>
              <w:right w:val="nil"/>
            </w:tcBorders>
            <w:shd w:val="clear" w:color="auto" w:fill="auto"/>
            <w:noWrap/>
            <w:vAlign w:val="center"/>
            <w:hideMark/>
          </w:tcPr>
          <w:p w14:paraId="1C8728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08328D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47763</w:t>
            </w:r>
          </w:p>
        </w:tc>
        <w:tc>
          <w:tcPr>
            <w:tcW w:w="2241" w:type="dxa"/>
            <w:tcBorders>
              <w:top w:val="nil"/>
              <w:left w:val="nil"/>
              <w:bottom w:val="single" w:sz="4" w:space="0" w:color="auto"/>
              <w:right w:val="nil"/>
            </w:tcBorders>
            <w:shd w:val="clear" w:color="auto" w:fill="auto"/>
            <w:noWrap/>
            <w:vAlign w:val="center"/>
            <w:hideMark/>
          </w:tcPr>
          <w:p w14:paraId="167547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14:paraId="2C32EB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890C9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0003141</w:t>
            </w:r>
          </w:p>
        </w:tc>
        <w:tc>
          <w:tcPr>
            <w:tcW w:w="997" w:type="dxa"/>
            <w:tcBorders>
              <w:top w:val="nil"/>
              <w:left w:val="nil"/>
              <w:bottom w:val="single" w:sz="4" w:space="0" w:color="auto"/>
              <w:right w:val="nil"/>
            </w:tcBorders>
            <w:shd w:val="clear" w:color="auto" w:fill="auto"/>
            <w:noWrap/>
            <w:vAlign w:val="center"/>
            <w:hideMark/>
          </w:tcPr>
          <w:p w14:paraId="25863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955F0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10698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14/08/2034</w:t>
            </w:r>
          </w:p>
        </w:tc>
        <w:tc>
          <w:tcPr>
            <w:tcW w:w="1689" w:type="dxa"/>
            <w:tcBorders>
              <w:top w:val="nil"/>
              <w:left w:val="nil"/>
              <w:bottom w:val="single" w:sz="4" w:space="0" w:color="auto"/>
              <w:right w:val="nil"/>
            </w:tcBorders>
            <w:shd w:val="clear" w:color="auto" w:fill="auto"/>
            <w:noWrap/>
            <w:vAlign w:val="center"/>
            <w:hideMark/>
          </w:tcPr>
          <w:p w14:paraId="552442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176.955,99</w:t>
            </w:r>
          </w:p>
        </w:tc>
      </w:tr>
      <w:tr w:rsidR="00974ED9" w:rsidRPr="000C4FA4" w14:paraId="193425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A885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MAVG</w:t>
            </w:r>
          </w:p>
        </w:tc>
        <w:tc>
          <w:tcPr>
            <w:tcW w:w="1202" w:type="dxa"/>
            <w:tcBorders>
              <w:top w:val="nil"/>
              <w:left w:val="nil"/>
              <w:bottom w:val="single" w:sz="4" w:space="0" w:color="auto"/>
              <w:right w:val="nil"/>
            </w:tcBorders>
            <w:shd w:val="clear" w:color="auto" w:fill="auto"/>
            <w:noWrap/>
            <w:vAlign w:val="center"/>
            <w:hideMark/>
          </w:tcPr>
          <w:p w14:paraId="5C1213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C78D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7689A</w:t>
            </w:r>
          </w:p>
        </w:tc>
        <w:tc>
          <w:tcPr>
            <w:tcW w:w="2241" w:type="dxa"/>
            <w:tcBorders>
              <w:top w:val="nil"/>
              <w:left w:val="nil"/>
              <w:bottom w:val="single" w:sz="4" w:space="0" w:color="auto"/>
              <w:right w:val="nil"/>
            </w:tcBorders>
            <w:shd w:val="clear" w:color="auto" w:fill="auto"/>
            <w:noWrap/>
            <w:vAlign w:val="center"/>
            <w:hideMark/>
          </w:tcPr>
          <w:p w14:paraId="01EB1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 Niterói/RJ</w:t>
            </w:r>
          </w:p>
        </w:tc>
        <w:tc>
          <w:tcPr>
            <w:tcW w:w="2357" w:type="dxa"/>
            <w:tcBorders>
              <w:top w:val="nil"/>
              <w:left w:val="nil"/>
              <w:bottom w:val="single" w:sz="4" w:space="0" w:color="auto"/>
              <w:right w:val="nil"/>
            </w:tcBorders>
            <w:shd w:val="clear" w:color="auto" w:fill="auto"/>
            <w:noWrap/>
            <w:vAlign w:val="center"/>
            <w:hideMark/>
          </w:tcPr>
          <w:p w14:paraId="31FF0D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0BE16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0003138</w:t>
            </w:r>
          </w:p>
        </w:tc>
        <w:tc>
          <w:tcPr>
            <w:tcW w:w="997" w:type="dxa"/>
            <w:tcBorders>
              <w:top w:val="nil"/>
              <w:left w:val="nil"/>
              <w:bottom w:val="single" w:sz="4" w:space="0" w:color="auto"/>
              <w:right w:val="nil"/>
            </w:tcBorders>
            <w:shd w:val="clear" w:color="auto" w:fill="auto"/>
            <w:noWrap/>
            <w:vAlign w:val="center"/>
            <w:hideMark/>
          </w:tcPr>
          <w:p w14:paraId="37824C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CC652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F48F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12/08/2032</w:t>
            </w:r>
          </w:p>
        </w:tc>
        <w:tc>
          <w:tcPr>
            <w:tcW w:w="1689" w:type="dxa"/>
            <w:tcBorders>
              <w:top w:val="nil"/>
              <w:left w:val="nil"/>
              <w:bottom w:val="single" w:sz="4" w:space="0" w:color="auto"/>
              <w:right w:val="nil"/>
            </w:tcBorders>
            <w:shd w:val="clear" w:color="auto" w:fill="auto"/>
            <w:noWrap/>
            <w:vAlign w:val="center"/>
            <w:hideMark/>
          </w:tcPr>
          <w:p w14:paraId="2CD8EE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248.705,70</w:t>
            </w:r>
          </w:p>
        </w:tc>
      </w:tr>
      <w:tr w:rsidR="00974ED9" w:rsidRPr="000C4FA4" w14:paraId="2EE1DF9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9B2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TMRSP</w:t>
            </w:r>
          </w:p>
        </w:tc>
        <w:tc>
          <w:tcPr>
            <w:tcW w:w="1202" w:type="dxa"/>
            <w:tcBorders>
              <w:top w:val="nil"/>
              <w:left w:val="nil"/>
              <w:bottom w:val="single" w:sz="4" w:space="0" w:color="auto"/>
              <w:right w:val="nil"/>
            </w:tcBorders>
            <w:shd w:val="clear" w:color="auto" w:fill="auto"/>
            <w:noWrap/>
            <w:vAlign w:val="center"/>
            <w:hideMark/>
          </w:tcPr>
          <w:p w14:paraId="5AC30D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7DEF8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140615</w:t>
            </w:r>
          </w:p>
        </w:tc>
        <w:tc>
          <w:tcPr>
            <w:tcW w:w="2241" w:type="dxa"/>
            <w:tcBorders>
              <w:top w:val="nil"/>
              <w:left w:val="nil"/>
              <w:bottom w:val="single" w:sz="4" w:space="0" w:color="auto"/>
              <w:right w:val="nil"/>
            </w:tcBorders>
            <w:shd w:val="clear" w:color="auto" w:fill="auto"/>
            <w:noWrap/>
            <w:vAlign w:val="center"/>
            <w:hideMark/>
          </w:tcPr>
          <w:p w14:paraId="0FFFC0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617EA3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5245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0003137</w:t>
            </w:r>
          </w:p>
        </w:tc>
        <w:tc>
          <w:tcPr>
            <w:tcW w:w="997" w:type="dxa"/>
            <w:tcBorders>
              <w:top w:val="nil"/>
              <w:left w:val="nil"/>
              <w:bottom w:val="single" w:sz="4" w:space="0" w:color="auto"/>
              <w:right w:val="nil"/>
            </w:tcBorders>
            <w:shd w:val="clear" w:color="auto" w:fill="auto"/>
            <w:noWrap/>
            <w:vAlign w:val="center"/>
            <w:hideMark/>
          </w:tcPr>
          <w:p w14:paraId="393F4D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C9009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D59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39D156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353.093,67</w:t>
            </w:r>
          </w:p>
        </w:tc>
      </w:tr>
      <w:tr w:rsidR="00974ED9" w:rsidRPr="000C4FA4" w14:paraId="0FCDFDF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4AA4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PAS</w:t>
            </w:r>
          </w:p>
        </w:tc>
        <w:tc>
          <w:tcPr>
            <w:tcW w:w="1202" w:type="dxa"/>
            <w:tcBorders>
              <w:top w:val="nil"/>
              <w:left w:val="nil"/>
              <w:bottom w:val="single" w:sz="4" w:space="0" w:color="auto"/>
              <w:right w:val="nil"/>
            </w:tcBorders>
            <w:shd w:val="clear" w:color="auto" w:fill="auto"/>
            <w:noWrap/>
            <w:vAlign w:val="center"/>
            <w:hideMark/>
          </w:tcPr>
          <w:p w14:paraId="0C9A7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1DE05A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38000</w:t>
            </w:r>
          </w:p>
        </w:tc>
        <w:tc>
          <w:tcPr>
            <w:tcW w:w="2241" w:type="dxa"/>
            <w:tcBorders>
              <w:top w:val="nil"/>
              <w:left w:val="nil"/>
              <w:bottom w:val="single" w:sz="4" w:space="0" w:color="auto"/>
              <w:right w:val="nil"/>
            </w:tcBorders>
            <w:shd w:val="clear" w:color="auto" w:fill="auto"/>
            <w:noWrap/>
            <w:vAlign w:val="center"/>
            <w:hideMark/>
          </w:tcPr>
          <w:p w14:paraId="42F82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44A357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94EE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0003136</w:t>
            </w:r>
          </w:p>
        </w:tc>
        <w:tc>
          <w:tcPr>
            <w:tcW w:w="997" w:type="dxa"/>
            <w:tcBorders>
              <w:top w:val="nil"/>
              <w:left w:val="nil"/>
              <w:bottom w:val="single" w:sz="4" w:space="0" w:color="auto"/>
              <w:right w:val="nil"/>
            </w:tcBorders>
            <w:shd w:val="clear" w:color="auto" w:fill="auto"/>
            <w:noWrap/>
            <w:vAlign w:val="center"/>
            <w:hideMark/>
          </w:tcPr>
          <w:p w14:paraId="72FA6F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C878C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73085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13/08/2032</w:t>
            </w:r>
          </w:p>
        </w:tc>
        <w:tc>
          <w:tcPr>
            <w:tcW w:w="1689" w:type="dxa"/>
            <w:tcBorders>
              <w:top w:val="nil"/>
              <w:left w:val="nil"/>
              <w:bottom w:val="single" w:sz="4" w:space="0" w:color="auto"/>
              <w:right w:val="nil"/>
            </w:tcBorders>
            <w:shd w:val="clear" w:color="auto" w:fill="auto"/>
            <w:noWrap/>
            <w:vAlign w:val="center"/>
            <w:hideMark/>
          </w:tcPr>
          <w:p w14:paraId="2B7057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123.847,00</w:t>
            </w:r>
          </w:p>
        </w:tc>
      </w:tr>
      <w:tr w:rsidR="00974ED9" w:rsidRPr="000C4FA4" w14:paraId="25AC94E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93EC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TSD</w:t>
            </w:r>
          </w:p>
        </w:tc>
        <w:tc>
          <w:tcPr>
            <w:tcW w:w="1202" w:type="dxa"/>
            <w:tcBorders>
              <w:top w:val="nil"/>
              <w:left w:val="nil"/>
              <w:bottom w:val="single" w:sz="4" w:space="0" w:color="auto"/>
              <w:right w:val="nil"/>
            </w:tcBorders>
            <w:shd w:val="clear" w:color="auto" w:fill="auto"/>
            <w:noWrap/>
            <w:vAlign w:val="center"/>
            <w:hideMark/>
          </w:tcPr>
          <w:p w14:paraId="01D77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426480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102691</w:t>
            </w:r>
          </w:p>
        </w:tc>
        <w:tc>
          <w:tcPr>
            <w:tcW w:w="2241" w:type="dxa"/>
            <w:tcBorders>
              <w:top w:val="nil"/>
              <w:left w:val="nil"/>
              <w:bottom w:val="single" w:sz="4" w:space="0" w:color="auto"/>
              <w:right w:val="nil"/>
            </w:tcBorders>
            <w:shd w:val="clear" w:color="auto" w:fill="auto"/>
            <w:noWrap/>
            <w:vAlign w:val="center"/>
            <w:hideMark/>
          </w:tcPr>
          <w:p w14:paraId="249ACD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61C15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79F2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0003134</w:t>
            </w:r>
          </w:p>
        </w:tc>
        <w:tc>
          <w:tcPr>
            <w:tcW w:w="997" w:type="dxa"/>
            <w:tcBorders>
              <w:top w:val="nil"/>
              <w:left w:val="nil"/>
              <w:bottom w:val="single" w:sz="4" w:space="0" w:color="auto"/>
              <w:right w:val="nil"/>
            </w:tcBorders>
            <w:shd w:val="clear" w:color="auto" w:fill="auto"/>
            <w:noWrap/>
            <w:vAlign w:val="center"/>
            <w:hideMark/>
          </w:tcPr>
          <w:p w14:paraId="7154DE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FD7E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A1338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12/08/2034</w:t>
            </w:r>
          </w:p>
        </w:tc>
        <w:tc>
          <w:tcPr>
            <w:tcW w:w="1689" w:type="dxa"/>
            <w:tcBorders>
              <w:top w:val="nil"/>
              <w:left w:val="nil"/>
              <w:bottom w:val="single" w:sz="4" w:space="0" w:color="auto"/>
              <w:right w:val="nil"/>
            </w:tcBorders>
            <w:shd w:val="clear" w:color="auto" w:fill="auto"/>
            <w:noWrap/>
            <w:vAlign w:val="center"/>
            <w:hideMark/>
          </w:tcPr>
          <w:p w14:paraId="4E5B75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128.370,36</w:t>
            </w:r>
          </w:p>
        </w:tc>
      </w:tr>
      <w:tr w:rsidR="00974ED9" w:rsidRPr="000C4FA4" w14:paraId="10E5DB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8DA08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CPDS</w:t>
            </w:r>
          </w:p>
        </w:tc>
        <w:tc>
          <w:tcPr>
            <w:tcW w:w="1202" w:type="dxa"/>
            <w:tcBorders>
              <w:top w:val="nil"/>
              <w:left w:val="nil"/>
              <w:bottom w:val="single" w:sz="4" w:space="0" w:color="auto"/>
              <w:right w:val="nil"/>
            </w:tcBorders>
            <w:shd w:val="clear" w:color="auto" w:fill="auto"/>
            <w:noWrap/>
            <w:vAlign w:val="center"/>
            <w:hideMark/>
          </w:tcPr>
          <w:p w14:paraId="0F8C11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0B85FD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60123</w:t>
            </w:r>
          </w:p>
        </w:tc>
        <w:tc>
          <w:tcPr>
            <w:tcW w:w="2241" w:type="dxa"/>
            <w:tcBorders>
              <w:top w:val="nil"/>
              <w:left w:val="nil"/>
              <w:bottom w:val="single" w:sz="4" w:space="0" w:color="auto"/>
              <w:right w:val="nil"/>
            </w:tcBorders>
            <w:shd w:val="clear" w:color="auto" w:fill="auto"/>
            <w:noWrap/>
            <w:vAlign w:val="center"/>
            <w:hideMark/>
          </w:tcPr>
          <w:p w14:paraId="2E4DD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Araraquara/SP</w:t>
            </w:r>
          </w:p>
        </w:tc>
        <w:tc>
          <w:tcPr>
            <w:tcW w:w="2357" w:type="dxa"/>
            <w:tcBorders>
              <w:top w:val="nil"/>
              <w:left w:val="nil"/>
              <w:bottom w:val="single" w:sz="4" w:space="0" w:color="auto"/>
              <w:right w:val="nil"/>
            </w:tcBorders>
            <w:shd w:val="clear" w:color="auto" w:fill="auto"/>
            <w:noWrap/>
            <w:vAlign w:val="center"/>
            <w:hideMark/>
          </w:tcPr>
          <w:p w14:paraId="7A5610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BB8C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0003133</w:t>
            </w:r>
          </w:p>
        </w:tc>
        <w:tc>
          <w:tcPr>
            <w:tcW w:w="997" w:type="dxa"/>
            <w:tcBorders>
              <w:top w:val="nil"/>
              <w:left w:val="nil"/>
              <w:bottom w:val="single" w:sz="4" w:space="0" w:color="auto"/>
              <w:right w:val="nil"/>
            </w:tcBorders>
            <w:shd w:val="clear" w:color="auto" w:fill="auto"/>
            <w:noWrap/>
            <w:vAlign w:val="center"/>
            <w:hideMark/>
          </w:tcPr>
          <w:p w14:paraId="00126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CAE42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4488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0D0B98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167.297,29</w:t>
            </w:r>
          </w:p>
        </w:tc>
      </w:tr>
      <w:tr w:rsidR="00974ED9" w:rsidRPr="000C4FA4" w14:paraId="16EF7F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10CA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EMS</w:t>
            </w:r>
          </w:p>
        </w:tc>
        <w:tc>
          <w:tcPr>
            <w:tcW w:w="1202" w:type="dxa"/>
            <w:tcBorders>
              <w:top w:val="nil"/>
              <w:left w:val="nil"/>
              <w:bottom w:val="single" w:sz="4" w:space="0" w:color="auto"/>
              <w:right w:val="nil"/>
            </w:tcBorders>
            <w:shd w:val="clear" w:color="auto" w:fill="auto"/>
            <w:noWrap/>
            <w:vAlign w:val="center"/>
            <w:hideMark/>
          </w:tcPr>
          <w:p w14:paraId="682710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3D9DE3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16895</w:t>
            </w:r>
          </w:p>
        </w:tc>
        <w:tc>
          <w:tcPr>
            <w:tcW w:w="2241" w:type="dxa"/>
            <w:tcBorders>
              <w:top w:val="nil"/>
              <w:left w:val="nil"/>
              <w:bottom w:val="single" w:sz="4" w:space="0" w:color="auto"/>
              <w:right w:val="nil"/>
            </w:tcBorders>
            <w:shd w:val="clear" w:color="auto" w:fill="auto"/>
            <w:noWrap/>
            <w:vAlign w:val="center"/>
            <w:hideMark/>
          </w:tcPr>
          <w:p w14:paraId="6D206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0FD61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23230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0003130</w:t>
            </w:r>
          </w:p>
        </w:tc>
        <w:tc>
          <w:tcPr>
            <w:tcW w:w="997" w:type="dxa"/>
            <w:tcBorders>
              <w:top w:val="nil"/>
              <w:left w:val="nil"/>
              <w:bottom w:val="single" w:sz="4" w:space="0" w:color="auto"/>
              <w:right w:val="nil"/>
            </w:tcBorders>
            <w:shd w:val="clear" w:color="auto" w:fill="auto"/>
            <w:noWrap/>
            <w:vAlign w:val="center"/>
            <w:hideMark/>
          </w:tcPr>
          <w:p w14:paraId="7A6AC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6E50D8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E852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12/01/2032</w:t>
            </w:r>
          </w:p>
        </w:tc>
        <w:tc>
          <w:tcPr>
            <w:tcW w:w="1689" w:type="dxa"/>
            <w:tcBorders>
              <w:top w:val="nil"/>
              <w:left w:val="nil"/>
              <w:bottom w:val="single" w:sz="4" w:space="0" w:color="auto"/>
              <w:right w:val="nil"/>
            </w:tcBorders>
            <w:shd w:val="clear" w:color="auto" w:fill="auto"/>
            <w:noWrap/>
            <w:vAlign w:val="center"/>
            <w:hideMark/>
          </w:tcPr>
          <w:p w14:paraId="44E4C1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4.934.600,79</w:t>
            </w:r>
          </w:p>
        </w:tc>
      </w:tr>
      <w:tr w:rsidR="00974ED9" w:rsidRPr="000C4FA4" w14:paraId="6187C0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CFD2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JEDS</w:t>
            </w:r>
          </w:p>
        </w:tc>
        <w:tc>
          <w:tcPr>
            <w:tcW w:w="1202" w:type="dxa"/>
            <w:tcBorders>
              <w:top w:val="nil"/>
              <w:left w:val="nil"/>
              <w:bottom w:val="single" w:sz="4" w:space="0" w:color="auto"/>
              <w:right w:val="nil"/>
            </w:tcBorders>
            <w:shd w:val="clear" w:color="auto" w:fill="auto"/>
            <w:noWrap/>
            <w:vAlign w:val="center"/>
            <w:hideMark/>
          </w:tcPr>
          <w:p w14:paraId="17AA8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039C0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6242</w:t>
            </w:r>
          </w:p>
        </w:tc>
        <w:tc>
          <w:tcPr>
            <w:tcW w:w="2241" w:type="dxa"/>
            <w:tcBorders>
              <w:top w:val="nil"/>
              <w:left w:val="nil"/>
              <w:bottom w:val="single" w:sz="4" w:space="0" w:color="auto"/>
              <w:right w:val="nil"/>
            </w:tcBorders>
            <w:shd w:val="clear" w:color="auto" w:fill="auto"/>
            <w:noWrap/>
            <w:vAlign w:val="center"/>
            <w:hideMark/>
          </w:tcPr>
          <w:p w14:paraId="143E79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dos Coqueiros</w:t>
            </w:r>
          </w:p>
        </w:tc>
        <w:tc>
          <w:tcPr>
            <w:tcW w:w="2357" w:type="dxa"/>
            <w:tcBorders>
              <w:top w:val="nil"/>
              <w:left w:val="nil"/>
              <w:bottom w:val="single" w:sz="4" w:space="0" w:color="auto"/>
              <w:right w:val="nil"/>
            </w:tcBorders>
            <w:shd w:val="clear" w:color="auto" w:fill="auto"/>
            <w:noWrap/>
            <w:vAlign w:val="center"/>
            <w:hideMark/>
          </w:tcPr>
          <w:p w14:paraId="3BC401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98863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0003127</w:t>
            </w:r>
          </w:p>
        </w:tc>
        <w:tc>
          <w:tcPr>
            <w:tcW w:w="997" w:type="dxa"/>
            <w:tcBorders>
              <w:top w:val="nil"/>
              <w:left w:val="nil"/>
              <w:bottom w:val="single" w:sz="4" w:space="0" w:color="auto"/>
              <w:right w:val="nil"/>
            </w:tcBorders>
            <w:shd w:val="clear" w:color="auto" w:fill="auto"/>
            <w:noWrap/>
            <w:vAlign w:val="center"/>
            <w:hideMark/>
          </w:tcPr>
          <w:p w14:paraId="306CC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7C77F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B719D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14:paraId="70A769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426.306,75</w:t>
            </w:r>
          </w:p>
        </w:tc>
      </w:tr>
      <w:tr w:rsidR="00974ED9" w:rsidRPr="000C4FA4" w14:paraId="05A134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E536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FH</w:t>
            </w:r>
          </w:p>
        </w:tc>
        <w:tc>
          <w:tcPr>
            <w:tcW w:w="1202" w:type="dxa"/>
            <w:tcBorders>
              <w:top w:val="nil"/>
              <w:left w:val="nil"/>
              <w:bottom w:val="single" w:sz="4" w:space="0" w:color="auto"/>
              <w:right w:val="nil"/>
            </w:tcBorders>
            <w:shd w:val="clear" w:color="auto" w:fill="auto"/>
            <w:noWrap/>
            <w:vAlign w:val="center"/>
            <w:hideMark/>
          </w:tcPr>
          <w:p w14:paraId="0776F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7A7E8D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71032</w:t>
            </w:r>
          </w:p>
        </w:tc>
        <w:tc>
          <w:tcPr>
            <w:tcW w:w="2241" w:type="dxa"/>
            <w:tcBorders>
              <w:top w:val="nil"/>
              <w:left w:val="nil"/>
              <w:bottom w:val="single" w:sz="4" w:space="0" w:color="auto"/>
              <w:right w:val="nil"/>
            </w:tcBorders>
            <w:shd w:val="clear" w:color="auto" w:fill="auto"/>
            <w:noWrap/>
            <w:vAlign w:val="center"/>
            <w:hideMark/>
          </w:tcPr>
          <w:p w14:paraId="640B8F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2A7FEA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85597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0003126</w:t>
            </w:r>
          </w:p>
        </w:tc>
        <w:tc>
          <w:tcPr>
            <w:tcW w:w="997" w:type="dxa"/>
            <w:tcBorders>
              <w:top w:val="nil"/>
              <w:left w:val="nil"/>
              <w:bottom w:val="single" w:sz="4" w:space="0" w:color="auto"/>
              <w:right w:val="nil"/>
            </w:tcBorders>
            <w:shd w:val="clear" w:color="auto" w:fill="auto"/>
            <w:noWrap/>
            <w:vAlign w:val="center"/>
            <w:hideMark/>
          </w:tcPr>
          <w:p w14:paraId="569D6F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0DDC0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63A89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0EC3B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57.234,00</w:t>
            </w:r>
          </w:p>
        </w:tc>
      </w:tr>
      <w:tr w:rsidR="00974ED9" w:rsidRPr="000C4FA4" w14:paraId="3ED398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6D97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MTO</w:t>
            </w:r>
          </w:p>
        </w:tc>
        <w:tc>
          <w:tcPr>
            <w:tcW w:w="1202" w:type="dxa"/>
            <w:tcBorders>
              <w:top w:val="nil"/>
              <w:left w:val="nil"/>
              <w:bottom w:val="single" w:sz="4" w:space="0" w:color="auto"/>
              <w:right w:val="nil"/>
            </w:tcBorders>
            <w:shd w:val="clear" w:color="auto" w:fill="auto"/>
            <w:noWrap/>
            <w:vAlign w:val="center"/>
            <w:hideMark/>
          </w:tcPr>
          <w:p w14:paraId="4B4A8F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06672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39287</w:t>
            </w:r>
          </w:p>
        </w:tc>
        <w:tc>
          <w:tcPr>
            <w:tcW w:w="2241" w:type="dxa"/>
            <w:tcBorders>
              <w:top w:val="nil"/>
              <w:left w:val="nil"/>
              <w:bottom w:val="single" w:sz="4" w:space="0" w:color="auto"/>
              <w:right w:val="nil"/>
            </w:tcBorders>
            <w:shd w:val="clear" w:color="auto" w:fill="auto"/>
            <w:noWrap/>
            <w:vAlign w:val="center"/>
            <w:hideMark/>
          </w:tcPr>
          <w:p w14:paraId="3E57C7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488439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93F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0003125</w:t>
            </w:r>
          </w:p>
        </w:tc>
        <w:tc>
          <w:tcPr>
            <w:tcW w:w="997" w:type="dxa"/>
            <w:tcBorders>
              <w:top w:val="nil"/>
              <w:left w:val="nil"/>
              <w:bottom w:val="single" w:sz="4" w:space="0" w:color="auto"/>
              <w:right w:val="nil"/>
            </w:tcBorders>
            <w:shd w:val="clear" w:color="auto" w:fill="auto"/>
            <w:noWrap/>
            <w:vAlign w:val="center"/>
            <w:hideMark/>
          </w:tcPr>
          <w:p w14:paraId="2E9FFB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A7A12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82B1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11/10/2036</w:t>
            </w:r>
          </w:p>
        </w:tc>
        <w:tc>
          <w:tcPr>
            <w:tcW w:w="1689" w:type="dxa"/>
            <w:tcBorders>
              <w:top w:val="nil"/>
              <w:left w:val="nil"/>
              <w:bottom w:val="single" w:sz="4" w:space="0" w:color="auto"/>
              <w:right w:val="nil"/>
            </w:tcBorders>
            <w:shd w:val="clear" w:color="auto" w:fill="auto"/>
            <w:noWrap/>
            <w:vAlign w:val="center"/>
            <w:hideMark/>
          </w:tcPr>
          <w:p w14:paraId="372C70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420.294,63</w:t>
            </w:r>
          </w:p>
        </w:tc>
      </w:tr>
      <w:tr w:rsidR="00974ED9" w:rsidRPr="000C4FA4" w14:paraId="46B211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8BC1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FN</w:t>
            </w:r>
          </w:p>
        </w:tc>
        <w:tc>
          <w:tcPr>
            <w:tcW w:w="1202" w:type="dxa"/>
            <w:tcBorders>
              <w:top w:val="nil"/>
              <w:left w:val="nil"/>
              <w:bottom w:val="single" w:sz="4" w:space="0" w:color="auto"/>
              <w:right w:val="nil"/>
            </w:tcBorders>
            <w:shd w:val="clear" w:color="auto" w:fill="auto"/>
            <w:noWrap/>
            <w:vAlign w:val="center"/>
            <w:hideMark/>
          </w:tcPr>
          <w:p w14:paraId="4A9989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F33B5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7868</w:t>
            </w:r>
          </w:p>
        </w:tc>
        <w:tc>
          <w:tcPr>
            <w:tcW w:w="2241" w:type="dxa"/>
            <w:tcBorders>
              <w:top w:val="nil"/>
              <w:left w:val="nil"/>
              <w:bottom w:val="single" w:sz="4" w:space="0" w:color="auto"/>
              <w:right w:val="nil"/>
            </w:tcBorders>
            <w:shd w:val="clear" w:color="auto" w:fill="auto"/>
            <w:noWrap/>
            <w:vAlign w:val="center"/>
            <w:hideMark/>
          </w:tcPr>
          <w:p w14:paraId="7DD3E5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14:paraId="45193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A94B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0003121</w:t>
            </w:r>
          </w:p>
        </w:tc>
        <w:tc>
          <w:tcPr>
            <w:tcW w:w="997" w:type="dxa"/>
            <w:tcBorders>
              <w:top w:val="nil"/>
              <w:left w:val="nil"/>
              <w:bottom w:val="single" w:sz="4" w:space="0" w:color="auto"/>
              <w:right w:val="nil"/>
            </w:tcBorders>
            <w:shd w:val="clear" w:color="auto" w:fill="auto"/>
            <w:noWrap/>
            <w:vAlign w:val="center"/>
            <w:hideMark/>
          </w:tcPr>
          <w:p w14:paraId="1DCA6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8C64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8DFAF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11/08/2034</w:t>
            </w:r>
          </w:p>
        </w:tc>
        <w:tc>
          <w:tcPr>
            <w:tcW w:w="1689" w:type="dxa"/>
            <w:tcBorders>
              <w:top w:val="nil"/>
              <w:left w:val="nil"/>
              <w:bottom w:val="single" w:sz="4" w:space="0" w:color="auto"/>
              <w:right w:val="nil"/>
            </w:tcBorders>
            <w:shd w:val="clear" w:color="auto" w:fill="auto"/>
            <w:noWrap/>
            <w:vAlign w:val="center"/>
            <w:hideMark/>
          </w:tcPr>
          <w:p w14:paraId="684F56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132.670,98</w:t>
            </w:r>
          </w:p>
        </w:tc>
      </w:tr>
      <w:tr w:rsidR="00974ED9" w:rsidRPr="000C4FA4" w14:paraId="6F54F0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522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JT</w:t>
            </w:r>
          </w:p>
        </w:tc>
        <w:tc>
          <w:tcPr>
            <w:tcW w:w="1202" w:type="dxa"/>
            <w:tcBorders>
              <w:top w:val="nil"/>
              <w:left w:val="nil"/>
              <w:bottom w:val="single" w:sz="4" w:space="0" w:color="auto"/>
              <w:right w:val="nil"/>
            </w:tcBorders>
            <w:shd w:val="clear" w:color="auto" w:fill="auto"/>
            <w:noWrap/>
            <w:vAlign w:val="center"/>
            <w:hideMark/>
          </w:tcPr>
          <w:p w14:paraId="4371D3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0D2A0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40652</w:t>
            </w:r>
          </w:p>
        </w:tc>
        <w:tc>
          <w:tcPr>
            <w:tcW w:w="2241" w:type="dxa"/>
            <w:tcBorders>
              <w:top w:val="nil"/>
              <w:left w:val="nil"/>
              <w:bottom w:val="single" w:sz="4" w:space="0" w:color="auto"/>
              <w:right w:val="nil"/>
            </w:tcBorders>
            <w:shd w:val="clear" w:color="auto" w:fill="auto"/>
            <w:noWrap/>
            <w:vAlign w:val="center"/>
            <w:hideMark/>
          </w:tcPr>
          <w:p w14:paraId="2B74F2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Mourão/PR</w:t>
            </w:r>
          </w:p>
        </w:tc>
        <w:tc>
          <w:tcPr>
            <w:tcW w:w="2357" w:type="dxa"/>
            <w:tcBorders>
              <w:top w:val="nil"/>
              <w:left w:val="nil"/>
              <w:bottom w:val="single" w:sz="4" w:space="0" w:color="auto"/>
              <w:right w:val="nil"/>
            </w:tcBorders>
            <w:shd w:val="clear" w:color="auto" w:fill="auto"/>
            <w:noWrap/>
            <w:vAlign w:val="center"/>
            <w:hideMark/>
          </w:tcPr>
          <w:p w14:paraId="407A89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7F136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0003120</w:t>
            </w:r>
          </w:p>
        </w:tc>
        <w:tc>
          <w:tcPr>
            <w:tcW w:w="997" w:type="dxa"/>
            <w:tcBorders>
              <w:top w:val="nil"/>
              <w:left w:val="nil"/>
              <w:bottom w:val="single" w:sz="4" w:space="0" w:color="auto"/>
              <w:right w:val="nil"/>
            </w:tcBorders>
            <w:shd w:val="clear" w:color="auto" w:fill="auto"/>
            <w:noWrap/>
            <w:vAlign w:val="center"/>
            <w:hideMark/>
          </w:tcPr>
          <w:p w14:paraId="3BBA57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6CA9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47F0A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13/08/2042</w:t>
            </w:r>
          </w:p>
        </w:tc>
        <w:tc>
          <w:tcPr>
            <w:tcW w:w="1689" w:type="dxa"/>
            <w:tcBorders>
              <w:top w:val="nil"/>
              <w:left w:val="nil"/>
              <w:bottom w:val="single" w:sz="4" w:space="0" w:color="auto"/>
              <w:right w:val="nil"/>
            </w:tcBorders>
            <w:shd w:val="clear" w:color="auto" w:fill="auto"/>
            <w:noWrap/>
            <w:vAlign w:val="center"/>
            <w:hideMark/>
          </w:tcPr>
          <w:p w14:paraId="28B97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275.379,68</w:t>
            </w:r>
          </w:p>
        </w:tc>
      </w:tr>
      <w:tr w:rsidR="00974ED9" w:rsidRPr="000C4FA4" w14:paraId="1123E5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92C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MCHS</w:t>
            </w:r>
          </w:p>
        </w:tc>
        <w:tc>
          <w:tcPr>
            <w:tcW w:w="1202" w:type="dxa"/>
            <w:tcBorders>
              <w:top w:val="nil"/>
              <w:left w:val="nil"/>
              <w:bottom w:val="single" w:sz="4" w:space="0" w:color="auto"/>
              <w:right w:val="nil"/>
            </w:tcBorders>
            <w:shd w:val="clear" w:color="auto" w:fill="auto"/>
            <w:noWrap/>
            <w:vAlign w:val="center"/>
            <w:hideMark/>
          </w:tcPr>
          <w:p w14:paraId="231DF7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FBCD6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24902</w:t>
            </w:r>
          </w:p>
        </w:tc>
        <w:tc>
          <w:tcPr>
            <w:tcW w:w="2241" w:type="dxa"/>
            <w:tcBorders>
              <w:top w:val="nil"/>
              <w:left w:val="nil"/>
              <w:bottom w:val="single" w:sz="4" w:space="0" w:color="auto"/>
              <w:right w:val="nil"/>
            </w:tcBorders>
            <w:shd w:val="clear" w:color="auto" w:fill="auto"/>
            <w:noWrap/>
            <w:vAlign w:val="center"/>
            <w:hideMark/>
          </w:tcPr>
          <w:p w14:paraId="1A7154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14:paraId="08B3C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8F1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0003116</w:t>
            </w:r>
          </w:p>
        </w:tc>
        <w:tc>
          <w:tcPr>
            <w:tcW w:w="997" w:type="dxa"/>
            <w:tcBorders>
              <w:top w:val="nil"/>
              <w:left w:val="nil"/>
              <w:bottom w:val="single" w:sz="4" w:space="0" w:color="auto"/>
              <w:right w:val="nil"/>
            </w:tcBorders>
            <w:shd w:val="clear" w:color="auto" w:fill="auto"/>
            <w:noWrap/>
            <w:vAlign w:val="center"/>
            <w:hideMark/>
          </w:tcPr>
          <w:p w14:paraId="52F0A4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4F16D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D04A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06/08/2036</w:t>
            </w:r>
          </w:p>
        </w:tc>
        <w:tc>
          <w:tcPr>
            <w:tcW w:w="1689" w:type="dxa"/>
            <w:tcBorders>
              <w:top w:val="nil"/>
              <w:left w:val="nil"/>
              <w:bottom w:val="single" w:sz="4" w:space="0" w:color="auto"/>
              <w:right w:val="nil"/>
            </w:tcBorders>
            <w:shd w:val="clear" w:color="auto" w:fill="auto"/>
            <w:noWrap/>
            <w:vAlign w:val="center"/>
            <w:hideMark/>
          </w:tcPr>
          <w:p w14:paraId="67966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90.103,47</w:t>
            </w:r>
          </w:p>
        </w:tc>
      </w:tr>
      <w:tr w:rsidR="00974ED9" w:rsidRPr="000C4FA4" w14:paraId="0A4230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2109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CFM</w:t>
            </w:r>
          </w:p>
        </w:tc>
        <w:tc>
          <w:tcPr>
            <w:tcW w:w="1202" w:type="dxa"/>
            <w:tcBorders>
              <w:top w:val="nil"/>
              <w:left w:val="nil"/>
              <w:bottom w:val="single" w:sz="4" w:space="0" w:color="auto"/>
              <w:right w:val="nil"/>
            </w:tcBorders>
            <w:shd w:val="clear" w:color="auto" w:fill="auto"/>
            <w:noWrap/>
            <w:vAlign w:val="center"/>
            <w:hideMark/>
          </w:tcPr>
          <w:p w14:paraId="73869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0D5F77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6658</w:t>
            </w:r>
            <w:r w:rsidRPr="00F27114">
              <w:rPr>
                <w:rFonts w:asciiTheme="minorHAnsi" w:hAnsiTheme="minorHAnsi" w:cstheme="minorHAnsi"/>
                <w:color w:val="000000"/>
                <w:sz w:val="14"/>
                <w:szCs w:val="14"/>
              </w:rPr>
              <w:br/>
              <w:t>6659</w:t>
            </w:r>
          </w:p>
        </w:tc>
        <w:tc>
          <w:tcPr>
            <w:tcW w:w="2241" w:type="dxa"/>
            <w:tcBorders>
              <w:top w:val="nil"/>
              <w:left w:val="nil"/>
              <w:bottom w:val="single" w:sz="4" w:space="0" w:color="auto"/>
              <w:right w:val="nil"/>
            </w:tcBorders>
            <w:shd w:val="clear" w:color="auto" w:fill="auto"/>
            <w:noWrap/>
            <w:vAlign w:val="center"/>
            <w:hideMark/>
          </w:tcPr>
          <w:p w14:paraId="227050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49D06A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88F8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0003110</w:t>
            </w:r>
          </w:p>
        </w:tc>
        <w:tc>
          <w:tcPr>
            <w:tcW w:w="997" w:type="dxa"/>
            <w:tcBorders>
              <w:top w:val="nil"/>
              <w:left w:val="nil"/>
              <w:bottom w:val="single" w:sz="4" w:space="0" w:color="auto"/>
              <w:right w:val="nil"/>
            </w:tcBorders>
            <w:shd w:val="clear" w:color="auto" w:fill="auto"/>
            <w:noWrap/>
            <w:vAlign w:val="center"/>
            <w:hideMark/>
          </w:tcPr>
          <w:p w14:paraId="30ABC1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83D59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496E1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09/11/2036</w:t>
            </w:r>
          </w:p>
        </w:tc>
        <w:tc>
          <w:tcPr>
            <w:tcW w:w="1689" w:type="dxa"/>
            <w:tcBorders>
              <w:top w:val="nil"/>
              <w:left w:val="nil"/>
              <w:bottom w:val="single" w:sz="4" w:space="0" w:color="auto"/>
              <w:right w:val="nil"/>
            </w:tcBorders>
            <w:shd w:val="clear" w:color="auto" w:fill="auto"/>
            <w:noWrap/>
            <w:vAlign w:val="center"/>
            <w:hideMark/>
          </w:tcPr>
          <w:p w14:paraId="5B4BE9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517.924,49</w:t>
            </w:r>
          </w:p>
        </w:tc>
      </w:tr>
      <w:tr w:rsidR="00974ED9" w:rsidRPr="000C4FA4" w14:paraId="77EDA8E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57E0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CNA</w:t>
            </w:r>
          </w:p>
        </w:tc>
        <w:tc>
          <w:tcPr>
            <w:tcW w:w="1202" w:type="dxa"/>
            <w:tcBorders>
              <w:top w:val="nil"/>
              <w:left w:val="nil"/>
              <w:bottom w:val="single" w:sz="4" w:space="0" w:color="auto"/>
              <w:right w:val="nil"/>
            </w:tcBorders>
            <w:shd w:val="clear" w:color="auto" w:fill="auto"/>
            <w:noWrap/>
            <w:vAlign w:val="center"/>
            <w:hideMark/>
          </w:tcPr>
          <w:p w14:paraId="4E3FE9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4F933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194386</w:t>
            </w:r>
          </w:p>
        </w:tc>
        <w:tc>
          <w:tcPr>
            <w:tcW w:w="2241" w:type="dxa"/>
            <w:tcBorders>
              <w:top w:val="nil"/>
              <w:left w:val="nil"/>
              <w:bottom w:val="single" w:sz="4" w:space="0" w:color="auto"/>
              <w:right w:val="nil"/>
            </w:tcBorders>
            <w:shd w:val="clear" w:color="auto" w:fill="auto"/>
            <w:noWrap/>
            <w:vAlign w:val="center"/>
            <w:hideMark/>
          </w:tcPr>
          <w:p w14:paraId="674A6F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2DA66D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C7B7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0003100</w:t>
            </w:r>
          </w:p>
        </w:tc>
        <w:tc>
          <w:tcPr>
            <w:tcW w:w="997" w:type="dxa"/>
            <w:tcBorders>
              <w:top w:val="nil"/>
              <w:left w:val="nil"/>
              <w:bottom w:val="single" w:sz="4" w:space="0" w:color="auto"/>
              <w:right w:val="nil"/>
            </w:tcBorders>
            <w:shd w:val="clear" w:color="auto" w:fill="auto"/>
            <w:noWrap/>
            <w:vAlign w:val="center"/>
            <w:hideMark/>
          </w:tcPr>
          <w:p w14:paraId="5CC5CB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B1927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F04A8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11/08/2036</w:t>
            </w:r>
          </w:p>
        </w:tc>
        <w:tc>
          <w:tcPr>
            <w:tcW w:w="1689" w:type="dxa"/>
            <w:tcBorders>
              <w:top w:val="nil"/>
              <w:left w:val="nil"/>
              <w:bottom w:val="single" w:sz="4" w:space="0" w:color="auto"/>
              <w:right w:val="nil"/>
            </w:tcBorders>
            <w:shd w:val="clear" w:color="auto" w:fill="auto"/>
            <w:noWrap/>
            <w:vAlign w:val="center"/>
            <w:hideMark/>
          </w:tcPr>
          <w:p w14:paraId="70B20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85.247,76</w:t>
            </w:r>
          </w:p>
        </w:tc>
      </w:tr>
      <w:tr w:rsidR="00974ED9" w:rsidRPr="000C4FA4" w14:paraId="1FA52F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75C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MDFC</w:t>
            </w:r>
          </w:p>
        </w:tc>
        <w:tc>
          <w:tcPr>
            <w:tcW w:w="1202" w:type="dxa"/>
            <w:tcBorders>
              <w:top w:val="nil"/>
              <w:left w:val="nil"/>
              <w:bottom w:val="single" w:sz="4" w:space="0" w:color="auto"/>
              <w:right w:val="nil"/>
            </w:tcBorders>
            <w:shd w:val="clear" w:color="auto" w:fill="auto"/>
            <w:noWrap/>
            <w:vAlign w:val="center"/>
            <w:hideMark/>
          </w:tcPr>
          <w:p w14:paraId="081E8F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768D0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39957</w:t>
            </w:r>
          </w:p>
        </w:tc>
        <w:tc>
          <w:tcPr>
            <w:tcW w:w="2241" w:type="dxa"/>
            <w:tcBorders>
              <w:top w:val="nil"/>
              <w:left w:val="nil"/>
              <w:bottom w:val="single" w:sz="4" w:space="0" w:color="auto"/>
              <w:right w:val="nil"/>
            </w:tcBorders>
            <w:shd w:val="clear" w:color="auto" w:fill="auto"/>
            <w:noWrap/>
            <w:vAlign w:val="center"/>
            <w:hideMark/>
          </w:tcPr>
          <w:p w14:paraId="2B1A50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2B881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7164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0003096</w:t>
            </w:r>
          </w:p>
        </w:tc>
        <w:tc>
          <w:tcPr>
            <w:tcW w:w="997" w:type="dxa"/>
            <w:tcBorders>
              <w:top w:val="nil"/>
              <w:left w:val="nil"/>
              <w:bottom w:val="single" w:sz="4" w:space="0" w:color="auto"/>
              <w:right w:val="nil"/>
            </w:tcBorders>
            <w:shd w:val="clear" w:color="auto" w:fill="auto"/>
            <w:noWrap/>
            <w:vAlign w:val="center"/>
            <w:hideMark/>
          </w:tcPr>
          <w:p w14:paraId="5C23C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644E6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E133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07/08/2027</w:t>
            </w:r>
          </w:p>
        </w:tc>
        <w:tc>
          <w:tcPr>
            <w:tcW w:w="1689" w:type="dxa"/>
            <w:tcBorders>
              <w:top w:val="nil"/>
              <w:left w:val="nil"/>
              <w:bottom w:val="single" w:sz="4" w:space="0" w:color="auto"/>
              <w:right w:val="nil"/>
            </w:tcBorders>
            <w:shd w:val="clear" w:color="auto" w:fill="auto"/>
            <w:noWrap/>
            <w:vAlign w:val="center"/>
            <w:hideMark/>
          </w:tcPr>
          <w:p w14:paraId="3360B2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56.403,88</w:t>
            </w:r>
          </w:p>
        </w:tc>
      </w:tr>
      <w:tr w:rsidR="00974ED9" w:rsidRPr="000C4FA4" w14:paraId="6E23FA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177C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w:t>
            </w:r>
          </w:p>
        </w:tc>
        <w:tc>
          <w:tcPr>
            <w:tcW w:w="1202" w:type="dxa"/>
            <w:tcBorders>
              <w:top w:val="nil"/>
              <w:left w:val="nil"/>
              <w:bottom w:val="single" w:sz="4" w:space="0" w:color="auto"/>
              <w:right w:val="nil"/>
            </w:tcBorders>
            <w:shd w:val="clear" w:color="auto" w:fill="auto"/>
            <w:noWrap/>
            <w:vAlign w:val="center"/>
            <w:hideMark/>
          </w:tcPr>
          <w:p w14:paraId="630844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4F2D5B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95286</w:t>
            </w:r>
          </w:p>
        </w:tc>
        <w:tc>
          <w:tcPr>
            <w:tcW w:w="2241" w:type="dxa"/>
            <w:tcBorders>
              <w:top w:val="nil"/>
              <w:left w:val="nil"/>
              <w:bottom w:val="single" w:sz="4" w:space="0" w:color="auto"/>
              <w:right w:val="nil"/>
            </w:tcBorders>
            <w:shd w:val="clear" w:color="auto" w:fill="auto"/>
            <w:noWrap/>
            <w:vAlign w:val="center"/>
            <w:hideMark/>
          </w:tcPr>
          <w:p w14:paraId="1A1C2A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45A394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8AA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0003076</w:t>
            </w:r>
          </w:p>
        </w:tc>
        <w:tc>
          <w:tcPr>
            <w:tcW w:w="997" w:type="dxa"/>
            <w:tcBorders>
              <w:top w:val="nil"/>
              <w:left w:val="nil"/>
              <w:bottom w:val="single" w:sz="4" w:space="0" w:color="auto"/>
              <w:right w:val="nil"/>
            </w:tcBorders>
            <w:shd w:val="clear" w:color="auto" w:fill="auto"/>
            <w:noWrap/>
            <w:vAlign w:val="center"/>
            <w:hideMark/>
          </w:tcPr>
          <w:p w14:paraId="752C1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38621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67F68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12/08/2037</w:t>
            </w:r>
          </w:p>
        </w:tc>
        <w:tc>
          <w:tcPr>
            <w:tcW w:w="1689" w:type="dxa"/>
            <w:tcBorders>
              <w:top w:val="nil"/>
              <w:left w:val="nil"/>
              <w:bottom w:val="single" w:sz="4" w:space="0" w:color="auto"/>
              <w:right w:val="nil"/>
            </w:tcBorders>
            <w:shd w:val="clear" w:color="auto" w:fill="auto"/>
            <w:noWrap/>
            <w:vAlign w:val="center"/>
            <w:hideMark/>
          </w:tcPr>
          <w:p w14:paraId="00D107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304.128,53</w:t>
            </w:r>
          </w:p>
        </w:tc>
      </w:tr>
      <w:tr w:rsidR="00974ED9" w:rsidRPr="000C4FA4" w14:paraId="5997FA3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4B8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ADFM</w:t>
            </w:r>
          </w:p>
        </w:tc>
        <w:tc>
          <w:tcPr>
            <w:tcW w:w="1202" w:type="dxa"/>
            <w:tcBorders>
              <w:top w:val="nil"/>
              <w:left w:val="nil"/>
              <w:bottom w:val="single" w:sz="4" w:space="0" w:color="auto"/>
              <w:right w:val="nil"/>
            </w:tcBorders>
            <w:shd w:val="clear" w:color="auto" w:fill="auto"/>
            <w:noWrap/>
            <w:vAlign w:val="center"/>
            <w:hideMark/>
          </w:tcPr>
          <w:p w14:paraId="6E8AF0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633FC7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342218</w:t>
            </w:r>
          </w:p>
        </w:tc>
        <w:tc>
          <w:tcPr>
            <w:tcW w:w="2241" w:type="dxa"/>
            <w:tcBorders>
              <w:top w:val="nil"/>
              <w:left w:val="nil"/>
              <w:bottom w:val="single" w:sz="4" w:space="0" w:color="auto"/>
              <w:right w:val="nil"/>
            </w:tcBorders>
            <w:shd w:val="clear" w:color="auto" w:fill="auto"/>
            <w:noWrap/>
            <w:vAlign w:val="center"/>
            <w:hideMark/>
          </w:tcPr>
          <w:p w14:paraId="20C921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F1DCE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7E56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0003074</w:t>
            </w:r>
          </w:p>
        </w:tc>
        <w:tc>
          <w:tcPr>
            <w:tcW w:w="997" w:type="dxa"/>
            <w:tcBorders>
              <w:top w:val="nil"/>
              <w:left w:val="nil"/>
              <w:bottom w:val="single" w:sz="4" w:space="0" w:color="auto"/>
              <w:right w:val="nil"/>
            </w:tcBorders>
            <w:shd w:val="clear" w:color="auto" w:fill="auto"/>
            <w:noWrap/>
            <w:vAlign w:val="center"/>
            <w:hideMark/>
          </w:tcPr>
          <w:p w14:paraId="2AC474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DBBBA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F380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15/01/2037</w:t>
            </w:r>
          </w:p>
        </w:tc>
        <w:tc>
          <w:tcPr>
            <w:tcW w:w="1689" w:type="dxa"/>
            <w:tcBorders>
              <w:top w:val="nil"/>
              <w:left w:val="nil"/>
              <w:bottom w:val="single" w:sz="4" w:space="0" w:color="auto"/>
              <w:right w:val="nil"/>
            </w:tcBorders>
            <w:shd w:val="clear" w:color="auto" w:fill="auto"/>
            <w:noWrap/>
            <w:vAlign w:val="center"/>
            <w:hideMark/>
          </w:tcPr>
          <w:p w14:paraId="59923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767.921,80</w:t>
            </w:r>
          </w:p>
        </w:tc>
      </w:tr>
      <w:tr w:rsidR="00974ED9" w:rsidRPr="000C4FA4" w14:paraId="3DA13F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66C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LDDS</w:t>
            </w:r>
          </w:p>
        </w:tc>
        <w:tc>
          <w:tcPr>
            <w:tcW w:w="1202" w:type="dxa"/>
            <w:tcBorders>
              <w:top w:val="nil"/>
              <w:left w:val="nil"/>
              <w:bottom w:val="single" w:sz="4" w:space="0" w:color="auto"/>
              <w:right w:val="nil"/>
            </w:tcBorders>
            <w:shd w:val="clear" w:color="auto" w:fill="auto"/>
            <w:noWrap/>
            <w:vAlign w:val="center"/>
            <w:hideMark/>
          </w:tcPr>
          <w:p w14:paraId="2039E7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87700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133532</w:t>
            </w:r>
          </w:p>
        </w:tc>
        <w:tc>
          <w:tcPr>
            <w:tcW w:w="2241" w:type="dxa"/>
            <w:tcBorders>
              <w:top w:val="nil"/>
              <w:left w:val="nil"/>
              <w:bottom w:val="single" w:sz="4" w:space="0" w:color="auto"/>
              <w:right w:val="nil"/>
            </w:tcBorders>
            <w:shd w:val="clear" w:color="auto" w:fill="auto"/>
            <w:noWrap/>
            <w:vAlign w:val="center"/>
            <w:hideMark/>
          </w:tcPr>
          <w:p w14:paraId="3860A3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6E7C3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1E2B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0003069</w:t>
            </w:r>
          </w:p>
        </w:tc>
        <w:tc>
          <w:tcPr>
            <w:tcW w:w="997" w:type="dxa"/>
            <w:tcBorders>
              <w:top w:val="nil"/>
              <w:left w:val="nil"/>
              <w:bottom w:val="single" w:sz="4" w:space="0" w:color="auto"/>
              <w:right w:val="nil"/>
            </w:tcBorders>
            <w:shd w:val="clear" w:color="auto" w:fill="auto"/>
            <w:noWrap/>
            <w:vAlign w:val="center"/>
            <w:hideMark/>
          </w:tcPr>
          <w:p w14:paraId="5673BA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30B74D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31DD6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07/08/2036</w:t>
            </w:r>
          </w:p>
        </w:tc>
        <w:tc>
          <w:tcPr>
            <w:tcW w:w="1689" w:type="dxa"/>
            <w:tcBorders>
              <w:top w:val="nil"/>
              <w:left w:val="nil"/>
              <w:bottom w:val="single" w:sz="4" w:space="0" w:color="auto"/>
              <w:right w:val="nil"/>
            </w:tcBorders>
            <w:shd w:val="clear" w:color="auto" w:fill="auto"/>
            <w:noWrap/>
            <w:vAlign w:val="center"/>
            <w:hideMark/>
          </w:tcPr>
          <w:p w14:paraId="2AA957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125.952,06</w:t>
            </w:r>
          </w:p>
        </w:tc>
      </w:tr>
      <w:tr w:rsidR="00974ED9" w:rsidRPr="000C4FA4" w14:paraId="57C768E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058A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LADSK</w:t>
            </w:r>
          </w:p>
        </w:tc>
        <w:tc>
          <w:tcPr>
            <w:tcW w:w="1202" w:type="dxa"/>
            <w:tcBorders>
              <w:top w:val="nil"/>
              <w:left w:val="nil"/>
              <w:bottom w:val="single" w:sz="4" w:space="0" w:color="auto"/>
              <w:right w:val="nil"/>
            </w:tcBorders>
            <w:shd w:val="clear" w:color="auto" w:fill="auto"/>
            <w:noWrap/>
            <w:vAlign w:val="center"/>
            <w:hideMark/>
          </w:tcPr>
          <w:p w14:paraId="65A86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09D77C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167844</w:t>
            </w:r>
          </w:p>
        </w:tc>
        <w:tc>
          <w:tcPr>
            <w:tcW w:w="2241" w:type="dxa"/>
            <w:tcBorders>
              <w:top w:val="nil"/>
              <w:left w:val="nil"/>
              <w:bottom w:val="single" w:sz="4" w:space="0" w:color="auto"/>
              <w:right w:val="nil"/>
            </w:tcBorders>
            <w:shd w:val="clear" w:color="auto" w:fill="auto"/>
            <w:noWrap/>
            <w:vAlign w:val="center"/>
            <w:hideMark/>
          </w:tcPr>
          <w:p w14:paraId="2AD4C0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3EF22E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E84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0003055</w:t>
            </w:r>
          </w:p>
        </w:tc>
        <w:tc>
          <w:tcPr>
            <w:tcW w:w="997" w:type="dxa"/>
            <w:tcBorders>
              <w:top w:val="nil"/>
              <w:left w:val="nil"/>
              <w:bottom w:val="single" w:sz="4" w:space="0" w:color="auto"/>
              <w:right w:val="nil"/>
            </w:tcBorders>
            <w:shd w:val="clear" w:color="auto" w:fill="auto"/>
            <w:noWrap/>
            <w:vAlign w:val="center"/>
            <w:hideMark/>
          </w:tcPr>
          <w:p w14:paraId="4894EE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49CB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B3A94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12/10/2042</w:t>
            </w:r>
          </w:p>
        </w:tc>
        <w:tc>
          <w:tcPr>
            <w:tcW w:w="1689" w:type="dxa"/>
            <w:tcBorders>
              <w:top w:val="nil"/>
              <w:left w:val="nil"/>
              <w:bottom w:val="single" w:sz="4" w:space="0" w:color="auto"/>
              <w:right w:val="nil"/>
            </w:tcBorders>
            <w:shd w:val="clear" w:color="auto" w:fill="auto"/>
            <w:noWrap/>
            <w:vAlign w:val="center"/>
            <w:hideMark/>
          </w:tcPr>
          <w:p w14:paraId="716200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971.937,90</w:t>
            </w:r>
          </w:p>
        </w:tc>
      </w:tr>
      <w:tr w:rsidR="00974ED9" w:rsidRPr="000C4FA4" w14:paraId="5EA1F7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118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JRBPDS</w:t>
            </w:r>
          </w:p>
        </w:tc>
        <w:tc>
          <w:tcPr>
            <w:tcW w:w="1202" w:type="dxa"/>
            <w:tcBorders>
              <w:top w:val="nil"/>
              <w:left w:val="nil"/>
              <w:bottom w:val="single" w:sz="4" w:space="0" w:color="auto"/>
              <w:right w:val="nil"/>
            </w:tcBorders>
            <w:shd w:val="clear" w:color="auto" w:fill="auto"/>
            <w:noWrap/>
            <w:vAlign w:val="center"/>
            <w:hideMark/>
          </w:tcPr>
          <w:p w14:paraId="744588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2AA360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34196</w:t>
            </w:r>
          </w:p>
        </w:tc>
        <w:tc>
          <w:tcPr>
            <w:tcW w:w="2241" w:type="dxa"/>
            <w:tcBorders>
              <w:top w:val="nil"/>
              <w:left w:val="nil"/>
              <w:bottom w:val="single" w:sz="4" w:space="0" w:color="auto"/>
              <w:right w:val="nil"/>
            </w:tcBorders>
            <w:shd w:val="clear" w:color="auto" w:fill="auto"/>
            <w:noWrap/>
            <w:vAlign w:val="center"/>
            <w:hideMark/>
          </w:tcPr>
          <w:p w14:paraId="58C30E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4E1998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6F446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0003030</w:t>
            </w:r>
          </w:p>
        </w:tc>
        <w:tc>
          <w:tcPr>
            <w:tcW w:w="997" w:type="dxa"/>
            <w:tcBorders>
              <w:top w:val="nil"/>
              <w:left w:val="nil"/>
              <w:bottom w:val="single" w:sz="4" w:space="0" w:color="auto"/>
              <w:right w:val="nil"/>
            </w:tcBorders>
            <w:shd w:val="clear" w:color="auto" w:fill="auto"/>
            <w:noWrap/>
            <w:vAlign w:val="center"/>
            <w:hideMark/>
          </w:tcPr>
          <w:p w14:paraId="2431E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87240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2185E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07/08/2036</w:t>
            </w:r>
          </w:p>
        </w:tc>
        <w:tc>
          <w:tcPr>
            <w:tcW w:w="1689" w:type="dxa"/>
            <w:tcBorders>
              <w:top w:val="nil"/>
              <w:left w:val="nil"/>
              <w:bottom w:val="single" w:sz="4" w:space="0" w:color="auto"/>
              <w:right w:val="nil"/>
            </w:tcBorders>
            <w:shd w:val="clear" w:color="auto" w:fill="auto"/>
            <w:noWrap/>
            <w:vAlign w:val="center"/>
            <w:hideMark/>
          </w:tcPr>
          <w:p w14:paraId="3BF5C5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134.630,81</w:t>
            </w:r>
          </w:p>
        </w:tc>
      </w:tr>
      <w:tr w:rsidR="00974ED9" w:rsidRPr="000C4FA4" w14:paraId="13797162" w14:textId="77777777" w:rsidTr="00F27114">
        <w:trPr>
          <w:trHeight w:val="300"/>
        </w:trPr>
        <w:tc>
          <w:tcPr>
            <w:tcW w:w="1110" w:type="dxa"/>
            <w:tcBorders>
              <w:top w:val="single" w:sz="4" w:space="0" w:color="auto"/>
              <w:left w:val="nil"/>
              <w:bottom w:val="single" w:sz="4" w:space="0" w:color="auto"/>
              <w:right w:val="nil"/>
            </w:tcBorders>
            <w:shd w:val="clear" w:color="auto" w:fill="auto"/>
            <w:noWrap/>
            <w:vAlign w:val="center"/>
            <w:hideMark/>
          </w:tcPr>
          <w:p w14:paraId="06A48E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RHDB</w:t>
            </w:r>
          </w:p>
        </w:tc>
        <w:tc>
          <w:tcPr>
            <w:tcW w:w="1202" w:type="dxa"/>
            <w:tcBorders>
              <w:top w:val="single" w:sz="4" w:space="0" w:color="auto"/>
              <w:left w:val="nil"/>
              <w:bottom w:val="single" w:sz="4" w:space="0" w:color="auto"/>
              <w:right w:val="nil"/>
            </w:tcBorders>
            <w:shd w:val="clear" w:color="auto" w:fill="auto"/>
            <w:noWrap/>
            <w:vAlign w:val="center"/>
            <w:hideMark/>
          </w:tcPr>
          <w:p w14:paraId="720965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single" w:sz="4" w:space="0" w:color="auto"/>
              <w:left w:val="nil"/>
              <w:bottom w:val="single" w:sz="4" w:space="0" w:color="auto"/>
              <w:right w:val="nil"/>
            </w:tcBorders>
            <w:shd w:val="clear" w:color="auto" w:fill="auto"/>
            <w:noWrap/>
            <w:vAlign w:val="center"/>
            <w:hideMark/>
          </w:tcPr>
          <w:p w14:paraId="6D8559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89873</w:t>
            </w:r>
          </w:p>
        </w:tc>
        <w:tc>
          <w:tcPr>
            <w:tcW w:w="2241" w:type="dxa"/>
            <w:tcBorders>
              <w:top w:val="single" w:sz="4" w:space="0" w:color="auto"/>
              <w:left w:val="nil"/>
              <w:bottom w:val="single" w:sz="4" w:space="0" w:color="auto"/>
              <w:right w:val="nil"/>
            </w:tcBorders>
            <w:shd w:val="clear" w:color="auto" w:fill="auto"/>
            <w:noWrap/>
            <w:vAlign w:val="center"/>
            <w:hideMark/>
          </w:tcPr>
          <w:p w14:paraId="2FC829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Porto Velho</w:t>
            </w:r>
          </w:p>
        </w:tc>
        <w:tc>
          <w:tcPr>
            <w:tcW w:w="2357" w:type="dxa"/>
            <w:tcBorders>
              <w:top w:val="single" w:sz="4" w:space="0" w:color="auto"/>
              <w:left w:val="nil"/>
              <w:bottom w:val="single" w:sz="4" w:space="0" w:color="auto"/>
              <w:right w:val="nil"/>
            </w:tcBorders>
            <w:shd w:val="clear" w:color="auto" w:fill="auto"/>
            <w:noWrap/>
            <w:vAlign w:val="center"/>
            <w:hideMark/>
          </w:tcPr>
          <w:p w14:paraId="2CEAC4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single" w:sz="4" w:space="0" w:color="auto"/>
              <w:left w:val="nil"/>
              <w:bottom w:val="single" w:sz="4" w:space="0" w:color="auto"/>
              <w:right w:val="nil"/>
            </w:tcBorders>
            <w:shd w:val="clear" w:color="auto" w:fill="auto"/>
            <w:noWrap/>
            <w:vAlign w:val="center"/>
            <w:hideMark/>
          </w:tcPr>
          <w:p w14:paraId="4570AF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0002983</w:t>
            </w:r>
          </w:p>
        </w:tc>
        <w:tc>
          <w:tcPr>
            <w:tcW w:w="997" w:type="dxa"/>
            <w:tcBorders>
              <w:top w:val="single" w:sz="4" w:space="0" w:color="auto"/>
              <w:left w:val="nil"/>
              <w:bottom w:val="single" w:sz="4" w:space="0" w:color="auto"/>
              <w:right w:val="nil"/>
            </w:tcBorders>
            <w:shd w:val="clear" w:color="auto" w:fill="auto"/>
            <w:noWrap/>
            <w:vAlign w:val="center"/>
            <w:hideMark/>
          </w:tcPr>
          <w:p w14:paraId="0EFED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single" w:sz="4" w:space="0" w:color="auto"/>
              <w:left w:val="nil"/>
              <w:bottom w:val="single" w:sz="4" w:space="0" w:color="auto"/>
              <w:right w:val="nil"/>
            </w:tcBorders>
            <w:shd w:val="clear" w:color="auto" w:fill="auto"/>
            <w:noWrap/>
            <w:vAlign w:val="center"/>
            <w:hideMark/>
          </w:tcPr>
          <w:p w14:paraId="61C57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single" w:sz="4" w:space="0" w:color="auto"/>
              <w:left w:val="nil"/>
              <w:bottom w:val="single" w:sz="4" w:space="0" w:color="auto"/>
              <w:right w:val="nil"/>
            </w:tcBorders>
            <w:shd w:val="clear" w:color="auto" w:fill="auto"/>
            <w:noWrap/>
            <w:vAlign w:val="center"/>
            <w:hideMark/>
          </w:tcPr>
          <w:p w14:paraId="705C07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single" w:sz="4" w:space="0" w:color="auto"/>
              <w:left w:val="nil"/>
              <w:bottom w:val="single" w:sz="4" w:space="0" w:color="auto"/>
              <w:right w:val="nil"/>
            </w:tcBorders>
            <w:shd w:val="clear" w:color="auto" w:fill="auto"/>
            <w:noWrap/>
            <w:vAlign w:val="center"/>
            <w:hideMark/>
          </w:tcPr>
          <w:p w14:paraId="1587BD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901.607,50</w:t>
            </w:r>
          </w:p>
        </w:tc>
      </w:tr>
      <w:tr w:rsidR="00DA69B0" w:rsidRPr="000C4FA4" w14:paraId="11CE1A8F" w14:textId="77777777" w:rsidTr="00F27114">
        <w:trPr>
          <w:trHeight w:val="300"/>
        </w:trPr>
        <w:tc>
          <w:tcPr>
            <w:tcW w:w="1110" w:type="dxa"/>
            <w:tcBorders>
              <w:top w:val="single" w:sz="4" w:space="0" w:color="auto"/>
              <w:left w:val="nil"/>
              <w:right w:val="nil"/>
            </w:tcBorders>
            <w:shd w:val="clear" w:color="auto" w:fill="auto"/>
            <w:noWrap/>
            <w:vAlign w:val="center"/>
          </w:tcPr>
          <w:p w14:paraId="34FF7E17" w14:textId="77777777" w:rsidR="00DA69B0" w:rsidRPr="00F27114" w:rsidRDefault="00DA69B0" w:rsidP="00F27114">
            <w:pPr>
              <w:spacing w:line="360" w:lineRule="auto"/>
              <w:jc w:val="center"/>
              <w:rPr>
                <w:rFonts w:asciiTheme="minorHAnsi" w:hAnsiTheme="minorHAnsi" w:cstheme="minorHAnsi"/>
                <w:b/>
                <w:color w:val="000000"/>
                <w:sz w:val="14"/>
                <w:szCs w:val="14"/>
              </w:rPr>
            </w:pPr>
            <w:r w:rsidRPr="00F27114">
              <w:rPr>
                <w:rFonts w:asciiTheme="minorHAnsi" w:hAnsiTheme="minorHAnsi" w:cstheme="minorHAnsi"/>
                <w:b/>
                <w:color w:val="000000"/>
                <w:sz w:val="14"/>
                <w:szCs w:val="14"/>
              </w:rPr>
              <w:t>Total</w:t>
            </w:r>
          </w:p>
        </w:tc>
        <w:tc>
          <w:tcPr>
            <w:tcW w:w="1202" w:type="dxa"/>
            <w:tcBorders>
              <w:top w:val="single" w:sz="4" w:space="0" w:color="auto"/>
              <w:left w:val="nil"/>
              <w:right w:val="nil"/>
            </w:tcBorders>
            <w:shd w:val="clear" w:color="auto" w:fill="auto"/>
            <w:noWrap/>
            <w:vAlign w:val="center"/>
          </w:tcPr>
          <w:p w14:paraId="489508C1"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977" w:type="dxa"/>
            <w:tcBorders>
              <w:top w:val="single" w:sz="4" w:space="0" w:color="auto"/>
              <w:left w:val="nil"/>
              <w:right w:val="nil"/>
            </w:tcBorders>
            <w:shd w:val="clear" w:color="auto" w:fill="auto"/>
            <w:noWrap/>
            <w:vAlign w:val="center"/>
          </w:tcPr>
          <w:p w14:paraId="187DAA22"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2241" w:type="dxa"/>
            <w:tcBorders>
              <w:top w:val="single" w:sz="4" w:space="0" w:color="auto"/>
              <w:left w:val="nil"/>
              <w:right w:val="nil"/>
            </w:tcBorders>
            <w:shd w:val="clear" w:color="auto" w:fill="auto"/>
            <w:noWrap/>
            <w:vAlign w:val="center"/>
          </w:tcPr>
          <w:p w14:paraId="27F4A1E9"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2357" w:type="dxa"/>
            <w:tcBorders>
              <w:top w:val="single" w:sz="4" w:space="0" w:color="auto"/>
              <w:left w:val="nil"/>
              <w:right w:val="nil"/>
            </w:tcBorders>
            <w:shd w:val="clear" w:color="auto" w:fill="auto"/>
            <w:noWrap/>
            <w:vAlign w:val="center"/>
          </w:tcPr>
          <w:p w14:paraId="6EF42D07"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277" w:type="dxa"/>
            <w:tcBorders>
              <w:top w:val="single" w:sz="4" w:space="0" w:color="auto"/>
              <w:left w:val="nil"/>
              <w:right w:val="nil"/>
            </w:tcBorders>
            <w:shd w:val="clear" w:color="auto" w:fill="auto"/>
            <w:noWrap/>
            <w:vAlign w:val="center"/>
          </w:tcPr>
          <w:p w14:paraId="28704707"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997" w:type="dxa"/>
            <w:tcBorders>
              <w:top w:val="single" w:sz="4" w:space="0" w:color="auto"/>
              <w:left w:val="nil"/>
              <w:right w:val="nil"/>
            </w:tcBorders>
            <w:shd w:val="clear" w:color="auto" w:fill="auto"/>
            <w:noWrap/>
            <w:vAlign w:val="center"/>
          </w:tcPr>
          <w:p w14:paraId="76619727"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013" w:type="dxa"/>
            <w:tcBorders>
              <w:top w:val="single" w:sz="4" w:space="0" w:color="auto"/>
              <w:left w:val="nil"/>
              <w:right w:val="nil"/>
            </w:tcBorders>
            <w:shd w:val="clear" w:color="auto" w:fill="auto"/>
            <w:noWrap/>
            <w:vAlign w:val="center"/>
          </w:tcPr>
          <w:p w14:paraId="18F0BB8A"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880" w:type="dxa"/>
            <w:tcBorders>
              <w:top w:val="single" w:sz="4" w:space="0" w:color="auto"/>
              <w:left w:val="nil"/>
              <w:right w:val="nil"/>
            </w:tcBorders>
            <w:shd w:val="clear" w:color="auto" w:fill="auto"/>
            <w:noWrap/>
            <w:vAlign w:val="center"/>
          </w:tcPr>
          <w:p w14:paraId="66576716"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689" w:type="dxa"/>
            <w:tcBorders>
              <w:top w:val="single" w:sz="4" w:space="0" w:color="auto"/>
              <w:left w:val="nil"/>
              <w:right w:val="nil"/>
            </w:tcBorders>
            <w:shd w:val="clear" w:color="auto" w:fill="auto"/>
            <w:noWrap/>
            <w:vAlign w:val="center"/>
          </w:tcPr>
          <w:p w14:paraId="421A9B8C" w14:textId="77777777" w:rsidR="00DA69B0" w:rsidRPr="00F27114" w:rsidRDefault="00DA69B0" w:rsidP="00F27114">
            <w:pPr>
              <w:spacing w:line="360" w:lineRule="auto"/>
              <w:jc w:val="center"/>
              <w:rPr>
                <w:rFonts w:asciiTheme="minorHAnsi" w:hAnsiTheme="minorHAnsi" w:cstheme="minorHAnsi"/>
                <w:b/>
                <w:color w:val="000000"/>
                <w:sz w:val="14"/>
                <w:szCs w:val="14"/>
              </w:rPr>
            </w:pPr>
            <w:r w:rsidRPr="00F27114">
              <w:rPr>
                <w:rFonts w:asciiTheme="minorHAnsi" w:hAnsiTheme="minorHAnsi" w:cstheme="minorHAnsi"/>
                <w:b/>
                <w:color w:val="000000"/>
                <w:sz w:val="14"/>
                <w:szCs w:val="14"/>
              </w:rPr>
              <w:t>385.991.661,31</w:t>
            </w:r>
          </w:p>
        </w:tc>
      </w:tr>
    </w:tbl>
    <w:p w14:paraId="2ADDAB7B" w14:textId="77777777" w:rsidR="00C05DA9" w:rsidRDefault="00C05DA9" w:rsidP="00F27114">
      <w:pPr>
        <w:spacing w:line="360" w:lineRule="auto"/>
        <w:ind w:right="-2"/>
        <w:jc w:val="center"/>
        <w:rPr>
          <w:rFonts w:ascii="Trebuchet MS" w:hAnsi="Trebuchet MS" w:cs="Tahoma"/>
          <w:sz w:val="22"/>
          <w:szCs w:val="22"/>
        </w:rPr>
      </w:pPr>
    </w:p>
    <w:p w14:paraId="150844C2" w14:textId="77777777" w:rsidR="00BC4510" w:rsidRDefault="00BC4510" w:rsidP="00F27114">
      <w:pPr>
        <w:spacing w:line="360" w:lineRule="auto"/>
        <w:ind w:right="-2"/>
        <w:jc w:val="center"/>
        <w:rPr>
          <w:rFonts w:ascii="Trebuchet MS" w:hAnsi="Trebuchet MS" w:cs="Tahoma"/>
          <w:sz w:val="22"/>
          <w:szCs w:val="22"/>
        </w:rPr>
      </w:pPr>
    </w:p>
    <w:p w14:paraId="79428D5B" w14:textId="77777777" w:rsidR="00BC4510" w:rsidRDefault="00BC4510" w:rsidP="00F27114">
      <w:pPr>
        <w:spacing w:line="360" w:lineRule="auto"/>
        <w:ind w:right="-2"/>
        <w:jc w:val="center"/>
        <w:rPr>
          <w:rFonts w:ascii="Trebuchet MS" w:hAnsi="Trebuchet MS" w:cs="Tahoma"/>
          <w:sz w:val="22"/>
          <w:szCs w:val="22"/>
        </w:rPr>
      </w:pPr>
    </w:p>
    <w:p w14:paraId="0935D5D2" w14:textId="77777777" w:rsidR="00BC4510" w:rsidRDefault="00BC4510" w:rsidP="00F27114">
      <w:pPr>
        <w:spacing w:line="360" w:lineRule="auto"/>
        <w:ind w:right="-2"/>
        <w:jc w:val="center"/>
        <w:rPr>
          <w:rFonts w:ascii="Trebuchet MS" w:hAnsi="Trebuchet MS" w:cs="Tahoma"/>
          <w:sz w:val="22"/>
          <w:szCs w:val="22"/>
        </w:rPr>
      </w:pPr>
    </w:p>
    <w:p w14:paraId="71589335" w14:textId="77777777" w:rsidR="00BC4510" w:rsidRDefault="00BC4510" w:rsidP="00F27114">
      <w:pPr>
        <w:spacing w:line="360" w:lineRule="auto"/>
        <w:ind w:right="-2"/>
        <w:jc w:val="center"/>
        <w:rPr>
          <w:rFonts w:ascii="Trebuchet MS" w:hAnsi="Trebuchet MS" w:cs="Tahoma"/>
          <w:sz w:val="22"/>
          <w:szCs w:val="22"/>
        </w:rPr>
      </w:pPr>
    </w:p>
    <w:p w14:paraId="6E1441C0" w14:textId="77777777" w:rsidR="004903EF" w:rsidRDefault="004903EF" w:rsidP="00F27114">
      <w:pPr>
        <w:spacing w:line="360" w:lineRule="auto"/>
        <w:ind w:right="-2"/>
        <w:rPr>
          <w:rFonts w:ascii="Trebuchet MS" w:hAnsi="Trebuchet MS"/>
          <w:b/>
          <w:sz w:val="22"/>
          <w:szCs w:val="22"/>
        </w:rPr>
      </w:pPr>
    </w:p>
    <w:p w14:paraId="1A2B595D"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0C100CF2" w14:textId="77777777" w:rsidR="00C05DA9" w:rsidRPr="00B621F0" w:rsidRDefault="00C05DA9" w:rsidP="00F27114">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tbl>
      <w:tblPr>
        <w:tblW w:w="14317" w:type="dxa"/>
        <w:jc w:val="center"/>
        <w:tblCellMar>
          <w:left w:w="70" w:type="dxa"/>
          <w:right w:w="70" w:type="dxa"/>
        </w:tblCellMar>
        <w:tblLook w:val="04A0" w:firstRow="1" w:lastRow="0" w:firstColumn="1" w:lastColumn="0" w:noHBand="0" w:noVBand="1"/>
      </w:tblPr>
      <w:tblGrid>
        <w:gridCol w:w="703"/>
        <w:gridCol w:w="1281"/>
        <w:gridCol w:w="2114"/>
        <w:gridCol w:w="2398"/>
        <w:gridCol w:w="2293"/>
        <w:gridCol w:w="996"/>
        <w:gridCol w:w="851"/>
        <w:gridCol w:w="939"/>
        <w:gridCol w:w="946"/>
        <w:gridCol w:w="1796"/>
      </w:tblGrid>
      <w:tr w:rsidR="004903EF" w:rsidRPr="004903EF" w14:paraId="6DF5AF69" w14:textId="77777777" w:rsidTr="00F27114">
        <w:trPr>
          <w:trHeight w:val="530"/>
          <w:jc w:val="center"/>
        </w:trPr>
        <w:tc>
          <w:tcPr>
            <w:tcW w:w="703" w:type="dxa"/>
            <w:tcBorders>
              <w:top w:val="single" w:sz="4" w:space="0" w:color="auto"/>
              <w:left w:val="nil"/>
              <w:bottom w:val="single" w:sz="8" w:space="0" w:color="auto"/>
              <w:right w:val="nil"/>
            </w:tcBorders>
            <w:shd w:val="clear" w:color="auto" w:fill="D9D9D9" w:themeFill="background1" w:themeFillShade="D9"/>
            <w:vAlign w:val="center"/>
            <w:hideMark/>
          </w:tcPr>
          <w:p w14:paraId="5ECD5051"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Cliente</w:t>
            </w:r>
          </w:p>
        </w:tc>
        <w:tc>
          <w:tcPr>
            <w:tcW w:w="1281" w:type="dxa"/>
            <w:tcBorders>
              <w:top w:val="single" w:sz="4" w:space="0" w:color="auto"/>
              <w:left w:val="nil"/>
              <w:bottom w:val="single" w:sz="8" w:space="0" w:color="auto"/>
              <w:right w:val="nil"/>
            </w:tcBorders>
            <w:shd w:val="clear" w:color="auto" w:fill="D9D9D9" w:themeFill="background1" w:themeFillShade="D9"/>
            <w:vAlign w:val="center"/>
            <w:hideMark/>
          </w:tcPr>
          <w:p w14:paraId="058F1A4E"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5DF0E4DF" w14:textId="77777777" w:rsidR="004903EF" w:rsidRPr="00F27114" w:rsidRDefault="004903EF" w:rsidP="00F27114">
            <w:pPr>
              <w:spacing w:line="360" w:lineRule="auto"/>
              <w:jc w:val="center"/>
              <w:rPr>
                <w:rFonts w:asciiTheme="minorHAnsi" w:hAnsiTheme="minorHAnsi" w:cstheme="minorHAnsi"/>
                <w:b/>
                <w:bCs/>
                <w:color w:val="000000"/>
                <w:sz w:val="16"/>
                <w:szCs w:val="16"/>
              </w:rPr>
            </w:pPr>
            <w:proofErr w:type="gramStart"/>
            <w:r w:rsidRPr="00F27114">
              <w:rPr>
                <w:rFonts w:asciiTheme="minorHAnsi" w:hAnsiTheme="minorHAnsi" w:cstheme="minorHAnsi"/>
                <w:b/>
                <w:bCs/>
                <w:color w:val="000000"/>
                <w:sz w:val="16"/>
                <w:szCs w:val="16"/>
              </w:rPr>
              <w:t>Matricula</w:t>
            </w:r>
            <w:proofErr w:type="gramEnd"/>
          </w:p>
        </w:tc>
        <w:tc>
          <w:tcPr>
            <w:tcW w:w="2398" w:type="dxa"/>
            <w:tcBorders>
              <w:top w:val="single" w:sz="4" w:space="0" w:color="auto"/>
              <w:left w:val="nil"/>
              <w:bottom w:val="single" w:sz="8" w:space="0" w:color="auto"/>
              <w:right w:val="nil"/>
            </w:tcBorders>
            <w:shd w:val="clear" w:color="auto" w:fill="D9D9D9" w:themeFill="background1" w:themeFillShade="D9"/>
            <w:vAlign w:val="center"/>
            <w:hideMark/>
          </w:tcPr>
          <w:p w14:paraId="7D89243D" w14:textId="77777777" w:rsidR="004903EF" w:rsidRPr="00F27114" w:rsidRDefault="004903EF" w:rsidP="00F27114">
            <w:pPr>
              <w:spacing w:line="360" w:lineRule="auto"/>
              <w:jc w:val="center"/>
              <w:rPr>
                <w:rFonts w:asciiTheme="minorHAnsi" w:hAnsiTheme="minorHAnsi" w:cstheme="minorHAnsi"/>
                <w:b/>
                <w:bCs/>
                <w:color w:val="000000"/>
                <w:sz w:val="16"/>
                <w:szCs w:val="16"/>
              </w:rPr>
            </w:pPr>
            <w:proofErr w:type="spellStart"/>
            <w:r w:rsidRPr="00F27114">
              <w:rPr>
                <w:rFonts w:asciiTheme="minorHAnsi" w:hAnsiTheme="minorHAnsi" w:cstheme="minorHAnsi"/>
                <w:b/>
                <w:bCs/>
                <w:color w:val="000000"/>
                <w:sz w:val="16"/>
                <w:szCs w:val="16"/>
              </w:rPr>
              <w:t>Cartorio</w:t>
            </w:r>
            <w:proofErr w:type="spellEnd"/>
          </w:p>
        </w:tc>
        <w:tc>
          <w:tcPr>
            <w:tcW w:w="2293" w:type="dxa"/>
            <w:tcBorders>
              <w:top w:val="single" w:sz="4" w:space="0" w:color="auto"/>
              <w:left w:val="nil"/>
              <w:bottom w:val="single" w:sz="8" w:space="0" w:color="auto"/>
              <w:right w:val="nil"/>
            </w:tcBorders>
            <w:shd w:val="clear" w:color="auto" w:fill="D9D9D9" w:themeFill="background1" w:themeFillShade="D9"/>
            <w:vAlign w:val="center"/>
            <w:hideMark/>
          </w:tcPr>
          <w:p w14:paraId="11402136"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Custodiante</w:t>
            </w:r>
          </w:p>
        </w:tc>
        <w:tc>
          <w:tcPr>
            <w:tcW w:w="996" w:type="dxa"/>
            <w:tcBorders>
              <w:top w:val="single" w:sz="4" w:space="0" w:color="auto"/>
              <w:left w:val="nil"/>
              <w:bottom w:val="single" w:sz="8" w:space="0" w:color="auto"/>
              <w:right w:val="nil"/>
            </w:tcBorders>
            <w:shd w:val="clear" w:color="auto" w:fill="D9D9D9" w:themeFill="background1" w:themeFillShade="D9"/>
            <w:vAlign w:val="center"/>
          </w:tcPr>
          <w:p w14:paraId="6446E191"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Código CCI</w:t>
            </w:r>
          </w:p>
        </w:tc>
        <w:tc>
          <w:tcPr>
            <w:tcW w:w="851" w:type="dxa"/>
            <w:tcBorders>
              <w:top w:val="single" w:sz="4" w:space="0" w:color="auto"/>
              <w:left w:val="nil"/>
              <w:bottom w:val="single" w:sz="8" w:space="0" w:color="auto"/>
              <w:right w:val="nil"/>
            </w:tcBorders>
            <w:shd w:val="clear" w:color="auto" w:fill="D9D9D9" w:themeFill="background1" w:themeFillShade="D9"/>
            <w:vAlign w:val="center"/>
          </w:tcPr>
          <w:p w14:paraId="0E48666C"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Série CCI</w:t>
            </w:r>
          </w:p>
        </w:tc>
        <w:tc>
          <w:tcPr>
            <w:tcW w:w="939" w:type="dxa"/>
            <w:tcBorders>
              <w:top w:val="single" w:sz="4" w:space="0" w:color="auto"/>
              <w:left w:val="nil"/>
              <w:bottom w:val="single" w:sz="8" w:space="0" w:color="auto"/>
              <w:right w:val="nil"/>
            </w:tcBorders>
            <w:shd w:val="clear" w:color="auto" w:fill="D9D9D9" w:themeFill="background1" w:themeFillShade="D9"/>
            <w:vAlign w:val="center"/>
            <w:hideMark/>
          </w:tcPr>
          <w:p w14:paraId="0A8E028C"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05046903"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Vencimento</w:t>
            </w:r>
          </w:p>
        </w:tc>
        <w:tc>
          <w:tcPr>
            <w:tcW w:w="1796" w:type="dxa"/>
            <w:tcBorders>
              <w:top w:val="single" w:sz="4" w:space="0" w:color="auto"/>
              <w:left w:val="nil"/>
              <w:bottom w:val="single" w:sz="8" w:space="0" w:color="auto"/>
              <w:right w:val="nil"/>
            </w:tcBorders>
            <w:shd w:val="clear" w:color="auto" w:fill="D9D9D9" w:themeFill="background1" w:themeFillShade="D9"/>
            <w:vAlign w:val="center"/>
            <w:hideMark/>
          </w:tcPr>
          <w:p w14:paraId="153D5BC1"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 xml:space="preserve">Saldo devedor à VP na data de </w:t>
            </w:r>
            <w:proofErr w:type="gramStart"/>
            <w:r w:rsidRPr="00F27114">
              <w:rPr>
                <w:rFonts w:asciiTheme="minorHAnsi" w:hAnsiTheme="minorHAnsi" w:cstheme="minorHAnsi"/>
                <w:b/>
                <w:bCs/>
                <w:color w:val="000000"/>
                <w:sz w:val="16"/>
                <w:szCs w:val="16"/>
              </w:rPr>
              <w:t>referencia</w:t>
            </w:r>
            <w:proofErr w:type="gramEnd"/>
          </w:p>
        </w:tc>
      </w:tr>
      <w:tr w:rsidR="004903EF" w:rsidRPr="004903EF" w14:paraId="7A6F0BA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557471C" w14:textId="77777777" w:rsidR="004903EF" w:rsidRPr="00F27114" w:rsidRDefault="004903EF" w:rsidP="00F27114">
            <w:pPr>
              <w:spacing w:line="360" w:lineRule="auto"/>
              <w:jc w:val="center"/>
              <w:rPr>
                <w:rFonts w:asciiTheme="minorHAnsi" w:hAnsiTheme="minorHAnsi" w:cstheme="minorHAnsi"/>
                <w:bCs/>
                <w:color w:val="000000"/>
                <w:sz w:val="14"/>
                <w:szCs w:val="14"/>
              </w:rPr>
            </w:pPr>
            <w:proofErr w:type="spellStart"/>
            <w:r w:rsidRPr="00F27114">
              <w:rPr>
                <w:rFonts w:asciiTheme="minorHAnsi" w:hAnsiTheme="minorHAnsi" w:cstheme="minorHAnsi"/>
                <w:bCs/>
                <w:color w:val="000000"/>
                <w:sz w:val="14"/>
                <w:szCs w:val="14"/>
              </w:rPr>
              <w:t>MIeEL</w:t>
            </w:r>
            <w:proofErr w:type="spellEnd"/>
          </w:p>
        </w:tc>
        <w:tc>
          <w:tcPr>
            <w:tcW w:w="1281" w:type="dxa"/>
            <w:tcBorders>
              <w:top w:val="single" w:sz="4" w:space="0" w:color="auto"/>
              <w:left w:val="nil"/>
              <w:bottom w:val="single" w:sz="8" w:space="0" w:color="auto"/>
              <w:right w:val="nil"/>
            </w:tcBorders>
            <w:shd w:val="clear" w:color="auto" w:fill="auto"/>
            <w:vAlign w:val="center"/>
            <w:hideMark/>
          </w:tcPr>
          <w:p w14:paraId="004FA94F" w14:textId="77777777" w:rsidR="004903EF" w:rsidRPr="00F27114" w:rsidRDefault="004903EF" w:rsidP="00F27114">
            <w:pPr>
              <w:spacing w:line="360" w:lineRule="auto"/>
              <w:jc w:val="center"/>
              <w:rPr>
                <w:rFonts w:asciiTheme="minorHAnsi" w:hAnsiTheme="minorHAnsi" w:cstheme="minorHAnsi"/>
                <w:bCs/>
                <w:color w:val="000000"/>
                <w:sz w:val="14"/>
                <w:szCs w:val="14"/>
              </w:rPr>
            </w:pPr>
            <w:proofErr w:type="spellStart"/>
            <w:r w:rsidRPr="00F27114">
              <w:rPr>
                <w:rFonts w:asciiTheme="minorHAnsi" w:hAnsiTheme="minorHAnsi" w:cstheme="minorHAnsi"/>
                <w:bCs/>
                <w:color w:val="000000"/>
                <w:sz w:val="14"/>
                <w:szCs w:val="14"/>
              </w:rPr>
              <w:t>xx.xxx.xxx</w:t>
            </w:r>
            <w:proofErr w:type="spellEnd"/>
            <w:r w:rsidRPr="00F27114">
              <w:rPr>
                <w:rFonts w:asciiTheme="minorHAnsi" w:hAnsiTheme="minorHAnsi" w:cstheme="minorHAnsi"/>
                <w:bCs/>
                <w:color w:val="000000"/>
                <w:sz w:val="14"/>
                <w:szCs w:val="14"/>
              </w:rPr>
              <w:t>/xxxx-03</w:t>
            </w:r>
          </w:p>
        </w:tc>
        <w:tc>
          <w:tcPr>
            <w:tcW w:w="2114" w:type="dxa"/>
            <w:tcBorders>
              <w:top w:val="single" w:sz="4" w:space="0" w:color="auto"/>
              <w:left w:val="nil"/>
              <w:bottom w:val="single" w:sz="8" w:space="0" w:color="auto"/>
              <w:right w:val="nil"/>
            </w:tcBorders>
            <w:shd w:val="clear" w:color="auto" w:fill="auto"/>
            <w:vAlign w:val="center"/>
            <w:hideMark/>
          </w:tcPr>
          <w:p w14:paraId="0B1EEEA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 xml:space="preserve">Fichas Complementares </w:t>
            </w:r>
            <w:proofErr w:type="spellStart"/>
            <w:r w:rsidRPr="00F27114">
              <w:rPr>
                <w:rFonts w:asciiTheme="minorHAnsi" w:hAnsiTheme="minorHAnsi" w:cstheme="minorHAnsi"/>
                <w:bCs/>
                <w:color w:val="000000"/>
                <w:sz w:val="14"/>
                <w:szCs w:val="14"/>
              </w:rPr>
              <w:t>nºs</w:t>
            </w:r>
            <w:proofErr w:type="spellEnd"/>
            <w:r w:rsidRPr="00F27114">
              <w:rPr>
                <w:rFonts w:asciiTheme="minorHAnsi" w:hAnsiTheme="minorHAnsi" w:cstheme="minorHAnsi"/>
                <w:bCs/>
                <w:color w:val="000000"/>
                <w:sz w:val="14"/>
                <w:szCs w:val="14"/>
              </w:rPr>
              <w:t xml:space="preserve"> 31 – Bloco 1 </w:t>
            </w:r>
            <w:proofErr w:type="gramStart"/>
            <w:r w:rsidRPr="00F27114">
              <w:rPr>
                <w:rFonts w:asciiTheme="minorHAnsi" w:hAnsiTheme="minorHAnsi" w:cstheme="minorHAnsi"/>
                <w:bCs/>
                <w:color w:val="000000"/>
                <w:sz w:val="14"/>
                <w:szCs w:val="14"/>
              </w:rPr>
              <w:t>/  Matrícula</w:t>
            </w:r>
            <w:proofErr w:type="gramEnd"/>
            <w:r w:rsidRPr="00F27114">
              <w:rPr>
                <w:rFonts w:asciiTheme="minorHAnsi" w:hAnsiTheme="minorHAnsi" w:cstheme="minorHAnsi"/>
                <w:bCs/>
                <w:color w:val="000000"/>
                <w:sz w:val="14"/>
                <w:szCs w:val="14"/>
              </w:rPr>
              <w:t xml:space="preserve"> nº 109.798; 32 – Bloco 1 /  Matrícula nº 109.798; e 33 – Bloco 1 /  Matrícula nº 109.798</w:t>
            </w:r>
          </w:p>
        </w:tc>
        <w:tc>
          <w:tcPr>
            <w:tcW w:w="2398" w:type="dxa"/>
            <w:tcBorders>
              <w:top w:val="single" w:sz="4" w:space="0" w:color="auto"/>
              <w:left w:val="nil"/>
              <w:bottom w:val="single" w:sz="8" w:space="0" w:color="auto"/>
              <w:right w:val="nil"/>
            </w:tcBorders>
            <w:shd w:val="clear" w:color="auto" w:fill="auto"/>
            <w:vAlign w:val="center"/>
            <w:hideMark/>
          </w:tcPr>
          <w:p w14:paraId="3CB643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4º OFICIAL DE REGISTRO DE IMÓVEIS DE SÃO PAULO/SP</w:t>
            </w:r>
          </w:p>
        </w:tc>
        <w:tc>
          <w:tcPr>
            <w:tcW w:w="2293" w:type="dxa"/>
            <w:tcBorders>
              <w:top w:val="single" w:sz="4" w:space="0" w:color="auto"/>
              <w:left w:val="nil"/>
              <w:bottom w:val="single" w:sz="8" w:space="0" w:color="auto"/>
              <w:right w:val="nil"/>
            </w:tcBorders>
            <w:shd w:val="clear" w:color="auto" w:fill="auto"/>
            <w:vAlign w:val="center"/>
            <w:hideMark/>
          </w:tcPr>
          <w:p w14:paraId="3758B95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1CB69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39053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2E6CE8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B8D80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27/10/2031</w:t>
            </w:r>
          </w:p>
        </w:tc>
        <w:tc>
          <w:tcPr>
            <w:tcW w:w="1796" w:type="dxa"/>
            <w:tcBorders>
              <w:top w:val="single" w:sz="4" w:space="0" w:color="auto"/>
              <w:left w:val="nil"/>
              <w:bottom w:val="single" w:sz="8" w:space="0" w:color="auto"/>
              <w:right w:val="nil"/>
            </w:tcBorders>
            <w:shd w:val="clear" w:color="auto" w:fill="auto"/>
            <w:vAlign w:val="center"/>
            <w:hideMark/>
          </w:tcPr>
          <w:p w14:paraId="0E84098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10.072.073,23</w:t>
            </w:r>
          </w:p>
        </w:tc>
      </w:tr>
      <w:tr w:rsidR="004903EF" w:rsidRPr="004903EF" w14:paraId="3BC325A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12031E3"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RCDSA</w:t>
            </w:r>
          </w:p>
        </w:tc>
        <w:tc>
          <w:tcPr>
            <w:tcW w:w="1281" w:type="dxa"/>
            <w:tcBorders>
              <w:top w:val="single" w:sz="4" w:space="0" w:color="auto"/>
              <w:left w:val="nil"/>
              <w:bottom w:val="single" w:sz="8" w:space="0" w:color="auto"/>
              <w:right w:val="nil"/>
            </w:tcBorders>
            <w:shd w:val="clear" w:color="auto" w:fill="auto"/>
            <w:vAlign w:val="center"/>
            <w:hideMark/>
          </w:tcPr>
          <w:p w14:paraId="1B2687F1"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14:paraId="3039DE0D"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387870</w:t>
            </w:r>
          </w:p>
        </w:tc>
        <w:tc>
          <w:tcPr>
            <w:tcW w:w="2398" w:type="dxa"/>
            <w:tcBorders>
              <w:top w:val="single" w:sz="4" w:space="0" w:color="auto"/>
              <w:left w:val="nil"/>
              <w:bottom w:val="single" w:sz="8" w:space="0" w:color="auto"/>
              <w:right w:val="nil"/>
            </w:tcBorders>
            <w:shd w:val="clear" w:color="auto" w:fill="auto"/>
            <w:vAlign w:val="center"/>
            <w:hideMark/>
          </w:tcPr>
          <w:p w14:paraId="370866B9"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5859A46B"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2057537"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w:t>
            </w:r>
          </w:p>
        </w:tc>
        <w:tc>
          <w:tcPr>
            <w:tcW w:w="851" w:type="dxa"/>
            <w:tcBorders>
              <w:top w:val="single" w:sz="4" w:space="0" w:color="auto"/>
              <w:left w:val="nil"/>
              <w:bottom w:val="single" w:sz="8" w:space="0" w:color="auto"/>
              <w:right w:val="nil"/>
            </w:tcBorders>
            <w:shd w:val="clear" w:color="auto" w:fill="auto"/>
            <w:vAlign w:val="center"/>
          </w:tcPr>
          <w:p w14:paraId="266E7861"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70CD9F5"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17G00865228</w:t>
            </w:r>
          </w:p>
        </w:tc>
        <w:tc>
          <w:tcPr>
            <w:tcW w:w="946" w:type="dxa"/>
            <w:tcBorders>
              <w:top w:val="single" w:sz="4" w:space="0" w:color="auto"/>
              <w:left w:val="nil"/>
              <w:bottom w:val="single" w:sz="8" w:space="0" w:color="auto"/>
              <w:right w:val="nil"/>
            </w:tcBorders>
            <w:shd w:val="clear" w:color="auto" w:fill="auto"/>
            <w:vAlign w:val="center"/>
            <w:hideMark/>
          </w:tcPr>
          <w:p w14:paraId="4312901A"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3A2F1847"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1.711.521,19</w:t>
            </w:r>
          </w:p>
        </w:tc>
      </w:tr>
      <w:tr w:rsidR="004903EF" w:rsidRPr="004903EF" w14:paraId="7E9C912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889151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LEI</w:t>
            </w:r>
          </w:p>
        </w:tc>
        <w:tc>
          <w:tcPr>
            <w:tcW w:w="1281" w:type="dxa"/>
            <w:tcBorders>
              <w:top w:val="single" w:sz="4" w:space="0" w:color="auto"/>
              <w:left w:val="nil"/>
              <w:bottom w:val="single" w:sz="8" w:space="0" w:color="auto"/>
              <w:right w:val="nil"/>
            </w:tcBorders>
            <w:shd w:val="clear" w:color="auto" w:fill="auto"/>
            <w:vAlign w:val="center"/>
            <w:hideMark/>
          </w:tcPr>
          <w:p w14:paraId="4DFA285B" w14:textId="77777777" w:rsidR="004903EF" w:rsidRPr="00F27114" w:rsidRDefault="004903EF" w:rsidP="00F27114">
            <w:pPr>
              <w:spacing w:line="360" w:lineRule="auto"/>
              <w:jc w:val="center"/>
              <w:rPr>
                <w:rFonts w:asciiTheme="minorHAnsi" w:hAnsiTheme="minorHAnsi" w:cstheme="minorHAnsi"/>
                <w:bCs/>
                <w:color w:val="000000"/>
                <w:sz w:val="14"/>
                <w:szCs w:val="14"/>
              </w:rPr>
            </w:pPr>
            <w:proofErr w:type="spellStart"/>
            <w:r w:rsidRPr="00F27114">
              <w:rPr>
                <w:rFonts w:asciiTheme="minorHAnsi" w:hAnsiTheme="minorHAnsi" w:cstheme="minorHAnsi"/>
                <w:bCs/>
                <w:color w:val="000000"/>
                <w:sz w:val="14"/>
                <w:szCs w:val="14"/>
              </w:rPr>
              <w:t>xx.xxx.xxx</w:t>
            </w:r>
            <w:proofErr w:type="spellEnd"/>
            <w:r w:rsidRPr="00F27114">
              <w:rPr>
                <w:rFonts w:asciiTheme="minorHAnsi" w:hAnsiTheme="minorHAnsi" w:cstheme="minorHAnsi"/>
                <w:bCs/>
                <w:color w:val="000000"/>
                <w:sz w:val="14"/>
                <w:szCs w:val="14"/>
              </w:rPr>
              <w:t>/xxxx-74</w:t>
            </w:r>
          </w:p>
        </w:tc>
        <w:tc>
          <w:tcPr>
            <w:tcW w:w="2114" w:type="dxa"/>
            <w:tcBorders>
              <w:top w:val="single" w:sz="4" w:space="0" w:color="auto"/>
              <w:left w:val="nil"/>
              <w:bottom w:val="single" w:sz="8" w:space="0" w:color="auto"/>
              <w:right w:val="nil"/>
            </w:tcBorders>
            <w:shd w:val="clear" w:color="auto" w:fill="auto"/>
            <w:vAlign w:val="center"/>
            <w:hideMark/>
          </w:tcPr>
          <w:p w14:paraId="10EB1C9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388993</w:t>
            </w:r>
          </w:p>
        </w:tc>
        <w:tc>
          <w:tcPr>
            <w:tcW w:w="2398" w:type="dxa"/>
            <w:tcBorders>
              <w:top w:val="single" w:sz="4" w:space="0" w:color="auto"/>
              <w:left w:val="nil"/>
              <w:bottom w:val="single" w:sz="8" w:space="0" w:color="auto"/>
              <w:right w:val="nil"/>
            </w:tcBorders>
            <w:shd w:val="clear" w:color="auto" w:fill="auto"/>
            <w:vAlign w:val="center"/>
            <w:hideMark/>
          </w:tcPr>
          <w:p w14:paraId="26B414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657DE8E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A5D042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156</w:t>
            </w:r>
          </w:p>
        </w:tc>
        <w:tc>
          <w:tcPr>
            <w:tcW w:w="851" w:type="dxa"/>
            <w:tcBorders>
              <w:top w:val="single" w:sz="4" w:space="0" w:color="auto"/>
              <w:left w:val="nil"/>
              <w:bottom w:val="single" w:sz="8" w:space="0" w:color="auto"/>
              <w:right w:val="nil"/>
            </w:tcBorders>
            <w:shd w:val="clear" w:color="auto" w:fill="auto"/>
            <w:vAlign w:val="center"/>
          </w:tcPr>
          <w:p w14:paraId="4D75B11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3716FC5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17G00865239</w:t>
            </w:r>
          </w:p>
        </w:tc>
        <w:tc>
          <w:tcPr>
            <w:tcW w:w="946" w:type="dxa"/>
            <w:tcBorders>
              <w:top w:val="single" w:sz="4" w:space="0" w:color="auto"/>
              <w:left w:val="nil"/>
              <w:bottom w:val="single" w:sz="8" w:space="0" w:color="auto"/>
              <w:right w:val="nil"/>
            </w:tcBorders>
            <w:shd w:val="clear" w:color="auto" w:fill="auto"/>
            <w:vAlign w:val="center"/>
            <w:hideMark/>
          </w:tcPr>
          <w:p w14:paraId="07DC93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341401F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1.193.430,94</w:t>
            </w:r>
          </w:p>
        </w:tc>
      </w:tr>
      <w:tr w:rsidR="004903EF" w:rsidRPr="004903EF" w14:paraId="267ECC2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77AAF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ATFH</w:t>
            </w:r>
          </w:p>
        </w:tc>
        <w:tc>
          <w:tcPr>
            <w:tcW w:w="1281" w:type="dxa"/>
            <w:tcBorders>
              <w:top w:val="single" w:sz="4" w:space="0" w:color="auto"/>
              <w:left w:val="nil"/>
              <w:bottom w:val="single" w:sz="8" w:space="0" w:color="auto"/>
              <w:right w:val="nil"/>
            </w:tcBorders>
            <w:shd w:val="clear" w:color="auto" w:fill="auto"/>
            <w:vAlign w:val="center"/>
            <w:hideMark/>
          </w:tcPr>
          <w:p w14:paraId="18A07D4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14:paraId="5FF25A9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387849</w:t>
            </w:r>
          </w:p>
        </w:tc>
        <w:tc>
          <w:tcPr>
            <w:tcW w:w="2398" w:type="dxa"/>
            <w:tcBorders>
              <w:top w:val="single" w:sz="4" w:space="0" w:color="auto"/>
              <w:left w:val="nil"/>
              <w:bottom w:val="single" w:sz="8" w:space="0" w:color="auto"/>
              <w:right w:val="nil"/>
            </w:tcBorders>
            <w:shd w:val="clear" w:color="auto" w:fill="auto"/>
            <w:vAlign w:val="center"/>
            <w:hideMark/>
          </w:tcPr>
          <w:p w14:paraId="6F8A38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249C266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57AC1C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174</w:t>
            </w:r>
          </w:p>
        </w:tc>
        <w:tc>
          <w:tcPr>
            <w:tcW w:w="851" w:type="dxa"/>
            <w:tcBorders>
              <w:top w:val="single" w:sz="4" w:space="0" w:color="auto"/>
              <w:left w:val="nil"/>
              <w:bottom w:val="single" w:sz="8" w:space="0" w:color="auto"/>
              <w:right w:val="nil"/>
            </w:tcBorders>
            <w:shd w:val="clear" w:color="auto" w:fill="auto"/>
            <w:vAlign w:val="center"/>
          </w:tcPr>
          <w:p w14:paraId="21696A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641FF8D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17G00865254</w:t>
            </w:r>
          </w:p>
        </w:tc>
        <w:tc>
          <w:tcPr>
            <w:tcW w:w="946" w:type="dxa"/>
            <w:tcBorders>
              <w:top w:val="single" w:sz="4" w:space="0" w:color="auto"/>
              <w:left w:val="nil"/>
              <w:bottom w:val="single" w:sz="8" w:space="0" w:color="auto"/>
              <w:right w:val="nil"/>
            </w:tcBorders>
            <w:shd w:val="clear" w:color="auto" w:fill="auto"/>
            <w:vAlign w:val="center"/>
            <w:hideMark/>
          </w:tcPr>
          <w:p w14:paraId="399A4D6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6F979D6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1.061.042,32</w:t>
            </w:r>
          </w:p>
        </w:tc>
      </w:tr>
      <w:tr w:rsidR="004903EF" w:rsidRPr="004903EF" w14:paraId="0B28BE4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96B4D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MASL</w:t>
            </w:r>
          </w:p>
        </w:tc>
        <w:tc>
          <w:tcPr>
            <w:tcW w:w="1281" w:type="dxa"/>
            <w:tcBorders>
              <w:top w:val="single" w:sz="4" w:space="0" w:color="auto"/>
              <w:left w:val="nil"/>
              <w:bottom w:val="single" w:sz="8" w:space="0" w:color="auto"/>
              <w:right w:val="nil"/>
            </w:tcBorders>
            <w:shd w:val="clear" w:color="auto" w:fill="auto"/>
            <w:vAlign w:val="center"/>
            <w:hideMark/>
          </w:tcPr>
          <w:p w14:paraId="5484988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14:paraId="7DDCF4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422755</w:t>
            </w:r>
          </w:p>
        </w:tc>
        <w:tc>
          <w:tcPr>
            <w:tcW w:w="2398" w:type="dxa"/>
            <w:tcBorders>
              <w:top w:val="single" w:sz="4" w:space="0" w:color="auto"/>
              <w:left w:val="nil"/>
              <w:bottom w:val="single" w:sz="8" w:space="0" w:color="auto"/>
              <w:right w:val="nil"/>
            </w:tcBorders>
            <w:shd w:val="clear" w:color="auto" w:fill="auto"/>
            <w:vAlign w:val="center"/>
            <w:hideMark/>
          </w:tcPr>
          <w:p w14:paraId="209F6A5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EBF7BA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2F671C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145</w:t>
            </w:r>
          </w:p>
        </w:tc>
        <w:tc>
          <w:tcPr>
            <w:tcW w:w="851" w:type="dxa"/>
            <w:tcBorders>
              <w:top w:val="single" w:sz="4" w:space="0" w:color="auto"/>
              <w:left w:val="nil"/>
              <w:bottom w:val="single" w:sz="8" w:space="0" w:color="auto"/>
              <w:right w:val="nil"/>
            </w:tcBorders>
            <w:shd w:val="clear" w:color="auto" w:fill="auto"/>
            <w:vAlign w:val="center"/>
          </w:tcPr>
          <w:p w14:paraId="3378CD0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3C5E02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17G00865235</w:t>
            </w:r>
          </w:p>
        </w:tc>
        <w:tc>
          <w:tcPr>
            <w:tcW w:w="946" w:type="dxa"/>
            <w:tcBorders>
              <w:top w:val="single" w:sz="4" w:space="0" w:color="auto"/>
              <w:left w:val="nil"/>
              <w:bottom w:val="single" w:sz="8" w:space="0" w:color="auto"/>
              <w:right w:val="nil"/>
            </w:tcBorders>
            <w:shd w:val="clear" w:color="auto" w:fill="auto"/>
            <w:vAlign w:val="center"/>
            <w:hideMark/>
          </w:tcPr>
          <w:p w14:paraId="7DA003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7EC5F3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942.873,20</w:t>
            </w:r>
          </w:p>
        </w:tc>
      </w:tr>
      <w:tr w:rsidR="004903EF" w:rsidRPr="004903EF" w14:paraId="72F9526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5175ED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REECL</w:t>
            </w:r>
          </w:p>
        </w:tc>
        <w:tc>
          <w:tcPr>
            <w:tcW w:w="1281" w:type="dxa"/>
            <w:tcBorders>
              <w:top w:val="single" w:sz="4" w:space="0" w:color="auto"/>
              <w:left w:val="nil"/>
              <w:bottom w:val="single" w:sz="8" w:space="0" w:color="auto"/>
              <w:right w:val="nil"/>
            </w:tcBorders>
            <w:shd w:val="clear" w:color="auto" w:fill="auto"/>
            <w:vAlign w:val="center"/>
            <w:hideMark/>
          </w:tcPr>
          <w:p w14:paraId="5C9D28ED" w14:textId="77777777" w:rsidR="004903EF" w:rsidRPr="00F27114" w:rsidRDefault="004903EF" w:rsidP="00F27114">
            <w:pPr>
              <w:spacing w:line="360" w:lineRule="auto"/>
              <w:jc w:val="center"/>
              <w:rPr>
                <w:rFonts w:asciiTheme="minorHAnsi" w:hAnsiTheme="minorHAnsi" w:cstheme="minorHAnsi"/>
                <w:bCs/>
                <w:color w:val="000000"/>
                <w:sz w:val="14"/>
                <w:szCs w:val="14"/>
              </w:rPr>
            </w:pPr>
            <w:proofErr w:type="spellStart"/>
            <w:r w:rsidRPr="00F27114">
              <w:rPr>
                <w:rFonts w:asciiTheme="minorHAnsi" w:hAnsiTheme="minorHAnsi" w:cstheme="minorHAnsi"/>
                <w:bCs/>
                <w:color w:val="000000"/>
                <w:sz w:val="14"/>
                <w:szCs w:val="14"/>
              </w:rPr>
              <w:t>xx.xxx.xxx</w:t>
            </w:r>
            <w:proofErr w:type="spellEnd"/>
            <w:r w:rsidRPr="00F27114">
              <w:rPr>
                <w:rFonts w:asciiTheme="minorHAnsi" w:hAnsiTheme="minorHAnsi" w:cstheme="minorHAnsi"/>
                <w:bCs/>
                <w:color w:val="000000"/>
                <w:sz w:val="14"/>
                <w:szCs w:val="14"/>
              </w:rPr>
              <w:t>/xxxx-14</w:t>
            </w:r>
          </w:p>
        </w:tc>
        <w:tc>
          <w:tcPr>
            <w:tcW w:w="2114" w:type="dxa"/>
            <w:tcBorders>
              <w:top w:val="single" w:sz="4" w:space="0" w:color="auto"/>
              <w:left w:val="nil"/>
              <w:bottom w:val="single" w:sz="8" w:space="0" w:color="auto"/>
              <w:right w:val="nil"/>
            </w:tcBorders>
            <w:shd w:val="clear" w:color="auto" w:fill="auto"/>
            <w:vAlign w:val="center"/>
            <w:hideMark/>
          </w:tcPr>
          <w:p w14:paraId="143804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422843</w:t>
            </w:r>
          </w:p>
        </w:tc>
        <w:tc>
          <w:tcPr>
            <w:tcW w:w="2398" w:type="dxa"/>
            <w:tcBorders>
              <w:top w:val="single" w:sz="4" w:space="0" w:color="auto"/>
              <w:left w:val="nil"/>
              <w:bottom w:val="single" w:sz="8" w:space="0" w:color="auto"/>
              <w:right w:val="nil"/>
            </w:tcBorders>
            <w:shd w:val="clear" w:color="auto" w:fill="auto"/>
            <w:vAlign w:val="center"/>
            <w:hideMark/>
          </w:tcPr>
          <w:p w14:paraId="440C055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C3635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6BF6B9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147</w:t>
            </w:r>
          </w:p>
        </w:tc>
        <w:tc>
          <w:tcPr>
            <w:tcW w:w="851" w:type="dxa"/>
            <w:tcBorders>
              <w:top w:val="single" w:sz="4" w:space="0" w:color="auto"/>
              <w:left w:val="nil"/>
              <w:bottom w:val="single" w:sz="8" w:space="0" w:color="auto"/>
              <w:right w:val="nil"/>
            </w:tcBorders>
            <w:shd w:val="clear" w:color="auto" w:fill="auto"/>
            <w:vAlign w:val="center"/>
          </w:tcPr>
          <w:p w14:paraId="589027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2D46303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17G00865242</w:t>
            </w:r>
          </w:p>
        </w:tc>
        <w:tc>
          <w:tcPr>
            <w:tcW w:w="946" w:type="dxa"/>
            <w:tcBorders>
              <w:top w:val="single" w:sz="4" w:space="0" w:color="auto"/>
              <w:left w:val="nil"/>
              <w:bottom w:val="single" w:sz="8" w:space="0" w:color="auto"/>
              <w:right w:val="nil"/>
            </w:tcBorders>
            <w:shd w:val="clear" w:color="auto" w:fill="auto"/>
            <w:vAlign w:val="center"/>
            <w:hideMark/>
          </w:tcPr>
          <w:p w14:paraId="78B43B6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355758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785.774,96</w:t>
            </w:r>
          </w:p>
        </w:tc>
      </w:tr>
      <w:tr w:rsidR="004903EF" w:rsidRPr="004903EF" w14:paraId="75C6412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1DC239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MIV</w:t>
            </w:r>
          </w:p>
        </w:tc>
        <w:tc>
          <w:tcPr>
            <w:tcW w:w="1281" w:type="dxa"/>
            <w:tcBorders>
              <w:top w:val="single" w:sz="4" w:space="0" w:color="auto"/>
              <w:left w:val="nil"/>
              <w:bottom w:val="single" w:sz="8" w:space="0" w:color="auto"/>
              <w:right w:val="nil"/>
            </w:tcBorders>
            <w:shd w:val="clear" w:color="auto" w:fill="auto"/>
            <w:vAlign w:val="center"/>
            <w:hideMark/>
          </w:tcPr>
          <w:p w14:paraId="554F66B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xxx.xxx.xxx-29</w:t>
            </w:r>
          </w:p>
        </w:tc>
        <w:tc>
          <w:tcPr>
            <w:tcW w:w="2114" w:type="dxa"/>
            <w:tcBorders>
              <w:top w:val="single" w:sz="4" w:space="0" w:color="auto"/>
              <w:left w:val="nil"/>
              <w:bottom w:val="single" w:sz="8" w:space="0" w:color="auto"/>
              <w:right w:val="nil"/>
            </w:tcBorders>
            <w:shd w:val="clear" w:color="auto" w:fill="auto"/>
            <w:vAlign w:val="center"/>
            <w:hideMark/>
          </w:tcPr>
          <w:p w14:paraId="6223B5F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144596</w:t>
            </w:r>
          </w:p>
        </w:tc>
        <w:tc>
          <w:tcPr>
            <w:tcW w:w="2398" w:type="dxa"/>
            <w:tcBorders>
              <w:top w:val="single" w:sz="4" w:space="0" w:color="auto"/>
              <w:left w:val="nil"/>
              <w:bottom w:val="single" w:sz="8" w:space="0" w:color="auto"/>
              <w:right w:val="nil"/>
            </w:tcBorders>
            <w:shd w:val="clear" w:color="auto" w:fill="auto"/>
            <w:vAlign w:val="center"/>
            <w:hideMark/>
          </w:tcPr>
          <w:p w14:paraId="0F09D0B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0699484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176F4C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55</w:t>
            </w:r>
          </w:p>
        </w:tc>
        <w:tc>
          <w:tcPr>
            <w:tcW w:w="851" w:type="dxa"/>
            <w:tcBorders>
              <w:top w:val="single" w:sz="4" w:space="0" w:color="auto"/>
              <w:left w:val="nil"/>
              <w:bottom w:val="single" w:sz="8" w:space="0" w:color="auto"/>
              <w:right w:val="nil"/>
            </w:tcBorders>
            <w:shd w:val="clear" w:color="auto" w:fill="auto"/>
            <w:vAlign w:val="center"/>
          </w:tcPr>
          <w:p w14:paraId="0B9880F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497FF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17G00865146</w:t>
            </w:r>
          </w:p>
        </w:tc>
        <w:tc>
          <w:tcPr>
            <w:tcW w:w="946" w:type="dxa"/>
            <w:tcBorders>
              <w:top w:val="single" w:sz="4" w:space="0" w:color="auto"/>
              <w:left w:val="nil"/>
              <w:bottom w:val="single" w:sz="8" w:space="0" w:color="auto"/>
              <w:right w:val="nil"/>
            </w:tcBorders>
            <w:shd w:val="clear" w:color="auto" w:fill="auto"/>
            <w:vAlign w:val="center"/>
            <w:hideMark/>
          </w:tcPr>
          <w:p w14:paraId="0635DD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B8E1B9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531.988,70</w:t>
            </w:r>
          </w:p>
        </w:tc>
      </w:tr>
      <w:tr w:rsidR="004903EF" w:rsidRPr="004903EF" w14:paraId="3F82954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1BF782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VTB</w:t>
            </w:r>
          </w:p>
        </w:tc>
        <w:tc>
          <w:tcPr>
            <w:tcW w:w="1281" w:type="dxa"/>
            <w:tcBorders>
              <w:top w:val="single" w:sz="4" w:space="0" w:color="auto"/>
              <w:left w:val="nil"/>
              <w:bottom w:val="single" w:sz="8" w:space="0" w:color="auto"/>
              <w:right w:val="nil"/>
            </w:tcBorders>
            <w:shd w:val="clear" w:color="auto" w:fill="auto"/>
            <w:vAlign w:val="center"/>
            <w:hideMark/>
          </w:tcPr>
          <w:p w14:paraId="397210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xxx.xxx.xxx-62</w:t>
            </w:r>
          </w:p>
        </w:tc>
        <w:tc>
          <w:tcPr>
            <w:tcW w:w="2114" w:type="dxa"/>
            <w:tcBorders>
              <w:top w:val="single" w:sz="4" w:space="0" w:color="auto"/>
              <w:left w:val="nil"/>
              <w:bottom w:val="single" w:sz="8" w:space="0" w:color="auto"/>
              <w:right w:val="nil"/>
            </w:tcBorders>
            <w:shd w:val="clear" w:color="auto" w:fill="auto"/>
            <w:vAlign w:val="center"/>
            <w:hideMark/>
          </w:tcPr>
          <w:p w14:paraId="67F269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143730</w:t>
            </w:r>
            <w:r w:rsidRPr="00F27114">
              <w:rPr>
                <w:rFonts w:asciiTheme="minorHAnsi" w:hAnsiTheme="minorHAnsi" w:cstheme="minorHAnsi"/>
                <w:bCs/>
                <w:color w:val="000000"/>
                <w:sz w:val="14"/>
                <w:szCs w:val="14"/>
              </w:rPr>
              <w:br/>
              <w:t>144016</w:t>
            </w:r>
          </w:p>
        </w:tc>
        <w:tc>
          <w:tcPr>
            <w:tcW w:w="2398" w:type="dxa"/>
            <w:tcBorders>
              <w:top w:val="single" w:sz="4" w:space="0" w:color="auto"/>
              <w:left w:val="nil"/>
              <w:bottom w:val="single" w:sz="8" w:space="0" w:color="auto"/>
              <w:right w:val="nil"/>
            </w:tcBorders>
            <w:shd w:val="clear" w:color="auto" w:fill="auto"/>
            <w:vAlign w:val="center"/>
            <w:hideMark/>
          </w:tcPr>
          <w:p w14:paraId="59CD44B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32D176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8CDF02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57</w:t>
            </w:r>
          </w:p>
        </w:tc>
        <w:tc>
          <w:tcPr>
            <w:tcW w:w="851" w:type="dxa"/>
            <w:tcBorders>
              <w:top w:val="single" w:sz="4" w:space="0" w:color="auto"/>
              <w:left w:val="nil"/>
              <w:bottom w:val="single" w:sz="8" w:space="0" w:color="auto"/>
              <w:right w:val="nil"/>
            </w:tcBorders>
            <w:shd w:val="clear" w:color="auto" w:fill="auto"/>
            <w:vAlign w:val="center"/>
          </w:tcPr>
          <w:p w14:paraId="7F8386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3DBFB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17G00865156</w:t>
            </w:r>
          </w:p>
        </w:tc>
        <w:tc>
          <w:tcPr>
            <w:tcW w:w="946" w:type="dxa"/>
            <w:tcBorders>
              <w:top w:val="single" w:sz="4" w:space="0" w:color="auto"/>
              <w:left w:val="nil"/>
              <w:bottom w:val="single" w:sz="8" w:space="0" w:color="auto"/>
              <w:right w:val="nil"/>
            </w:tcBorders>
            <w:shd w:val="clear" w:color="auto" w:fill="auto"/>
            <w:vAlign w:val="center"/>
            <w:hideMark/>
          </w:tcPr>
          <w:p w14:paraId="5955E3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4F13A3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368.205,59</w:t>
            </w:r>
          </w:p>
        </w:tc>
      </w:tr>
      <w:tr w:rsidR="004903EF" w:rsidRPr="004903EF" w14:paraId="2B12069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FA4A0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ARQ</w:t>
            </w:r>
          </w:p>
        </w:tc>
        <w:tc>
          <w:tcPr>
            <w:tcW w:w="1281" w:type="dxa"/>
            <w:tcBorders>
              <w:top w:val="single" w:sz="4" w:space="0" w:color="auto"/>
              <w:left w:val="nil"/>
              <w:bottom w:val="single" w:sz="8" w:space="0" w:color="auto"/>
              <w:right w:val="nil"/>
            </w:tcBorders>
            <w:shd w:val="clear" w:color="auto" w:fill="auto"/>
            <w:vAlign w:val="center"/>
            <w:hideMark/>
          </w:tcPr>
          <w:p w14:paraId="399BF5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xxx.xxx.xxx-72</w:t>
            </w:r>
          </w:p>
        </w:tc>
        <w:tc>
          <w:tcPr>
            <w:tcW w:w="2114" w:type="dxa"/>
            <w:tcBorders>
              <w:top w:val="single" w:sz="4" w:space="0" w:color="auto"/>
              <w:left w:val="nil"/>
              <w:bottom w:val="single" w:sz="8" w:space="0" w:color="auto"/>
              <w:right w:val="nil"/>
            </w:tcBorders>
            <w:shd w:val="clear" w:color="auto" w:fill="auto"/>
            <w:vAlign w:val="center"/>
            <w:hideMark/>
          </w:tcPr>
          <w:p w14:paraId="2F382B9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144507</w:t>
            </w:r>
          </w:p>
        </w:tc>
        <w:tc>
          <w:tcPr>
            <w:tcW w:w="2398" w:type="dxa"/>
            <w:tcBorders>
              <w:top w:val="single" w:sz="4" w:space="0" w:color="auto"/>
              <w:left w:val="nil"/>
              <w:bottom w:val="single" w:sz="8" w:space="0" w:color="auto"/>
              <w:right w:val="nil"/>
            </w:tcBorders>
            <w:shd w:val="clear" w:color="auto" w:fill="auto"/>
            <w:vAlign w:val="center"/>
            <w:hideMark/>
          </w:tcPr>
          <w:p w14:paraId="18ED53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63B34F1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0EEB4E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50</w:t>
            </w:r>
          </w:p>
        </w:tc>
        <w:tc>
          <w:tcPr>
            <w:tcW w:w="851" w:type="dxa"/>
            <w:tcBorders>
              <w:top w:val="single" w:sz="4" w:space="0" w:color="auto"/>
              <w:left w:val="nil"/>
              <w:bottom w:val="single" w:sz="8" w:space="0" w:color="auto"/>
              <w:right w:val="nil"/>
            </w:tcBorders>
            <w:shd w:val="clear" w:color="auto" w:fill="auto"/>
            <w:vAlign w:val="center"/>
          </w:tcPr>
          <w:p w14:paraId="109E993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2F68E61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17G00865151</w:t>
            </w:r>
          </w:p>
        </w:tc>
        <w:tc>
          <w:tcPr>
            <w:tcW w:w="946" w:type="dxa"/>
            <w:tcBorders>
              <w:top w:val="single" w:sz="4" w:space="0" w:color="auto"/>
              <w:left w:val="nil"/>
              <w:bottom w:val="single" w:sz="8" w:space="0" w:color="auto"/>
              <w:right w:val="nil"/>
            </w:tcBorders>
            <w:shd w:val="clear" w:color="auto" w:fill="auto"/>
            <w:vAlign w:val="center"/>
            <w:hideMark/>
          </w:tcPr>
          <w:p w14:paraId="664EE32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7B6D4C3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225.778,46</w:t>
            </w:r>
          </w:p>
        </w:tc>
      </w:tr>
      <w:tr w:rsidR="004903EF" w:rsidRPr="004903EF" w14:paraId="649968B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D94A20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PBK</w:t>
            </w:r>
          </w:p>
        </w:tc>
        <w:tc>
          <w:tcPr>
            <w:tcW w:w="1281" w:type="dxa"/>
            <w:tcBorders>
              <w:top w:val="single" w:sz="4" w:space="0" w:color="auto"/>
              <w:left w:val="nil"/>
              <w:bottom w:val="single" w:sz="8" w:space="0" w:color="auto"/>
              <w:right w:val="nil"/>
            </w:tcBorders>
            <w:shd w:val="clear" w:color="auto" w:fill="auto"/>
            <w:vAlign w:val="center"/>
            <w:hideMark/>
          </w:tcPr>
          <w:p w14:paraId="7A19D7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xxx.xxx.xxx-57</w:t>
            </w:r>
          </w:p>
        </w:tc>
        <w:tc>
          <w:tcPr>
            <w:tcW w:w="2114" w:type="dxa"/>
            <w:tcBorders>
              <w:top w:val="single" w:sz="4" w:space="0" w:color="auto"/>
              <w:left w:val="nil"/>
              <w:bottom w:val="single" w:sz="8" w:space="0" w:color="auto"/>
              <w:right w:val="nil"/>
            </w:tcBorders>
            <w:shd w:val="clear" w:color="auto" w:fill="auto"/>
            <w:vAlign w:val="center"/>
            <w:hideMark/>
          </w:tcPr>
          <w:p w14:paraId="4C7DFEE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143889</w:t>
            </w:r>
          </w:p>
        </w:tc>
        <w:tc>
          <w:tcPr>
            <w:tcW w:w="2398" w:type="dxa"/>
            <w:tcBorders>
              <w:top w:val="single" w:sz="4" w:space="0" w:color="auto"/>
              <w:left w:val="nil"/>
              <w:bottom w:val="single" w:sz="8" w:space="0" w:color="auto"/>
              <w:right w:val="nil"/>
            </w:tcBorders>
            <w:shd w:val="clear" w:color="auto" w:fill="auto"/>
            <w:vAlign w:val="center"/>
            <w:hideMark/>
          </w:tcPr>
          <w:p w14:paraId="18A8F9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258025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032ACB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65</w:t>
            </w:r>
          </w:p>
        </w:tc>
        <w:tc>
          <w:tcPr>
            <w:tcW w:w="851" w:type="dxa"/>
            <w:tcBorders>
              <w:top w:val="single" w:sz="4" w:space="0" w:color="auto"/>
              <w:left w:val="nil"/>
              <w:bottom w:val="single" w:sz="8" w:space="0" w:color="auto"/>
              <w:right w:val="nil"/>
            </w:tcBorders>
            <w:shd w:val="clear" w:color="auto" w:fill="auto"/>
            <w:vAlign w:val="center"/>
          </w:tcPr>
          <w:p w14:paraId="7319229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26514F4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17G00865147</w:t>
            </w:r>
          </w:p>
        </w:tc>
        <w:tc>
          <w:tcPr>
            <w:tcW w:w="946" w:type="dxa"/>
            <w:tcBorders>
              <w:top w:val="single" w:sz="4" w:space="0" w:color="auto"/>
              <w:left w:val="nil"/>
              <w:bottom w:val="single" w:sz="8" w:space="0" w:color="auto"/>
              <w:right w:val="nil"/>
            </w:tcBorders>
            <w:shd w:val="clear" w:color="auto" w:fill="auto"/>
            <w:vAlign w:val="center"/>
            <w:hideMark/>
          </w:tcPr>
          <w:p w14:paraId="185B2ED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7D208BA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250.676,60</w:t>
            </w:r>
          </w:p>
        </w:tc>
      </w:tr>
      <w:tr w:rsidR="004903EF" w:rsidRPr="004903EF" w14:paraId="003959D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C5239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KRELLM</w:t>
            </w:r>
          </w:p>
        </w:tc>
        <w:tc>
          <w:tcPr>
            <w:tcW w:w="1281" w:type="dxa"/>
            <w:tcBorders>
              <w:top w:val="single" w:sz="4" w:space="0" w:color="auto"/>
              <w:left w:val="nil"/>
              <w:bottom w:val="single" w:sz="8" w:space="0" w:color="auto"/>
              <w:right w:val="nil"/>
            </w:tcBorders>
            <w:shd w:val="clear" w:color="auto" w:fill="auto"/>
            <w:vAlign w:val="center"/>
            <w:hideMark/>
          </w:tcPr>
          <w:p w14:paraId="2986DFF9" w14:textId="77777777" w:rsidR="004903EF" w:rsidRPr="00F27114" w:rsidRDefault="004903EF" w:rsidP="00F27114">
            <w:pPr>
              <w:spacing w:line="360" w:lineRule="auto"/>
              <w:jc w:val="center"/>
              <w:rPr>
                <w:rFonts w:asciiTheme="minorHAnsi" w:hAnsiTheme="minorHAnsi" w:cstheme="minorHAnsi"/>
                <w:bCs/>
                <w:color w:val="000000"/>
                <w:sz w:val="14"/>
                <w:szCs w:val="14"/>
              </w:rPr>
            </w:pPr>
            <w:proofErr w:type="spellStart"/>
            <w:r w:rsidRPr="00F27114">
              <w:rPr>
                <w:rFonts w:asciiTheme="minorHAnsi" w:hAnsiTheme="minorHAnsi" w:cstheme="minorHAnsi"/>
                <w:bCs/>
                <w:color w:val="000000"/>
                <w:sz w:val="14"/>
                <w:szCs w:val="14"/>
              </w:rPr>
              <w:t>xx.xxx.xxx</w:t>
            </w:r>
            <w:proofErr w:type="spellEnd"/>
            <w:r w:rsidRPr="00F27114">
              <w:rPr>
                <w:rFonts w:asciiTheme="minorHAnsi" w:hAnsiTheme="minorHAnsi" w:cstheme="minorHAnsi"/>
                <w:bCs/>
                <w:color w:val="000000"/>
                <w:sz w:val="14"/>
                <w:szCs w:val="14"/>
              </w:rPr>
              <w:t>/xxxx-18</w:t>
            </w:r>
          </w:p>
        </w:tc>
        <w:tc>
          <w:tcPr>
            <w:tcW w:w="2114" w:type="dxa"/>
            <w:tcBorders>
              <w:top w:val="single" w:sz="4" w:space="0" w:color="auto"/>
              <w:left w:val="nil"/>
              <w:bottom w:val="single" w:sz="8" w:space="0" w:color="auto"/>
              <w:right w:val="nil"/>
            </w:tcBorders>
            <w:shd w:val="clear" w:color="auto" w:fill="auto"/>
            <w:vAlign w:val="center"/>
            <w:hideMark/>
          </w:tcPr>
          <w:p w14:paraId="364B171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246333</w:t>
            </w:r>
          </w:p>
        </w:tc>
        <w:tc>
          <w:tcPr>
            <w:tcW w:w="2398" w:type="dxa"/>
            <w:tcBorders>
              <w:top w:val="single" w:sz="4" w:space="0" w:color="auto"/>
              <w:left w:val="nil"/>
              <w:bottom w:val="single" w:sz="8" w:space="0" w:color="auto"/>
              <w:right w:val="nil"/>
            </w:tcBorders>
            <w:shd w:val="clear" w:color="auto" w:fill="auto"/>
            <w:vAlign w:val="center"/>
            <w:hideMark/>
          </w:tcPr>
          <w:p w14:paraId="79C2B4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3D95C9E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66FC2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224</w:t>
            </w:r>
          </w:p>
        </w:tc>
        <w:tc>
          <w:tcPr>
            <w:tcW w:w="851" w:type="dxa"/>
            <w:tcBorders>
              <w:top w:val="single" w:sz="4" w:space="0" w:color="auto"/>
              <w:left w:val="nil"/>
              <w:bottom w:val="single" w:sz="8" w:space="0" w:color="auto"/>
              <w:right w:val="nil"/>
            </w:tcBorders>
            <w:shd w:val="clear" w:color="auto" w:fill="auto"/>
            <w:vAlign w:val="center"/>
          </w:tcPr>
          <w:p w14:paraId="7877B86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23E9C1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17G00865309</w:t>
            </w:r>
          </w:p>
        </w:tc>
        <w:tc>
          <w:tcPr>
            <w:tcW w:w="946" w:type="dxa"/>
            <w:tcBorders>
              <w:top w:val="single" w:sz="4" w:space="0" w:color="auto"/>
              <w:left w:val="nil"/>
              <w:bottom w:val="single" w:sz="8" w:space="0" w:color="auto"/>
              <w:right w:val="nil"/>
            </w:tcBorders>
            <w:shd w:val="clear" w:color="auto" w:fill="auto"/>
            <w:vAlign w:val="center"/>
            <w:hideMark/>
          </w:tcPr>
          <w:p w14:paraId="59C2573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F991EA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251.340,00</w:t>
            </w:r>
          </w:p>
        </w:tc>
      </w:tr>
      <w:tr w:rsidR="004903EF" w:rsidRPr="004903EF" w14:paraId="135D49F9"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39366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EA</w:t>
            </w:r>
          </w:p>
        </w:tc>
        <w:tc>
          <w:tcPr>
            <w:tcW w:w="1281" w:type="dxa"/>
            <w:tcBorders>
              <w:top w:val="single" w:sz="4" w:space="0" w:color="auto"/>
              <w:left w:val="nil"/>
              <w:bottom w:val="single" w:sz="8" w:space="0" w:color="auto"/>
              <w:right w:val="nil"/>
            </w:tcBorders>
            <w:shd w:val="clear" w:color="auto" w:fill="auto"/>
            <w:vAlign w:val="center"/>
            <w:hideMark/>
          </w:tcPr>
          <w:p w14:paraId="34E99D7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014B74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3454</w:t>
            </w:r>
          </w:p>
        </w:tc>
        <w:tc>
          <w:tcPr>
            <w:tcW w:w="2398" w:type="dxa"/>
            <w:tcBorders>
              <w:top w:val="single" w:sz="4" w:space="0" w:color="auto"/>
              <w:left w:val="nil"/>
              <w:bottom w:val="single" w:sz="8" w:space="0" w:color="auto"/>
              <w:right w:val="nil"/>
            </w:tcBorders>
            <w:shd w:val="clear" w:color="auto" w:fill="auto"/>
            <w:vAlign w:val="center"/>
            <w:hideMark/>
          </w:tcPr>
          <w:p w14:paraId="46C1B6F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Americana/SP</w:t>
            </w:r>
          </w:p>
        </w:tc>
        <w:tc>
          <w:tcPr>
            <w:tcW w:w="2293" w:type="dxa"/>
            <w:tcBorders>
              <w:top w:val="single" w:sz="4" w:space="0" w:color="auto"/>
              <w:left w:val="nil"/>
              <w:bottom w:val="single" w:sz="8" w:space="0" w:color="auto"/>
              <w:right w:val="nil"/>
            </w:tcBorders>
            <w:shd w:val="clear" w:color="auto" w:fill="auto"/>
            <w:vAlign w:val="center"/>
            <w:hideMark/>
          </w:tcPr>
          <w:p w14:paraId="1094A8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1FEDD6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0002448</w:t>
            </w:r>
          </w:p>
        </w:tc>
        <w:tc>
          <w:tcPr>
            <w:tcW w:w="851" w:type="dxa"/>
            <w:tcBorders>
              <w:top w:val="single" w:sz="4" w:space="0" w:color="auto"/>
              <w:left w:val="nil"/>
              <w:bottom w:val="single" w:sz="8" w:space="0" w:color="auto"/>
              <w:right w:val="nil"/>
            </w:tcBorders>
            <w:shd w:val="clear" w:color="auto" w:fill="auto"/>
            <w:vAlign w:val="center"/>
          </w:tcPr>
          <w:p w14:paraId="197F74A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202203</w:t>
            </w:r>
          </w:p>
        </w:tc>
        <w:tc>
          <w:tcPr>
            <w:tcW w:w="939" w:type="dxa"/>
            <w:tcBorders>
              <w:top w:val="single" w:sz="4" w:space="0" w:color="auto"/>
              <w:left w:val="nil"/>
              <w:bottom w:val="single" w:sz="8" w:space="0" w:color="auto"/>
              <w:right w:val="nil"/>
            </w:tcBorders>
            <w:shd w:val="clear" w:color="auto" w:fill="auto"/>
            <w:vAlign w:val="center"/>
            <w:hideMark/>
          </w:tcPr>
          <w:p w14:paraId="49AA2CA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07F557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23/06/2034</w:t>
            </w:r>
          </w:p>
        </w:tc>
        <w:tc>
          <w:tcPr>
            <w:tcW w:w="1796" w:type="dxa"/>
            <w:tcBorders>
              <w:top w:val="single" w:sz="4" w:space="0" w:color="auto"/>
              <w:left w:val="nil"/>
              <w:bottom w:val="single" w:sz="8" w:space="0" w:color="auto"/>
              <w:right w:val="nil"/>
            </w:tcBorders>
            <w:shd w:val="clear" w:color="auto" w:fill="auto"/>
            <w:vAlign w:val="center"/>
            <w:hideMark/>
          </w:tcPr>
          <w:p w14:paraId="4FFF61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230.302,33</w:t>
            </w:r>
          </w:p>
        </w:tc>
      </w:tr>
      <w:tr w:rsidR="004903EF" w:rsidRPr="004903EF" w14:paraId="78AAE62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CEB8C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GRC</w:t>
            </w:r>
          </w:p>
        </w:tc>
        <w:tc>
          <w:tcPr>
            <w:tcW w:w="1281" w:type="dxa"/>
            <w:tcBorders>
              <w:top w:val="single" w:sz="4" w:space="0" w:color="auto"/>
              <w:left w:val="nil"/>
              <w:bottom w:val="single" w:sz="8" w:space="0" w:color="auto"/>
              <w:right w:val="nil"/>
            </w:tcBorders>
            <w:shd w:val="clear" w:color="auto" w:fill="auto"/>
            <w:vAlign w:val="center"/>
            <w:hideMark/>
          </w:tcPr>
          <w:p w14:paraId="7383A3E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xxx.xxx.xxx-11</w:t>
            </w:r>
          </w:p>
        </w:tc>
        <w:tc>
          <w:tcPr>
            <w:tcW w:w="2114" w:type="dxa"/>
            <w:tcBorders>
              <w:top w:val="single" w:sz="4" w:space="0" w:color="auto"/>
              <w:left w:val="nil"/>
              <w:bottom w:val="single" w:sz="8" w:space="0" w:color="auto"/>
              <w:right w:val="nil"/>
            </w:tcBorders>
            <w:shd w:val="clear" w:color="auto" w:fill="auto"/>
            <w:vAlign w:val="center"/>
            <w:hideMark/>
          </w:tcPr>
          <w:p w14:paraId="1C339C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54829</w:t>
            </w:r>
          </w:p>
        </w:tc>
        <w:tc>
          <w:tcPr>
            <w:tcW w:w="2398" w:type="dxa"/>
            <w:tcBorders>
              <w:top w:val="single" w:sz="4" w:space="0" w:color="auto"/>
              <w:left w:val="nil"/>
              <w:bottom w:val="single" w:sz="8" w:space="0" w:color="auto"/>
              <w:right w:val="nil"/>
            </w:tcBorders>
            <w:shd w:val="clear" w:color="auto" w:fill="auto"/>
            <w:vAlign w:val="center"/>
            <w:hideMark/>
          </w:tcPr>
          <w:p w14:paraId="02F57A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Cabo Frio/RJ</w:t>
            </w:r>
          </w:p>
        </w:tc>
        <w:tc>
          <w:tcPr>
            <w:tcW w:w="2293" w:type="dxa"/>
            <w:tcBorders>
              <w:top w:val="single" w:sz="4" w:space="0" w:color="auto"/>
              <w:left w:val="nil"/>
              <w:bottom w:val="single" w:sz="8" w:space="0" w:color="auto"/>
              <w:right w:val="nil"/>
            </w:tcBorders>
            <w:shd w:val="clear" w:color="auto" w:fill="auto"/>
            <w:vAlign w:val="center"/>
            <w:hideMark/>
          </w:tcPr>
          <w:p w14:paraId="1E6B74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B5D4C9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124</w:t>
            </w:r>
          </w:p>
        </w:tc>
        <w:tc>
          <w:tcPr>
            <w:tcW w:w="851" w:type="dxa"/>
            <w:tcBorders>
              <w:top w:val="single" w:sz="4" w:space="0" w:color="auto"/>
              <w:left w:val="nil"/>
              <w:bottom w:val="single" w:sz="8" w:space="0" w:color="auto"/>
              <w:right w:val="nil"/>
            </w:tcBorders>
            <w:shd w:val="clear" w:color="auto" w:fill="auto"/>
            <w:vAlign w:val="center"/>
          </w:tcPr>
          <w:p w14:paraId="65501E0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4D9D2FA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17G00865207</w:t>
            </w:r>
          </w:p>
        </w:tc>
        <w:tc>
          <w:tcPr>
            <w:tcW w:w="946" w:type="dxa"/>
            <w:tcBorders>
              <w:top w:val="single" w:sz="4" w:space="0" w:color="auto"/>
              <w:left w:val="nil"/>
              <w:bottom w:val="single" w:sz="8" w:space="0" w:color="auto"/>
              <w:right w:val="nil"/>
            </w:tcBorders>
            <w:shd w:val="clear" w:color="auto" w:fill="auto"/>
            <w:vAlign w:val="center"/>
            <w:hideMark/>
          </w:tcPr>
          <w:p w14:paraId="223A51E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326570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170.429,32</w:t>
            </w:r>
          </w:p>
        </w:tc>
      </w:tr>
      <w:tr w:rsidR="004903EF" w:rsidRPr="004903EF" w14:paraId="6C67E3B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F4D4CA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LCCDCF</w:t>
            </w:r>
          </w:p>
        </w:tc>
        <w:tc>
          <w:tcPr>
            <w:tcW w:w="1281" w:type="dxa"/>
            <w:tcBorders>
              <w:top w:val="single" w:sz="4" w:space="0" w:color="auto"/>
              <w:left w:val="nil"/>
              <w:bottom w:val="single" w:sz="8" w:space="0" w:color="auto"/>
              <w:right w:val="nil"/>
            </w:tcBorders>
            <w:shd w:val="clear" w:color="auto" w:fill="auto"/>
            <w:vAlign w:val="center"/>
            <w:hideMark/>
          </w:tcPr>
          <w:p w14:paraId="63816E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14:paraId="77832A7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192419</w:t>
            </w:r>
          </w:p>
        </w:tc>
        <w:tc>
          <w:tcPr>
            <w:tcW w:w="2398" w:type="dxa"/>
            <w:tcBorders>
              <w:top w:val="single" w:sz="4" w:space="0" w:color="auto"/>
              <w:left w:val="nil"/>
              <w:bottom w:val="single" w:sz="8" w:space="0" w:color="auto"/>
              <w:right w:val="nil"/>
            </w:tcBorders>
            <w:shd w:val="clear" w:color="auto" w:fill="auto"/>
            <w:vAlign w:val="center"/>
            <w:hideMark/>
          </w:tcPr>
          <w:p w14:paraId="7E01328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0EFD60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96282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w:t>
            </w:r>
          </w:p>
        </w:tc>
        <w:tc>
          <w:tcPr>
            <w:tcW w:w="851" w:type="dxa"/>
            <w:tcBorders>
              <w:top w:val="single" w:sz="4" w:space="0" w:color="auto"/>
              <w:left w:val="nil"/>
              <w:bottom w:val="single" w:sz="8" w:space="0" w:color="auto"/>
              <w:right w:val="nil"/>
            </w:tcBorders>
            <w:shd w:val="clear" w:color="auto" w:fill="auto"/>
            <w:vAlign w:val="center"/>
          </w:tcPr>
          <w:p w14:paraId="43311B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4E095E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17G00865297</w:t>
            </w:r>
          </w:p>
        </w:tc>
        <w:tc>
          <w:tcPr>
            <w:tcW w:w="946" w:type="dxa"/>
            <w:tcBorders>
              <w:top w:val="single" w:sz="4" w:space="0" w:color="auto"/>
              <w:left w:val="nil"/>
              <w:bottom w:val="single" w:sz="8" w:space="0" w:color="auto"/>
              <w:right w:val="nil"/>
            </w:tcBorders>
            <w:shd w:val="clear" w:color="auto" w:fill="auto"/>
            <w:vAlign w:val="center"/>
            <w:hideMark/>
          </w:tcPr>
          <w:p w14:paraId="588DEE7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802544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172.364,16</w:t>
            </w:r>
          </w:p>
        </w:tc>
      </w:tr>
      <w:tr w:rsidR="004903EF" w:rsidRPr="004903EF" w14:paraId="4A5480E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898891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MDCM</w:t>
            </w:r>
          </w:p>
        </w:tc>
        <w:tc>
          <w:tcPr>
            <w:tcW w:w="1281" w:type="dxa"/>
            <w:tcBorders>
              <w:top w:val="single" w:sz="4" w:space="0" w:color="auto"/>
              <w:left w:val="nil"/>
              <w:bottom w:val="single" w:sz="8" w:space="0" w:color="auto"/>
              <w:right w:val="nil"/>
            </w:tcBorders>
            <w:shd w:val="clear" w:color="auto" w:fill="auto"/>
            <w:vAlign w:val="center"/>
            <w:hideMark/>
          </w:tcPr>
          <w:p w14:paraId="3ED164C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14:paraId="0213B2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553A</w:t>
            </w:r>
          </w:p>
        </w:tc>
        <w:tc>
          <w:tcPr>
            <w:tcW w:w="2398" w:type="dxa"/>
            <w:tcBorders>
              <w:top w:val="single" w:sz="4" w:space="0" w:color="auto"/>
              <w:left w:val="nil"/>
              <w:bottom w:val="single" w:sz="8" w:space="0" w:color="auto"/>
              <w:right w:val="nil"/>
            </w:tcBorders>
            <w:shd w:val="clear" w:color="auto" w:fill="auto"/>
            <w:vAlign w:val="center"/>
            <w:hideMark/>
          </w:tcPr>
          <w:p w14:paraId="48BC8F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14:paraId="04DE78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5C241C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0002102</w:t>
            </w:r>
          </w:p>
        </w:tc>
        <w:tc>
          <w:tcPr>
            <w:tcW w:w="851" w:type="dxa"/>
            <w:tcBorders>
              <w:top w:val="single" w:sz="4" w:space="0" w:color="auto"/>
              <w:left w:val="nil"/>
              <w:bottom w:val="single" w:sz="8" w:space="0" w:color="auto"/>
              <w:right w:val="nil"/>
            </w:tcBorders>
            <w:shd w:val="clear" w:color="auto" w:fill="auto"/>
            <w:vAlign w:val="center"/>
          </w:tcPr>
          <w:p w14:paraId="6863849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202201</w:t>
            </w:r>
          </w:p>
        </w:tc>
        <w:tc>
          <w:tcPr>
            <w:tcW w:w="939" w:type="dxa"/>
            <w:tcBorders>
              <w:top w:val="single" w:sz="4" w:space="0" w:color="auto"/>
              <w:left w:val="nil"/>
              <w:bottom w:val="single" w:sz="8" w:space="0" w:color="auto"/>
              <w:right w:val="nil"/>
            </w:tcBorders>
            <w:shd w:val="clear" w:color="auto" w:fill="auto"/>
            <w:vAlign w:val="center"/>
            <w:hideMark/>
          </w:tcPr>
          <w:p w14:paraId="4CE20E9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7557A4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12/04/2036</w:t>
            </w:r>
          </w:p>
        </w:tc>
        <w:tc>
          <w:tcPr>
            <w:tcW w:w="1796" w:type="dxa"/>
            <w:tcBorders>
              <w:top w:val="single" w:sz="4" w:space="0" w:color="auto"/>
              <w:left w:val="nil"/>
              <w:bottom w:val="single" w:sz="8" w:space="0" w:color="auto"/>
              <w:right w:val="nil"/>
            </w:tcBorders>
            <w:shd w:val="clear" w:color="auto" w:fill="auto"/>
            <w:vAlign w:val="center"/>
            <w:hideMark/>
          </w:tcPr>
          <w:p w14:paraId="45402EE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111.933,77</w:t>
            </w:r>
          </w:p>
        </w:tc>
      </w:tr>
      <w:tr w:rsidR="004903EF" w:rsidRPr="004903EF" w14:paraId="7FC6CC8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6E2ED9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CHAB</w:t>
            </w:r>
          </w:p>
        </w:tc>
        <w:tc>
          <w:tcPr>
            <w:tcW w:w="1281" w:type="dxa"/>
            <w:tcBorders>
              <w:top w:val="single" w:sz="4" w:space="0" w:color="auto"/>
              <w:left w:val="nil"/>
              <w:bottom w:val="single" w:sz="8" w:space="0" w:color="auto"/>
              <w:right w:val="nil"/>
            </w:tcBorders>
            <w:shd w:val="clear" w:color="auto" w:fill="auto"/>
            <w:vAlign w:val="center"/>
            <w:hideMark/>
          </w:tcPr>
          <w:p w14:paraId="6AC1D6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295B717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127965</w:t>
            </w:r>
          </w:p>
        </w:tc>
        <w:tc>
          <w:tcPr>
            <w:tcW w:w="2398" w:type="dxa"/>
            <w:tcBorders>
              <w:top w:val="single" w:sz="4" w:space="0" w:color="auto"/>
              <w:left w:val="nil"/>
              <w:bottom w:val="single" w:sz="8" w:space="0" w:color="auto"/>
              <w:right w:val="nil"/>
            </w:tcBorders>
            <w:shd w:val="clear" w:color="auto" w:fill="auto"/>
            <w:vAlign w:val="center"/>
            <w:hideMark/>
          </w:tcPr>
          <w:p w14:paraId="341C8B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4626E3C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CFC4BA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104</w:t>
            </w:r>
          </w:p>
        </w:tc>
        <w:tc>
          <w:tcPr>
            <w:tcW w:w="851" w:type="dxa"/>
            <w:tcBorders>
              <w:top w:val="single" w:sz="4" w:space="0" w:color="auto"/>
              <w:left w:val="nil"/>
              <w:bottom w:val="single" w:sz="8" w:space="0" w:color="auto"/>
              <w:right w:val="nil"/>
            </w:tcBorders>
            <w:shd w:val="clear" w:color="auto" w:fill="auto"/>
            <w:vAlign w:val="center"/>
          </w:tcPr>
          <w:p w14:paraId="55EE94F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3CD59F0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17G00865184</w:t>
            </w:r>
          </w:p>
        </w:tc>
        <w:tc>
          <w:tcPr>
            <w:tcW w:w="946" w:type="dxa"/>
            <w:tcBorders>
              <w:top w:val="single" w:sz="4" w:space="0" w:color="auto"/>
              <w:left w:val="nil"/>
              <w:bottom w:val="single" w:sz="8" w:space="0" w:color="auto"/>
              <w:right w:val="nil"/>
            </w:tcBorders>
            <w:shd w:val="clear" w:color="auto" w:fill="auto"/>
            <w:vAlign w:val="center"/>
            <w:hideMark/>
          </w:tcPr>
          <w:p w14:paraId="6A42741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126D223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70.355,61</w:t>
            </w:r>
          </w:p>
        </w:tc>
      </w:tr>
      <w:tr w:rsidR="004903EF" w:rsidRPr="004903EF" w14:paraId="78C63E2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8A25A5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LMFBP</w:t>
            </w:r>
          </w:p>
        </w:tc>
        <w:tc>
          <w:tcPr>
            <w:tcW w:w="1281" w:type="dxa"/>
            <w:tcBorders>
              <w:top w:val="single" w:sz="4" w:space="0" w:color="auto"/>
              <w:left w:val="nil"/>
              <w:bottom w:val="single" w:sz="8" w:space="0" w:color="auto"/>
              <w:right w:val="nil"/>
            </w:tcBorders>
            <w:shd w:val="clear" w:color="auto" w:fill="auto"/>
            <w:vAlign w:val="center"/>
            <w:hideMark/>
          </w:tcPr>
          <w:p w14:paraId="5770DE6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2011CA2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184567</w:t>
            </w:r>
          </w:p>
        </w:tc>
        <w:tc>
          <w:tcPr>
            <w:tcW w:w="2398" w:type="dxa"/>
            <w:tcBorders>
              <w:top w:val="single" w:sz="4" w:space="0" w:color="auto"/>
              <w:left w:val="nil"/>
              <w:bottom w:val="single" w:sz="8" w:space="0" w:color="auto"/>
              <w:right w:val="nil"/>
            </w:tcBorders>
            <w:shd w:val="clear" w:color="auto" w:fill="auto"/>
            <w:vAlign w:val="center"/>
            <w:hideMark/>
          </w:tcPr>
          <w:p w14:paraId="6583EEE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RI/SP</w:t>
            </w:r>
          </w:p>
        </w:tc>
        <w:tc>
          <w:tcPr>
            <w:tcW w:w="2293" w:type="dxa"/>
            <w:tcBorders>
              <w:top w:val="single" w:sz="4" w:space="0" w:color="auto"/>
              <w:left w:val="nil"/>
              <w:bottom w:val="single" w:sz="8" w:space="0" w:color="auto"/>
              <w:right w:val="nil"/>
            </w:tcBorders>
            <w:shd w:val="clear" w:color="auto" w:fill="auto"/>
            <w:vAlign w:val="center"/>
            <w:hideMark/>
          </w:tcPr>
          <w:p w14:paraId="11705C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E92982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47</w:t>
            </w:r>
          </w:p>
        </w:tc>
        <w:tc>
          <w:tcPr>
            <w:tcW w:w="851" w:type="dxa"/>
            <w:tcBorders>
              <w:top w:val="single" w:sz="4" w:space="0" w:color="auto"/>
              <w:left w:val="nil"/>
              <w:bottom w:val="single" w:sz="8" w:space="0" w:color="auto"/>
              <w:right w:val="nil"/>
            </w:tcBorders>
            <w:shd w:val="clear" w:color="auto" w:fill="auto"/>
            <w:vAlign w:val="center"/>
          </w:tcPr>
          <w:p w14:paraId="78E4966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46B56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17G00865138</w:t>
            </w:r>
          </w:p>
        </w:tc>
        <w:tc>
          <w:tcPr>
            <w:tcW w:w="946" w:type="dxa"/>
            <w:tcBorders>
              <w:top w:val="single" w:sz="4" w:space="0" w:color="auto"/>
              <w:left w:val="nil"/>
              <w:bottom w:val="single" w:sz="8" w:space="0" w:color="auto"/>
              <w:right w:val="nil"/>
            </w:tcBorders>
            <w:shd w:val="clear" w:color="auto" w:fill="auto"/>
            <w:vAlign w:val="center"/>
            <w:hideMark/>
          </w:tcPr>
          <w:p w14:paraId="54EE88E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E0820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54.429,43</w:t>
            </w:r>
          </w:p>
        </w:tc>
      </w:tr>
      <w:tr w:rsidR="004903EF" w:rsidRPr="004903EF" w14:paraId="1AFF130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84B2A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GCSH</w:t>
            </w:r>
          </w:p>
        </w:tc>
        <w:tc>
          <w:tcPr>
            <w:tcW w:w="1281" w:type="dxa"/>
            <w:tcBorders>
              <w:top w:val="single" w:sz="4" w:space="0" w:color="auto"/>
              <w:left w:val="nil"/>
              <w:bottom w:val="single" w:sz="8" w:space="0" w:color="auto"/>
              <w:right w:val="nil"/>
            </w:tcBorders>
            <w:shd w:val="clear" w:color="auto" w:fill="auto"/>
            <w:vAlign w:val="center"/>
            <w:hideMark/>
          </w:tcPr>
          <w:p w14:paraId="26B0CD7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14:paraId="67C83FC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34829</w:t>
            </w:r>
          </w:p>
        </w:tc>
        <w:tc>
          <w:tcPr>
            <w:tcW w:w="2398" w:type="dxa"/>
            <w:tcBorders>
              <w:top w:val="single" w:sz="4" w:space="0" w:color="auto"/>
              <w:left w:val="nil"/>
              <w:bottom w:val="single" w:sz="8" w:space="0" w:color="auto"/>
              <w:right w:val="nil"/>
            </w:tcBorders>
            <w:shd w:val="clear" w:color="auto" w:fill="auto"/>
            <w:vAlign w:val="center"/>
            <w:hideMark/>
          </w:tcPr>
          <w:p w14:paraId="0843897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Maringá/PR</w:t>
            </w:r>
          </w:p>
        </w:tc>
        <w:tc>
          <w:tcPr>
            <w:tcW w:w="2293" w:type="dxa"/>
            <w:tcBorders>
              <w:top w:val="single" w:sz="4" w:space="0" w:color="auto"/>
              <w:left w:val="nil"/>
              <w:bottom w:val="single" w:sz="8" w:space="0" w:color="auto"/>
              <w:right w:val="nil"/>
            </w:tcBorders>
            <w:shd w:val="clear" w:color="auto" w:fill="auto"/>
            <w:vAlign w:val="center"/>
            <w:hideMark/>
          </w:tcPr>
          <w:p w14:paraId="21FC66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B0298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0002637</w:t>
            </w:r>
          </w:p>
        </w:tc>
        <w:tc>
          <w:tcPr>
            <w:tcW w:w="851" w:type="dxa"/>
            <w:tcBorders>
              <w:top w:val="single" w:sz="4" w:space="0" w:color="auto"/>
              <w:left w:val="nil"/>
              <w:bottom w:val="single" w:sz="8" w:space="0" w:color="auto"/>
              <w:right w:val="nil"/>
            </w:tcBorders>
            <w:shd w:val="clear" w:color="auto" w:fill="auto"/>
            <w:vAlign w:val="center"/>
          </w:tcPr>
          <w:p w14:paraId="5DAFC7D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3B92E76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DC4929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29/05/2036</w:t>
            </w:r>
          </w:p>
        </w:tc>
        <w:tc>
          <w:tcPr>
            <w:tcW w:w="1796" w:type="dxa"/>
            <w:tcBorders>
              <w:top w:val="single" w:sz="4" w:space="0" w:color="auto"/>
              <w:left w:val="nil"/>
              <w:bottom w:val="single" w:sz="8" w:space="0" w:color="auto"/>
              <w:right w:val="nil"/>
            </w:tcBorders>
            <w:shd w:val="clear" w:color="auto" w:fill="auto"/>
            <w:vAlign w:val="center"/>
            <w:hideMark/>
          </w:tcPr>
          <w:p w14:paraId="493896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99.754,14</w:t>
            </w:r>
          </w:p>
        </w:tc>
      </w:tr>
      <w:tr w:rsidR="004903EF" w:rsidRPr="004903EF" w14:paraId="78FB7658"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68A402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FS</w:t>
            </w:r>
          </w:p>
        </w:tc>
        <w:tc>
          <w:tcPr>
            <w:tcW w:w="1281" w:type="dxa"/>
            <w:tcBorders>
              <w:top w:val="single" w:sz="4" w:space="0" w:color="auto"/>
              <w:left w:val="nil"/>
              <w:bottom w:val="single" w:sz="8" w:space="0" w:color="auto"/>
              <w:right w:val="nil"/>
            </w:tcBorders>
            <w:shd w:val="clear" w:color="auto" w:fill="auto"/>
            <w:vAlign w:val="center"/>
            <w:hideMark/>
          </w:tcPr>
          <w:p w14:paraId="40CCB4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xxx.xxx.xxx-41</w:t>
            </w:r>
          </w:p>
        </w:tc>
        <w:tc>
          <w:tcPr>
            <w:tcW w:w="2114" w:type="dxa"/>
            <w:tcBorders>
              <w:top w:val="single" w:sz="4" w:space="0" w:color="auto"/>
              <w:left w:val="nil"/>
              <w:bottom w:val="single" w:sz="8" w:space="0" w:color="auto"/>
              <w:right w:val="nil"/>
            </w:tcBorders>
            <w:shd w:val="clear" w:color="auto" w:fill="auto"/>
            <w:vAlign w:val="center"/>
            <w:hideMark/>
          </w:tcPr>
          <w:p w14:paraId="0827D9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13119</w:t>
            </w:r>
          </w:p>
        </w:tc>
        <w:tc>
          <w:tcPr>
            <w:tcW w:w="2398" w:type="dxa"/>
            <w:tcBorders>
              <w:top w:val="single" w:sz="4" w:space="0" w:color="auto"/>
              <w:left w:val="nil"/>
              <w:bottom w:val="single" w:sz="8" w:space="0" w:color="auto"/>
              <w:right w:val="nil"/>
            </w:tcBorders>
            <w:shd w:val="clear" w:color="auto" w:fill="auto"/>
            <w:vAlign w:val="center"/>
            <w:hideMark/>
          </w:tcPr>
          <w:p w14:paraId="7BC8C5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Jaguariúna/SP</w:t>
            </w:r>
          </w:p>
        </w:tc>
        <w:tc>
          <w:tcPr>
            <w:tcW w:w="2293" w:type="dxa"/>
            <w:tcBorders>
              <w:top w:val="single" w:sz="4" w:space="0" w:color="auto"/>
              <w:left w:val="nil"/>
              <w:bottom w:val="single" w:sz="8" w:space="0" w:color="auto"/>
              <w:right w:val="nil"/>
            </w:tcBorders>
            <w:shd w:val="clear" w:color="auto" w:fill="auto"/>
            <w:vAlign w:val="center"/>
            <w:hideMark/>
          </w:tcPr>
          <w:p w14:paraId="6040430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C5775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0002667</w:t>
            </w:r>
          </w:p>
        </w:tc>
        <w:tc>
          <w:tcPr>
            <w:tcW w:w="851" w:type="dxa"/>
            <w:tcBorders>
              <w:top w:val="single" w:sz="4" w:space="0" w:color="auto"/>
              <w:left w:val="nil"/>
              <w:bottom w:val="single" w:sz="8" w:space="0" w:color="auto"/>
              <w:right w:val="nil"/>
            </w:tcBorders>
            <w:shd w:val="clear" w:color="auto" w:fill="auto"/>
            <w:vAlign w:val="center"/>
          </w:tcPr>
          <w:p w14:paraId="6242835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2CB484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44D21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30/10/2042</w:t>
            </w:r>
          </w:p>
        </w:tc>
        <w:tc>
          <w:tcPr>
            <w:tcW w:w="1796" w:type="dxa"/>
            <w:tcBorders>
              <w:top w:val="single" w:sz="4" w:space="0" w:color="auto"/>
              <w:left w:val="nil"/>
              <w:bottom w:val="single" w:sz="8" w:space="0" w:color="auto"/>
              <w:right w:val="nil"/>
            </w:tcBorders>
            <w:shd w:val="clear" w:color="auto" w:fill="auto"/>
            <w:vAlign w:val="center"/>
            <w:hideMark/>
          </w:tcPr>
          <w:p w14:paraId="3E0C4D3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422.788,90</w:t>
            </w:r>
          </w:p>
        </w:tc>
      </w:tr>
      <w:tr w:rsidR="004903EF" w:rsidRPr="004903EF" w14:paraId="4A38E95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1F80A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TAVDM</w:t>
            </w:r>
          </w:p>
        </w:tc>
        <w:tc>
          <w:tcPr>
            <w:tcW w:w="1281" w:type="dxa"/>
            <w:tcBorders>
              <w:top w:val="single" w:sz="4" w:space="0" w:color="auto"/>
              <w:left w:val="nil"/>
              <w:bottom w:val="single" w:sz="8" w:space="0" w:color="auto"/>
              <w:right w:val="nil"/>
            </w:tcBorders>
            <w:shd w:val="clear" w:color="auto" w:fill="auto"/>
            <w:vAlign w:val="center"/>
            <w:hideMark/>
          </w:tcPr>
          <w:p w14:paraId="03C045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14:paraId="023E02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15122</w:t>
            </w:r>
          </w:p>
        </w:tc>
        <w:tc>
          <w:tcPr>
            <w:tcW w:w="2398" w:type="dxa"/>
            <w:tcBorders>
              <w:top w:val="single" w:sz="4" w:space="0" w:color="auto"/>
              <w:left w:val="nil"/>
              <w:bottom w:val="single" w:sz="8" w:space="0" w:color="auto"/>
              <w:right w:val="nil"/>
            </w:tcBorders>
            <w:shd w:val="clear" w:color="auto" w:fill="auto"/>
            <w:vAlign w:val="center"/>
            <w:hideMark/>
          </w:tcPr>
          <w:p w14:paraId="1FEBE30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Anchieta</w:t>
            </w:r>
          </w:p>
        </w:tc>
        <w:tc>
          <w:tcPr>
            <w:tcW w:w="2293" w:type="dxa"/>
            <w:tcBorders>
              <w:top w:val="single" w:sz="4" w:space="0" w:color="auto"/>
              <w:left w:val="nil"/>
              <w:bottom w:val="single" w:sz="8" w:space="0" w:color="auto"/>
              <w:right w:val="nil"/>
            </w:tcBorders>
            <w:shd w:val="clear" w:color="auto" w:fill="auto"/>
            <w:vAlign w:val="center"/>
            <w:hideMark/>
          </w:tcPr>
          <w:p w14:paraId="377131D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C924C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0002670</w:t>
            </w:r>
          </w:p>
        </w:tc>
        <w:tc>
          <w:tcPr>
            <w:tcW w:w="851" w:type="dxa"/>
            <w:tcBorders>
              <w:top w:val="single" w:sz="4" w:space="0" w:color="auto"/>
              <w:left w:val="nil"/>
              <w:bottom w:val="single" w:sz="8" w:space="0" w:color="auto"/>
              <w:right w:val="nil"/>
            </w:tcBorders>
            <w:shd w:val="clear" w:color="auto" w:fill="auto"/>
            <w:vAlign w:val="center"/>
          </w:tcPr>
          <w:p w14:paraId="638A5E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4E5D95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72F5E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28/10/2036</w:t>
            </w:r>
          </w:p>
        </w:tc>
        <w:tc>
          <w:tcPr>
            <w:tcW w:w="1796" w:type="dxa"/>
            <w:tcBorders>
              <w:top w:val="single" w:sz="4" w:space="0" w:color="auto"/>
              <w:left w:val="nil"/>
              <w:bottom w:val="single" w:sz="8" w:space="0" w:color="auto"/>
              <w:right w:val="nil"/>
            </w:tcBorders>
            <w:shd w:val="clear" w:color="auto" w:fill="auto"/>
            <w:vAlign w:val="center"/>
            <w:hideMark/>
          </w:tcPr>
          <w:p w14:paraId="6F4BCE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307.529,85</w:t>
            </w:r>
          </w:p>
        </w:tc>
      </w:tr>
      <w:tr w:rsidR="004903EF" w:rsidRPr="004903EF" w14:paraId="2CC707D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45D0F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PTDCBF</w:t>
            </w:r>
          </w:p>
        </w:tc>
        <w:tc>
          <w:tcPr>
            <w:tcW w:w="1281" w:type="dxa"/>
            <w:tcBorders>
              <w:top w:val="single" w:sz="4" w:space="0" w:color="auto"/>
              <w:left w:val="nil"/>
              <w:bottom w:val="single" w:sz="8" w:space="0" w:color="auto"/>
              <w:right w:val="nil"/>
            </w:tcBorders>
            <w:shd w:val="clear" w:color="auto" w:fill="auto"/>
            <w:vAlign w:val="center"/>
            <w:hideMark/>
          </w:tcPr>
          <w:p w14:paraId="012CE5C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14:paraId="32780B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320094</w:t>
            </w:r>
          </w:p>
        </w:tc>
        <w:tc>
          <w:tcPr>
            <w:tcW w:w="2398" w:type="dxa"/>
            <w:tcBorders>
              <w:top w:val="single" w:sz="4" w:space="0" w:color="auto"/>
              <w:left w:val="nil"/>
              <w:bottom w:val="single" w:sz="8" w:space="0" w:color="auto"/>
              <w:right w:val="nil"/>
            </w:tcBorders>
            <w:shd w:val="clear" w:color="auto" w:fill="auto"/>
            <w:vAlign w:val="center"/>
            <w:hideMark/>
          </w:tcPr>
          <w:p w14:paraId="425023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7734A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D0EB5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0002696</w:t>
            </w:r>
          </w:p>
        </w:tc>
        <w:tc>
          <w:tcPr>
            <w:tcW w:w="851" w:type="dxa"/>
            <w:tcBorders>
              <w:top w:val="single" w:sz="4" w:space="0" w:color="auto"/>
              <w:left w:val="nil"/>
              <w:bottom w:val="single" w:sz="8" w:space="0" w:color="auto"/>
              <w:right w:val="nil"/>
            </w:tcBorders>
            <w:shd w:val="clear" w:color="auto" w:fill="auto"/>
            <w:vAlign w:val="center"/>
          </w:tcPr>
          <w:p w14:paraId="7867002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227E6A1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6B96AA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30/10/2034</w:t>
            </w:r>
          </w:p>
        </w:tc>
        <w:tc>
          <w:tcPr>
            <w:tcW w:w="1796" w:type="dxa"/>
            <w:tcBorders>
              <w:top w:val="single" w:sz="4" w:space="0" w:color="auto"/>
              <w:left w:val="nil"/>
              <w:bottom w:val="single" w:sz="8" w:space="0" w:color="auto"/>
              <w:right w:val="nil"/>
            </w:tcBorders>
            <w:shd w:val="clear" w:color="auto" w:fill="auto"/>
            <w:vAlign w:val="center"/>
            <w:hideMark/>
          </w:tcPr>
          <w:p w14:paraId="723D17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1.090.496,84</w:t>
            </w:r>
          </w:p>
        </w:tc>
      </w:tr>
      <w:tr w:rsidR="004903EF" w:rsidRPr="004903EF" w14:paraId="065DC85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A847A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JACDS</w:t>
            </w:r>
          </w:p>
        </w:tc>
        <w:tc>
          <w:tcPr>
            <w:tcW w:w="1281" w:type="dxa"/>
            <w:tcBorders>
              <w:top w:val="single" w:sz="4" w:space="0" w:color="auto"/>
              <w:left w:val="nil"/>
              <w:bottom w:val="single" w:sz="8" w:space="0" w:color="auto"/>
              <w:right w:val="nil"/>
            </w:tcBorders>
            <w:shd w:val="clear" w:color="auto" w:fill="auto"/>
            <w:vAlign w:val="center"/>
            <w:hideMark/>
          </w:tcPr>
          <w:p w14:paraId="774A3D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7633AF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14686</w:t>
            </w:r>
          </w:p>
        </w:tc>
        <w:tc>
          <w:tcPr>
            <w:tcW w:w="2398" w:type="dxa"/>
            <w:tcBorders>
              <w:top w:val="single" w:sz="4" w:space="0" w:color="auto"/>
              <w:left w:val="nil"/>
              <w:bottom w:val="single" w:sz="8" w:space="0" w:color="auto"/>
              <w:right w:val="nil"/>
            </w:tcBorders>
            <w:shd w:val="clear" w:color="auto" w:fill="auto"/>
            <w:vAlign w:val="center"/>
            <w:hideMark/>
          </w:tcPr>
          <w:p w14:paraId="37ED5DE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 xml:space="preserve">3º RI </w:t>
            </w:r>
            <w:proofErr w:type="spellStart"/>
            <w:r w:rsidRPr="00F27114">
              <w:rPr>
                <w:rFonts w:asciiTheme="minorHAnsi" w:hAnsiTheme="minorHAnsi" w:cstheme="minorHAnsi"/>
                <w:bCs/>
                <w:color w:val="000000"/>
                <w:sz w:val="14"/>
                <w:szCs w:val="14"/>
              </w:rPr>
              <w:t>belem</w:t>
            </w:r>
            <w:proofErr w:type="spellEnd"/>
            <w:r w:rsidRPr="00F27114">
              <w:rPr>
                <w:rFonts w:asciiTheme="minorHAnsi" w:hAnsiTheme="minorHAnsi" w:cstheme="minorHAnsi"/>
                <w:bCs/>
                <w:color w:val="000000"/>
                <w:sz w:val="14"/>
                <w:szCs w:val="14"/>
              </w:rPr>
              <w:t>/PA</w:t>
            </w:r>
          </w:p>
        </w:tc>
        <w:tc>
          <w:tcPr>
            <w:tcW w:w="2293" w:type="dxa"/>
            <w:tcBorders>
              <w:top w:val="single" w:sz="4" w:space="0" w:color="auto"/>
              <w:left w:val="nil"/>
              <w:bottom w:val="single" w:sz="8" w:space="0" w:color="auto"/>
              <w:right w:val="nil"/>
            </w:tcBorders>
            <w:shd w:val="clear" w:color="auto" w:fill="auto"/>
            <w:vAlign w:val="center"/>
            <w:hideMark/>
          </w:tcPr>
          <w:p w14:paraId="2838A4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002786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0002774</w:t>
            </w:r>
          </w:p>
        </w:tc>
        <w:tc>
          <w:tcPr>
            <w:tcW w:w="851" w:type="dxa"/>
            <w:tcBorders>
              <w:top w:val="single" w:sz="4" w:space="0" w:color="auto"/>
              <w:left w:val="nil"/>
              <w:bottom w:val="single" w:sz="8" w:space="0" w:color="auto"/>
              <w:right w:val="nil"/>
            </w:tcBorders>
            <w:shd w:val="clear" w:color="auto" w:fill="auto"/>
            <w:vAlign w:val="center"/>
          </w:tcPr>
          <w:p w14:paraId="19D1EDF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25A41C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3EC751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19/05/2036</w:t>
            </w:r>
          </w:p>
        </w:tc>
        <w:tc>
          <w:tcPr>
            <w:tcW w:w="1796" w:type="dxa"/>
            <w:tcBorders>
              <w:top w:val="single" w:sz="4" w:space="0" w:color="auto"/>
              <w:left w:val="nil"/>
              <w:bottom w:val="single" w:sz="8" w:space="0" w:color="auto"/>
              <w:right w:val="nil"/>
            </w:tcBorders>
            <w:shd w:val="clear" w:color="auto" w:fill="auto"/>
            <w:vAlign w:val="center"/>
            <w:hideMark/>
          </w:tcPr>
          <w:p w14:paraId="415574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272.107,87</w:t>
            </w:r>
          </w:p>
        </w:tc>
      </w:tr>
      <w:tr w:rsidR="004903EF" w:rsidRPr="004903EF" w14:paraId="57125B7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6DA653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EGT</w:t>
            </w:r>
          </w:p>
        </w:tc>
        <w:tc>
          <w:tcPr>
            <w:tcW w:w="1281" w:type="dxa"/>
            <w:tcBorders>
              <w:top w:val="single" w:sz="4" w:space="0" w:color="auto"/>
              <w:left w:val="nil"/>
              <w:bottom w:val="single" w:sz="8" w:space="0" w:color="auto"/>
              <w:right w:val="nil"/>
            </w:tcBorders>
            <w:shd w:val="clear" w:color="auto" w:fill="auto"/>
            <w:vAlign w:val="center"/>
            <w:hideMark/>
          </w:tcPr>
          <w:p w14:paraId="136941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14:paraId="4813DA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4014</w:t>
            </w:r>
          </w:p>
        </w:tc>
        <w:tc>
          <w:tcPr>
            <w:tcW w:w="2398" w:type="dxa"/>
            <w:tcBorders>
              <w:top w:val="single" w:sz="4" w:space="0" w:color="auto"/>
              <w:left w:val="nil"/>
              <w:bottom w:val="single" w:sz="8" w:space="0" w:color="auto"/>
              <w:right w:val="nil"/>
            </w:tcBorders>
            <w:shd w:val="clear" w:color="auto" w:fill="auto"/>
            <w:vAlign w:val="center"/>
            <w:hideMark/>
          </w:tcPr>
          <w:p w14:paraId="3CBBB89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 xml:space="preserve">RI </w:t>
            </w:r>
            <w:proofErr w:type="spellStart"/>
            <w:r w:rsidRPr="00F27114">
              <w:rPr>
                <w:rFonts w:asciiTheme="minorHAnsi" w:hAnsiTheme="minorHAnsi" w:cstheme="minorHAnsi"/>
                <w:bCs/>
                <w:color w:val="000000"/>
                <w:sz w:val="14"/>
                <w:szCs w:val="14"/>
              </w:rPr>
              <w:t>Araucaria</w:t>
            </w:r>
            <w:proofErr w:type="spellEnd"/>
            <w:r w:rsidRPr="00F27114">
              <w:rPr>
                <w:rFonts w:asciiTheme="minorHAnsi" w:hAnsiTheme="minorHAnsi" w:cstheme="minorHAnsi"/>
                <w:bCs/>
                <w:color w:val="000000"/>
                <w:sz w:val="14"/>
                <w:szCs w:val="14"/>
              </w:rPr>
              <w:t>/PR</w:t>
            </w:r>
          </w:p>
        </w:tc>
        <w:tc>
          <w:tcPr>
            <w:tcW w:w="2293" w:type="dxa"/>
            <w:tcBorders>
              <w:top w:val="single" w:sz="4" w:space="0" w:color="auto"/>
              <w:left w:val="nil"/>
              <w:bottom w:val="single" w:sz="8" w:space="0" w:color="auto"/>
              <w:right w:val="nil"/>
            </w:tcBorders>
            <w:shd w:val="clear" w:color="auto" w:fill="auto"/>
            <w:vAlign w:val="center"/>
            <w:hideMark/>
          </w:tcPr>
          <w:p w14:paraId="08A44AB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1D36F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0002763</w:t>
            </w:r>
          </w:p>
        </w:tc>
        <w:tc>
          <w:tcPr>
            <w:tcW w:w="851" w:type="dxa"/>
            <w:tcBorders>
              <w:top w:val="single" w:sz="4" w:space="0" w:color="auto"/>
              <w:left w:val="nil"/>
              <w:bottom w:val="single" w:sz="8" w:space="0" w:color="auto"/>
              <w:right w:val="nil"/>
            </w:tcBorders>
            <w:shd w:val="clear" w:color="auto" w:fill="auto"/>
            <w:vAlign w:val="center"/>
          </w:tcPr>
          <w:p w14:paraId="477AA7D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47852EB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B5E97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18/06/2028</w:t>
            </w:r>
          </w:p>
        </w:tc>
        <w:tc>
          <w:tcPr>
            <w:tcW w:w="1796" w:type="dxa"/>
            <w:tcBorders>
              <w:top w:val="single" w:sz="4" w:space="0" w:color="auto"/>
              <w:left w:val="nil"/>
              <w:bottom w:val="single" w:sz="8" w:space="0" w:color="auto"/>
              <w:right w:val="nil"/>
            </w:tcBorders>
            <w:shd w:val="clear" w:color="auto" w:fill="auto"/>
            <w:vAlign w:val="center"/>
            <w:hideMark/>
          </w:tcPr>
          <w:p w14:paraId="56D57C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138.588,55</w:t>
            </w:r>
          </w:p>
        </w:tc>
      </w:tr>
      <w:tr w:rsidR="004903EF" w:rsidRPr="004903EF" w14:paraId="7BDB0939"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64C2BE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ACRI</w:t>
            </w:r>
          </w:p>
        </w:tc>
        <w:tc>
          <w:tcPr>
            <w:tcW w:w="1281" w:type="dxa"/>
            <w:tcBorders>
              <w:top w:val="single" w:sz="4" w:space="0" w:color="auto"/>
              <w:left w:val="nil"/>
              <w:bottom w:val="single" w:sz="8" w:space="0" w:color="auto"/>
              <w:right w:val="nil"/>
            </w:tcBorders>
            <w:shd w:val="clear" w:color="auto" w:fill="auto"/>
            <w:vAlign w:val="center"/>
            <w:hideMark/>
          </w:tcPr>
          <w:p w14:paraId="633D8C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14:paraId="4B4876B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107844</w:t>
            </w:r>
          </w:p>
        </w:tc>
        <w:tc>
          <w:tcPr>
            <w:tcW w:w="2398" w:type="dxa"/>
            <w:tcBorders>
              <w:top w:val="single" w:sz="4" w:space="0" w:color="auto"/>
              <w:left w:val="nil"/>
              <w:bottom w:val="single" w:sz="8" w:space="0" w:color="auto"/>
              <w:right w:val="nil"/>
            </w:tcBorders>
            <w:shd w:val="clear" w:color="auto" w:fill="auto"/>
            <w:vAlign w:val="center"/>
            <w:hideMark/>
          </w:tcPr>
          <w:p w14:paraId="35FF4B3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Cotia/SP</w:t>
            </w:r>
          </w:p>
        </w:tc>
        <w:tc>
          <w:tcPr>
            <w:tcW w:w="2293" w:type="dxa"/>
            <w:tcBorders>
              <w:top w:val="single" w:sz="4" w:space="0" w:color="auto"/>
              <w:left w:val="nil"/>
              <w:bottom w:val="single" w:sz="8" w:space="0" w:color="auto"/>
              <w:right w:val="nil"/>
            </w:tcBorders>
            <w:shd w:val="clear" w:color="auto" w:fill="auto"/>
            <w:vAlign w:val="center"/>
            <w:hideMark/>
          </w:tcPr>
          <w:p w14:paraId="1DF50C5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CE7488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0002747</w:t>
            </w:r>
          </w:p>
        </w:tc>
        <w:tc>
          <w:tcPr>
            <w:tcW w:w="851" w:type="dxa"/>
            <w:tcBorders>
              <w:top w:val="single" w:sz="4" w:space="0" w:color="auto"/>
              <w:left w:val="nil"/>
              <w:bottom w:val="single" w:sz="8" w:space="0" w:color="auto"/>
              <w:right w:val="nil"/>
            </w:tcBorders>
            <w:shd w:val="clear" w:color="auto" w:fill="auto"/>
            <w:vAlign w:val="center"/>
          </w:tcPr>
          <w:p w14:paraId="2FD59A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3092942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24A71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17/06/2032</w:t>
            </w:r>
          </w:p>
        </w:tc>
        <w:tc>
          <w:tcPr>
            <w:tcW w:w="1796" w:type="dxa"/>
            <w:tcBorders>
              <w:top w:val="single" w:sz="4" w:space="0" w:color="auto"/>
              <w:left w:val="nil"/>
              <w:bottom w:val="single" w:sz="8" w:space="0" w:color="auto"/>
              <w:right w:val="nil"/>
            </w:tcBorders>
            <w:shd w:val="clear" w:color="auto" w:fill="auto"/>
            <w:vAlign w:val="center"/>
            <w:hideMark/>
          </w:tcPr>
          <w:p w14:paraId="7CEBC46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183.476,55</w:t>
            </w:r>
          </w:p>
        </w:tc>
      </w:tr>
      <w:tr w:rsidR="004903EF" w:rsidRPr="004903EF" w14:paraId="20A059A7"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CFDC41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RRDS</w:t>
            </w:r>
          </w:p>
        </w:tc>
        <w:tc>
          <w:tcPr>
            <w:tcW w:w="1281" w:type="dxa"/>
            <w:tcBorders>
              <w:top w:val="single" w:sz="4" w:space="0" w:color="auto"/>
              <w:left w:val="nil"/>
              <w:bottom w:val="single" w:sz="8" w:space="0" w:color="auto"/>
              <w:right w:val="nil"/>
            </w:tcBorders>
            <w:shd w:val="clear" w:color="auto" w:fill="auto"/>
            <w:vAlign w:val="center"/>
            <w:hideMark/>
          </w:tcPr>
          <w:p w14:paraId="4E57C3D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xxx.xxx.xxx-87</w:t>
            </w:r>
          </w:p>
        </w:tc>
        <w:tc>
          <w:tcPr>
            <w:tcW w:w="2114" w:type="dxa"/>
            <w:tcBorders>
              <w:top w:val="single" w:sz="4" w:space="0" w:color="auto"/>
              <w:left w:val="nil"/>
              <w:bottom w:val="single" w:sz="8" w:space="0" w:color="auto"/>
              <w:right w:val="nil"/>
            </w:tcBorders>
            <w:shd w:val="clear" w:color="auto" w:fill="auto"/>
            <w:vAlign w:val="center"/>
            <w:hideMark/>
          </w:tcPr>
          <w:p w14:paraId="180054F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102369</w:t>
            </w:r>
          </w:p>
        </w:tc>
        <w:tc>
          <w:tcPr>
            <w:tcW w:w="2398" w:type="dxa"/>
            <w:tcBorders>
              <w:top w:val="single" w:sz="4" w:space="0" w:color="auto"/>
              <w:left w:val="nil"/>
              <w:bottom w:val="single" w:sz="8" w:space="0" w:color="auto"/>
              <w:right w:val="nil"/>
            </w:tcBorders>
            <w:shd w:val="clear" w:color="auto" w:fill="auto"/>
            <w:vAlign w:val="center"/>
            <w:hideMark/>
          </w:tcPr>
          <w:p w14:paraId="5FC83D0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Salvador/BA</w:t>
            </w:r>
          </w:p>
        </w:tc>
        <w:tc>
          <w:tcPr>
            <w:tcW w:w="2293" w:type="dxa"/>
            <w:tcBorders>
              <w:top w:val="single" w:sz="4" w:space="0" w:color="auto"/>
              <w:left w:val="nil"/>
              <w:bottom w:val="single" w:sz="8" w:space="0" w:color="auto"/>
              <w:right w:val="nil"/>
            </w:tcBorders>
            <w:shd w:val="clear" w:color="auto" w:fill="auto"/>
            <w:vAlign w:val="center"/>
            <w:hideMark/>
          </w:tcPr>
          <w:p w14:paraId="1FD92ED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9E617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0002723</w:t>
            </w:r>
          </w:p>
        </w:tc>
        <w:tc>
          <w:tcPr>
            <w:tcW w:w="851" w:type="dxa"/>
            <w:tcBorders>
              <w:top w:val="single" w:sz="4" w:space="0" w:color="auto"/>
              <w:left w:val="nil"/>
              <w:bottom w:val="single" w:sz="8" w:space="0" w:color="auto"/>
              <w:right w:val="nil"/>
            </w:tcBorders>
            <w:shd w:val="clear" w:color="auto" w:fill="auto"/>
            <w:vAlign w:val="center"/>
          </w:tcPr>
          <w:p w14:paraId="3B2E508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0002723</w:t>
            </w:r>
          </w:p>
        </w:tc>
        <w:tc>
          <w:tcPr>
            <w:tcW w:w="939" w:type="dxa"/>
            <w:tcBorders>
              <w:top w:val="single" w:sz="4" w:space="0" w:color="auto"/>
              <w:left w:val="nil"/>
              <w:bottom w:val="single" w:sz="8" w:space="0" w:color="auto"/>
              <w:right w:val="nil"/>
            </w:tcBorders>
            <w:shd w:val="clear" w:color="auto" w:fill="auto"/>
            <w:vAlign w:val="center"/>
            <w:hideMark/>
          </w:tcPr>
          <w:p w14:paraId="7AD328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1D1F6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19/02/2036</w:t>
            </w:r>
          </w:p>
        </w:tc>
        <w:tc>
          <w:tcPr>
            <w:tcW w:w="1796" w:type="dxa"/>
            <w:tcBorders>
              <w:top w:val="single" w:sz="4" w:space="0" w:color="auto"/>
              <w:left w:val="nil"/>
              <w:bottom w:val="single" w:sz="8" w:space="0" w:color="auto"/>
              <w:right w:val="nil"/>
            </w:tcBorders>
            <w:shd w:val="clear" w:color="auto" w:fill="auto"/>
            <w:vAlign w:val="center"/>
            <w:hideMark/>
          </w:tcPr>
          <w:p w14:paraId="3EF6E44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173.918,68</w:t>
            </w:r>
          </w:p>
        </w:tc>
      </w:tr>
      <w:tr w:rsidR="004903EF" w:rsidRPr="004903EF" w14:paraId="004BFFF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29C17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JMDMA</w:t>
            </w:r>
          </w:p>
        </w:tc>
        <w:tc>
          <w:tcPr>
            <w:tcW w:w="1281" w:type="dxa"/>
            <w:tcBorders>
              <w:top w:val="single" w:sz="4" w:space="0" w:color="auto"/>
              <w:left w:val="nil"/>
              <w:bottom w:val="single" w:sz="8" w:space="0" w:color="auto"/>
              <w:right w:val="nil"/>
            </w:tcBorders>
            <w:shd w:val="clear" w:color="auto" w:fill="auto"/>
            <w:vAlign w:val="center"/>
            <w:hideMark/>
          </w:tcPr>
          <w:p w14:paraId="794581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7A80E97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36618</w:t>
            </w:r>
          </w:p>
        </w:tc>
        <w:tc>
          <w:tcPr>
            <w:tcW w:w="2398" w:type="dxa"/>
            <w:tcBorders>
              <w:top w:val="single" w:sz="4" w:space="0" w:color="auto"/>
              <w:left w:val="nil"/>
              <w:bottom w:val="single" w:sz="8" w:space="0" w:color="auto"/>
              <w:right w:val="nil"/>
            </w:tcBorders>
            <w:shd w:val="clear" w:color="auto" w:fill="auto"/>
            <w:vAlign w:val="center"/>
            <w:hideMark/>
          </w:tcPr>
          <w:p w14:paraId="3E89268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Nova Iguaçu/RJ</w:t>
            </w:r>
          </w:p>
        </w:tc>
        <w:tc>
          <w:tcPr>
            <w:tcW w:w="2293" w:type="dxa"/>
            <w:tcBorders>
              <w:top w:val="single" w:sz="4" w:space="0" w:color="auto"/>
              <w:left w:val="nil"/>
              <w:bottom w:val="single" w:sz="8" w:space="0" w:color="auto"/>
              <w:right w:val="nil"/>
            </w:tcBorders>
            <w:shd w:val="clear" w:color="auto" w:fill="auto"/>
            <w:vAlign w:val="center"/>
            <w:hideMark/>
          </w:tcPr>
          <w:p w14:paraId="2E9756E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EEE3B5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0002854</w:t>
            </w:r>
          </w:p>
        </w:tc>
        <w:tc>
          <w:tcPr>
            <w:tcW w:w="851" w:type="dxa"/>
            <w:tcBorders>
              <w:top w:val="single" w:sz="4" w:space="0" w:color="auto"/>
              <w:left w:val="nil"/>
              <w:bottom w:val="single" w:sz="8" w:space="0" w:color="auto"/>
              <w:right w:val="nil"/>
            </w:tcBorders>
            <w:shd w:val="clear" w:color="auto" w:fill="auto"/>
            <w:vAlign w:val="center"/>
          </w:tcPr>
          <w:p w14:paraId="1467DE9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6FD1FF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63CD1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26/11/2036</w:t>
            </w:r>
          </w:p>
        </w:tc>
        <w:tc>
          <w:tcPr>
            <w:tcW w:w="1796" w:type="dxa"/>
            <w:tcBorders>
              <w:top w:val="single" w:sz="4" w:space="0" w:color="auto"/>
              <w:left w:val="nil"/>
              <w:bottom w:val="single" w:sz="8" w:space="0" w:color="auto"/>
              <w:right w:val="nil"/>
            </w:tcBorders>
            <w:shd w:val="clear" w:color="auto" w:fill="auto"/>
            <w:vAlign w:val="center"/>
            <w:hideMark/>
          </w:tcPr>
          <w:p w14:paraId="46492C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387.541,29</w:t>
            </w:r>
          </w:p>
        </w:tc>
      </w:tr>
      <w:tr w:rsidR="004903EF" w:rsidRPr="004903EF" w14:paraId="09412A6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EA892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CSAES</w:t>
            </w:r>
          </w:p>
        </w:tc>
        <w:tc>
          <w:tcPr>
            <w:tcW w:w="1281" w:type="dxa"/>
            <w:tcBorders>
              <w:top w:val="single" w:sz="4" w:space="0" w:color="auto"/>
              <w:left w:val="nil"/>
              <w:bottom w:val="single" w:sz="8" w:space="0" w:color="auto"/>
              <w:right w:val="nil"/>
            </w:tcBorders>
            <w:shd w:val="clear" w:color="auto" w:fill="auto"/>
            <w:vAlign w:val="center"/>
            <w:hideMark/>
          </w:tcPr>
          <w:p w14:paraId="241A992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2B71138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91720</w:t>
            </w:r>
          </w:p>
        </w:tc>
        <w:tc>
          <w:tcPr>
            <w:tcW w:w="2398" w:type="dxa"/>
            <w:tcBorders>
              <w:top w:val="single" w:sz="4" w:space="0" w:color="auto"/>
              <w:left w:val="nil"/>
              <w:bottom w:val="single" w:sz="8" w:space="0" w:color="auto"/>
              <w:right w:val="nil"/>
            </w:tcBorders>
            <w:shd w:val="clear" w:color="auto" w:fill="auto"/>
            <w:vAlign w:val="center"/>
            <w:hideMark/>
          </w:tcPr>
          <w:p w14:paraId="2C05FC2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14:paraId="7CA738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6226E7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0002851</w:t>
            </w:r>
          </w:p>
        </w:tc>
        <w:tc>
          <w:tcPr>
            <w:tcW w:w="851" w:type="dxa"/>
            <w:tcBorders>
              <w:top w:val="single" w:sz="4" w:space="0" w:color="auto"/>
              <w:left w:val="nil"/>
              <w:bottom w:val="single" w:sz="8" w:space="0" w:color="auto"/>
              <w:right w:val="nil"/>
            </w:tcBorders>
            <w:shd w:val="clear" w:color="auto" w:fill="auto"/>
            <w:vAlign w:val="center"/>
          </w:tcPr>
          <w:p w14:paraId="61F572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204891D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B0F1D8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14:paraId="2DED722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386.216,86</w:t>
            </w:r>
          </w:p>
        </w:tc>
      </w:tr>
      <w:tr w:rsidR="004903EF" w:rsidRPr="004903EF" w14:paraId="04CEA24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404319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RM</w:t>
            </w:r>
          </w:p>
        </w:tc>
        <w:tc>
          <w:tcPr>
            <w:tcW w:w="1281" w:type="dxa"/>
            <w:tcBorders>
              <w:top w:val="single" w:sz="4" w:space="0" w:color="auto"/>
              <w:left w:val="nil"/>
              <w:bottom w:val="single" w:sz="8" w:space="0" w:color="auto"/>
              <w:right w:val="nil"/>
            </w:tcBorders>
            <w:shd w:val="clear" w:color="auto" w:fill="auto"/>
            <w:vAlign w:val="center"/>
            <w:hideMark/>
          </w:tcPr>
          <w:p w14:paraId="4FEE6F7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xxx.xxx.xxx-27</w:t>
            </w:r>
          </w:p>
        </w:tc>
        <w:tc>
          <w:tcPr>
            <w:tcW w:w="2114" w:type="dxa"/>
            <w:tcBorders>
              <w:top w:val="single" w:sz="4" w:space="0" w:color="auto"/>
              <w:left w:val="nil"/>
              <w:bottom w:val="single" w:sz="8" w:space="0" w:color="auto"/>
              <w:right w:val="nil"/>
            </w:tcBorders>
            <w:shd w:val="clear" w:color="auto" w:fill="auto"/>
            <w:vAlign w:val="center"/>
            <w:hideMark/>
          </w:tcPr>
          <w:p w14:paraId="09367E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80835</w:t>
            </w:r>
          </w:p>
        </w:tc>
        <w:tc>
          <w:tcPr>
            <w:tcW w:w="2398" w:type="dxa"/>
            <w:tcBorders>
              <w:top w:val="single" w:sz="4" w:space="0" w:color="auto"/>
              <w:left w:val="nil"/>
              <w:bottom w:val="single" w:sz="8" w:space="0" w:color="auto"/>
              <w:right w:val="nil"/>
            </w:tcBorders>
            <w:shd w:val="clear" w:color="auto" w:fill="auto"/>
            <w:vAlign w:val="center"/>
            <w:hideMark/>
          </w:tcPr>
          <w:p w14:paraId="0AA2812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RI/SP</w:t>
            </w:r>
          </w:p>
        </w:tc>
        <w:tc>
          <w:tcPr>
            <w:tcW w:w="2293" w:type="dxa"/>
            <w:tcBorders>
              <w:top w:val="single" w:sz="4" w:space="0" w:color="auto"/>
              <w:left w:val="nil"/>
              <w:bottom w:val="single" w:sz="8" w:space="0" w:color="auto"/>
              <w:right w:val="nil"/>
            </w:tcBorders>
            <w:shd w:val="clear" w:color="auto" w:fill="auto"/>
            <w:vAlign w:val="center"/>
            <w:hideMark/>
          </w:tcPr>
          <w:p w14:paraId="174288E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E8A821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0002850</w:t>
            </w:r>
          </w:p>
        </w:tc>
        <w:tc>
          <w:tcPr>
            <w:tcW w:w="851" w:type="dxa"/>
            <w:tcBorders>
              <w:top w:val="single" w:sz="4" w:space="0" w:color="auto"/>
              <w:left w:val="nil"/>
              <w:bottom w:val="single" w:sz="8" w:space="0" w:color="auto"/>
              <w:right w:val="nil"/>
            </w:tcBorders>
            <w:shd w:val="clear" w:color="auto" w:fill="auto"/>
            <w:vAlign w:val="center"/>
          </w:tcPr>
          <w:p w14:paraId="52ADC8C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6FFD6AD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7F98C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14:paraId="6BA06E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112.823,09</w:t>
            </w:r>
          </w:p>
        </w:tc>
      </w:tr>
      <w:tr w:rsidR="004903EF" w:rsidRPr="004903EF" w14:paraId="0888FD5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635150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FBDA</w:t>
            </w:r>
          </w:p>
        </w:tc>
        <w:tc>
          <w:tcPr>
            <w:tcW w:w="1281" w:type="dxa"/>
            <w:tcBorders>
              <w:top w:val="single" w:sz="4" w:space="0" w:color="auto"/>
              <w:left w:val="nil"/>
              <w:bottom w:val="single" w:sz="8" w:space="0" w:color="auto"/>
              <w:right w:val="nil"/>
            </w:tcBorders>
            <w:shd w:val="clear" w:color="auto" w:fill="auto"/>
            <w:vAlign w:val="center"/>
            <w:hideMark/>
          </w:tcPr>
          <w:p w14:paraId="3D756C9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5CD3A0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22474</w:t>
            </w:r>
          </w:p>
        </w:tc>
        <w:tc>
          <w:tcPr>
            <w:tcW w:w="2398" w:type="dxa"/>
            <w:tcBorders>
              <w:top w:val="single" w:sz="4" w:space="0" w:color="auto"/>
              <w:left w:val="nil"/>
              <w:bottom w:val="single" w:sz="8" w:space="0" w:color="auto"/>
              <w:right w:val="nil"/>
            </w:tcBorders>
            <w:shd w:val="clear" w:color="auto" w:fill="auto"/>
            <w:vAlign w:val="center"/>
            <w:hideMark/>
          </w:tcPr>
          <w:p w14:paraId="3DC782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Campo Belo/MG</w:t>
            </w:r>
          </w:p>
        </w:tc>
        <w:tc>
          <w:tcPr>
            <w:tcW w:w="2293" w:type="dxa"/>
            <w:tcBorders>
              <w:top w:val="single" w:sz="4" w:space="0" w:color="auto"/>
              <w:left w:val="nil"/>
              <w:bottom w:val="single" w:sz="8" w:space="0" w:color="auto"/>
              <w:right w:val="nil"/>
            </w:tcBorders>
            <w:shd w:val="clear" w:color="auto" w:fill="auto"/>
            <w:vAlign w:val="center"/>
            <w:hideMark/>
          </w:tcPr>
          <w:p w14:paraId="29E0CCC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01CC17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002805</w:t>
            </w:r>
          </w:p>
        </w:tc>
        <w:tc>
          <w:tcPr>
            <w:tcW w:w="851" w:type="dxa"/>
            <w:tcBorders>
              <w:top w:val="single" w:sz="4" w:space="0" w:color="auto"/>
              <w:left w:val="nil"/>
              <w:bottom w:val="single" w:sz="8" w:space="0" w:color="auto"/>
              <w:right w:val="nil"/>
            </w:tcBorders>
            <w:shd w:val="clear" w:color="auto" w:fill="auto"/>
            <w:vAlign w:val="center"/>
          </w:tcPr>
          <w:p w14:paraId="5A36BD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0111F9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995D23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24/06/2029</w:t>
            </w:r>
          </w:p>
        </w:tc>
        <w:tc>
          <w:tcPr>
            <w:tcW w:w="1796" w:type="dxa"/>
            <w:tcBorders>
              <w:top w:val="single" w:sz="4" w:space="0" w:color="auto"/>
              <w:left w:val="nil"/>
              <w:bottom w:val="single" w:sz="8" w:space="0" w:color="auto"/>
              <w:right w:val="nil"/>
            </w:tcBorders>
            <w:shd w:val="clear" w:color="auto" w:fill="auto"/>
            <w:vAlign w:val="center"/>
            <w:hideMark/>
          </w:tcPr>
          <w:p w14:paraId="73AE809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270.319,42</w:t>
            </w:r>
          </w:p>
        </w:tc>
      </w:tr>
      <w:tr w:rsidR="004903EF" w:rsidRPr="004903EF" w14:paraId="1A343558"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A6AA21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ESD</w:t>
            </w:r>
          </w:p>
        </w:tc>
        <w:tc>
          <w:tcPr>
            <w:tcW w:w="1281" w:type="dxa"/>
            <w:tcBorders>
              <w:top w:val="single" w:sz="4" w:space="0" w:color="auto"/>
              <w:left w:val="nil"/>
              <w:bottom w:val="single" w:sz="8" w:space="0" w:color="auto"/>
              <w:right w:val="nil"/>
            </w:tcBorders>
            <w:shd w:val="clear" w:color="auto" w:fill="auto"/>
            <w:vAlign w:val="center"/>
            <w:hideMark/>
          </w:tcPr>
          <w:p w14:paraId="37D8C61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xxx.xxx.xxx-48</w:t>
            </w:r>
          </w:p>
        </w:tc>
        <w:tc>
          <w:tcPr>
            <w:tcW w:w="2114" w:type="dxa"/>
            <w:tcBorders>
              <w:top w:val="single" w:sz="4" w:space="0" w:color="auto"/>
              <w:left w:val="nil"/>
              <w:bottom w:val="single" w:sz="8" w:space="0" w:color="auto"/>
              <w:right w:val="nil"/>
            </w:tcBorders>
            <w:shd w:val="clear" w:color="auto" w:fill="auto"/>
            <w:vAlign w:val="center"/>
            <w:hideMark/>
          </w:tcPr>
          <w:p w14:paraId="123323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45033</w:t>
            </w:r>
          </w:p>
        </w:tc>
        <w:tc>
          <w:tcPr>
            <w:tcW w:w="2398" w:type="dxa"/>
            <w:tcBorders>
              <w:top w:val="single" w:sz="4" w:space="0" w:color="auto"/>
              <w:left w:val="nil"/>
              <w:bottom w:val="single" w:sz="8" w:space="0" w:color="auto"/>
              <w:right w:val="nil"/>
            </w:tcBorders>
            <w:shd w:val="clear" w:color="auto" w:fill="auto"/>
            <w:vAlign w:val="center"/>
            <w:hideMark/>
          </w:tcPr>
          <w:p w14:paraId="4EEFC2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Oficial de Registro de Imóveis da 2ª Circunscrição de São Gonçalo/RJ.</w:t>
            </w:r>
          </w:p>
        </w:tc>
        <w:tc>
          <w:tcPr>
            <w:tcW w:w="2293" w:type="dxa"/>
            <w:tcBorders>
              <w:top w:val="single" w:sz="4" w:space="0" w:color="auto"/>
              <w:left w:val="nil"/>
              <w:bottom w:val="single" w:sz="8" w:space="0" w:color="auto"/>
              <w:right w:val="nil"/>
            </w:tcBorders>
            <w:shd w:val="clear" w:color="auto" w:fill="auto"/>
            <w:vAlign w:val="center"/>
            <w:hideMark/>
          </w:tcPr>
          <w:p w14:paraId="5F0216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E233D1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0002848</w:t>
            </w:r>
          </w:p>
        </w:tc>
        <w:tc>
          <w:tcPr>
            <w:tcW w:w="851" w:type="dxa"/>
            <w:tcBorders>
              <w:top w:val="single" w:sz="4" w:space="0" w:color="auto"/>
              <w:left w:val="nil"/>
              <w:bottom w:val="single" w:sz="8" w:space="0" w:color="auto"/>
              <w:right w:val="nil"/>
            </w:tcBorders>
            <w:shd w:val="clear" w:color="auto" w:fill="auto"/>
            <w:vAlign w:val="center"/>
          </w:tcPr>
          <w:p w14:paraId="58EBB85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660B5D0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CFCF90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30/06/2042</w:t>
            </w:r>
          </w:p>
        </w:tc>
        <w:tc>
          <w:tcPr>
            <w:tcW w:w="1796" w:type="dxa"/>
            <w:tcBorders>
              <w:top w:val="single" w:sz="4" w:space="0" w:color="auto"/>
              <w:left w:val="nil"/>
              <w:bottom w:val="single" w:sz="8" w:space="0" w:color="auto"/>
              <w:right w:val="nil"/>
            </w:tcBorders>
            <w:shd w:val="clear" w:color="auto" w:fill="auto"/>
            <w:vAlign w:val="center"/>
            <w:hideMark/>
          </w:tcPr>
          <w:p w14:paraId="6FEAB5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341.885,21</w:t>
            </w:r>
          </w:p>
        </w:tc>
      </w:tr>
      <w:tr w:rsidR="004903EF" w:rsidRPr="004903EF" w14:paraId="6F2699D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FEF2FD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AVNM</w:t>
            </w:r>
          </w:p>
        </w:tc>
        <w:tc>
          <w:tcPr>
            <w:tcW w:w="1281" w:type="dxa"/>
            <w:tcBorders>
              <w:top w:val="single" w:sz="4" w:space="0" w:color="auto"/>
              <w:left w:val="nil"/>
              <w:bottom w:val="single" w:sz="8" w:space="0" w:color="auto"/>
              <w:right w:val="nil"/>
            </w:tcBorders>
            <w:shd w:val="clear" w:color="auto" w:fill="auto"/>
            <w:vAlign w:val="center"/>
            <w:hideMark/>
          </w:tcPr>
          <w:p w14:paraId="760AE7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xxx.xxx.xxx-55</w:t>
            </w:r>
          </w:p>
        </w:tc>
        <w:tc>
          <w:tcPr>
            <w:tcW w:w="2114" w:type="dxa"/>
            <w:tcBorders>
              <w:top w:val="single" w:sz="4" w:space="0" w:color="auto"/>
              <w:left w:val="nil"/>
              <w:bottom w:val="single" w:sz="8" w:space="0" w:color="auto"/>
              <w:right w:val="nil"/>
            </w:tcBorders>
            <w:shd w:val="clear" w:color="auto" w:fill="auto"/>
            <w:vAlign w:val="center"/>
            <w:hideMark/>
          </w:tcPr>
          <w:p w14:paraId="1B5D33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11600</w:t>
            </w:r>
          </w:p>
        </w:tc>
        <w:tc>
          <w:tcPr>
            <w:tcW w:w="2398" w:type="dxa"/>
            <w:tcBorders>
              <w:top w:val="single" w:sz="4" w:space="0" w:color="auto"/>
              <w:left w:val="nil"/>
              <w:bottom w:val="single" w:sz="8" w:space="0" w:color="auto"/>
              <w:right w:val="nil"/>
            </w:tcBorders>
            <w:shd w:val="clear" w:color="auto" w:fill="auto"/>
            <w:vAlign w:val="center"/>
            <w:hideMark/>
          </w:tcPr>
          <w:p w14:paraId="6197A0B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0FDADB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EFE8E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0002849</w:t>
            </w:r>
          </w:p>
        </w:tc>
        <w:tc>
          <w:tcPr>
            <w:tcW w:w="851" w:type="dxa"/>
            <w:tcBorders>
              <w:top w:val="single" w:sz="4" w:space="0" w:color="auto"/>
              <w:left w:val="nil"/>
              <w:bottom w:val="single" w:sz="8" w:space="0" w:color="auto"/>
              <w:right w:val="nil"/>
            </w:tcBorders>
            <w:shd w:val="clear" w:color="auto" w:fill="auto"/>
            <w:vAlign w:val="center"/>
          </w:tcPr>
          <w:p w14:paraId="36A29F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17BCDC9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36754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14:paraId="6E0FCC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56.406,06</w:t>
            </w:r>
          </w:p>
        </w:tc>
      </w:tr>
      <w:tr w:rsidR="004903EF" w:rsidRPr="004903EF" w14:paraId="566905D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6E94A9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WDLJ</w:t>
            </w:r>
          </w:p>
        </w:tc>
        <w:tc>
          <w:tcPr>
            <w:tcW w:w="1281" w:type="dxa"/>
            <w:tcBorders>
              <w:top w:val="single" w:sz="4" w:space="0" w:color="auto"/>
              <w:left w:val="nil"/>
              <w:bottom w:val="single" w:sz="8" w:space="0" w:color="auto"/>
              <w:right w:val="nil"/>
            </w:tcBorders>
            <w:shd w:val="clear" w:color="auto" w:fill="auto"/>
            <w:vAlign w:val="center"/>
            <w:hideMark/>
          </w:tcPr>
          <w:p w14:paraId="2EDF49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14:paraId="47088BF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118268</w:t>
            </w:r>
          </w:p>
        </w:tc>
        <w:tc>
          <w:tcPr>
            <w:tcW w:w="2398" w:type="dxa"/>
            <w:tcBorders>
              <w:top w:val="single" w:sz="4" w:space="0" w:color="auto"/>
              <w:left w:val="nil"/>
              <w:bottom w:val="single" w:sz="8" w:space="0" w:color="auto"/>
              <w:right w:val="nil"/>
            </w:tcBorders>
            <w:shd w:val="clear" w:color="auto" w:fill="auto"/>
            <w:vAlign w:val="center"/>
            <w:hideMark/>
          </w:tcPr>
          <w:p w14:paraId="2DEE331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14:paraId="2629A6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6DFDE1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0002873</w:t>
            </w:r>
          </w:p>
        </w:tc>
        <w:tc>
          <w:tcPr>
            <w:tcW w:w="851" w:type="dxa"/>
            <w:tcBorders>
              <w:top w:val="single" w:sz="4" w:space="0" w:color="auto"/>
              <w:left w:val="nil"/>
              <w:bottom w:val="single" w:sz="8" w:space="0" w:color="auto"/>
              <w:right w:val="nil"/>
            </w:tcBorders>
            <w:shd w:val="clear" w:color="auto" w:fill="auto"/>
            <w:vAlign w:val="center"/>
          </w:tcPr>
          <w:p w14:paraId="75578A1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3A5A8D7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EF2161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31/08/2036</w:t>
            </w:r>
          </w:p>
        </w:tc>
        <w:tc>
          <w:tcPr>
            <w:tcW w:w="1796" w:type="dxa"/>
            <w:tcBorders>
              <w:top w:val="single" w:sz="4" w:space="0" w:color="auto"/>
              <w:left w:val="nil"/>
              <w:bottom w:val="single" w:sz="8" w:space="0" w:color="auto"/>
              <w:right w:val="nil"/>
            </w:tcBorders>
            <w:shd w:val="clear" w:color="auto" w:fill="auto"/>
            <w:vAlign w:val="center"/>
            <w:hideMark/>
          </w:tcPr>
          <w:p w14:paraId="6845BC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548.850,25</w:t>
            </w:r>
          </w:p>
        </w:tc>
      </w:tr>
      <w:tr w:rsidR="004903EF" w:rsidRPr="004903EF" w14:paraId="4B3EC2A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613307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SMMDC</w:t>
            </w:r>
          </w:p>
        </w:tc>
        <w:tc>
          <w:tcPr>
            <w:tcW w:w="1281" w:type="dxa"/>
            <w:tcBorders>
              <w:top w:val="single" w:sz="4" w:space="0" w:color="auto"/>
              <w:left w:val="nil"/>
              <w:bottom w:val="single" w:sz="8" w:space="0" w:color="auto"/>
              <w:right w:val="nil"/>
            </w:tcBorders>
            <w:shd w:val="clear" w:color="auto" w:fill="auto"/>
            <w:vAlign w:val="center"/>
            <w:hideMark/>
          </w:tcPr>
          <w:p w14:paraId="79368F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3D3D7E3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069052</w:t>
            </w:r>
            <w:r w:rsidRPr="00F27114">
              <w:rPr>
                <w:rFonts w:asciiTheme="minorHAnsi" w:hAnsiTheme="minorHAnsi" w:cstheme="minorHAnsi"/>
                <w:bCs/>
                <w:color w:val="000000"/>
                <w:sz w:val="14"/>
                <w:szCs w:val="14"/>
              </w:rPr>
              <w:br/>
              <w:t>069060</w:t>
            </w:r>
          </w:p>
        </w:tc>
        <w:tc>
          <w:tcPr>
            <w:tcW w:w="2398" w:type="dxa"/>
            <w:tcBorders>
              <w:top w:val="single" w:sz="4" w:space="0" w:color="auto"/>
              <w:left w:val="nil"/>
              <w:bottom w:val="single" w:sz="8" w:space="0" w:color="auto"/>
              <w:right w:val="nil"/>
            </w:tcBorders>
            <w:shd w:val="clear" w:color="auto" w:fill="auto"/>
            <w:vAlign w:val="center"/>
            <w:hideMark/>
          </w:tcPr>
          <w:p w14:paraId="7B2030D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14:paraId="1CFE83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B0E0FC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0002897</w:t>
            </w:r>
          </w:p>
        </w:tc>
        <w:tc>
          <w:tcPr>
            <w:tcW w:w="851" w:type="dxa"/>
            <w:tcBorders>
              <w:top w:val="single" w:sz="4" w:space="0" w:color="auto"/>
              <w:left w:val="nil"/>
              <w:bottom w:val="single" w:sz="8" w:space="0" w:color="auto"/>
              <w:right w:val="nil"/>
            </w:tcBorders>
            <w:shd w:val="clear" w:color="auto" w:fill="auto"/>
            <w:vAlign w:val="center"/>
          </w:tcPr>
          <w:p w14:paraId="157F811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788DD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8B67CE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30/11/2028</w:t>
            </w:r>
          </w:p>
        </w:tc>
        <w:tc>
          <w:tcPr>
            <w:tcW w:w="1796" w:type="dxa"/>
            <w:tcBorders>
              <w:top w:val="single" w:sz="4" w:space="0" w:color="auto"/>
              <w:left w:val="nil"/>
              <w:bottom w:val="single" w:sz="8" w:space="0" w:color="auto"/>
              <w:right w:val="nil"/>
            </w:tcBorders>
            <w:shd w:val="clear" w:color="auto" w:fill="auto"/>
            <w:vAlign w:val="center"/>
            <w:hideMark/>
          </w:tcPr>
          <w:p w14:paraId="4BE27F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180.620,43</w:t>
            </w:r>
          </w:p>
        </w:tc>
      </w:tr>
      <w:tr w:rsidR="004903EF" w:rsidRPr="004903EF" w14:paraId="71E10DE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1BE3C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PVN</w:t>
            </w:r>
          </w:p>
        </w:tc>
        <w:tc>
          <w:tcPr>
            <w:tcW w:w="1281" w:type="dxa"/>
            <w:tcBorders>
              <w:top w:val="single" w:sz="4" w:space="0" w:color="auto"/>
              <w:left w:val="nil"/>
              <w:bottom w:val="single" w:sz="8" w:space="0" w:color="auto"/>
              <w:right w:val="nil"/>
            </w:tcBorders>
            <w:shd w:val="clear" w:color="auto" w:fill="auto"/>
            <w:vAlign w:val="center"/>
            <w:hideMark/>
          </w:tcPr>
          <w:p w14:paraId="3A2532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xxx.xxx.xxx-34</w:t>
            </w:r>
          </w:p>
        </w:tc>
        <w:tc>
          <w:tcPr>
            <w:tcW w:w="2114" w:type="dxa"/>
            <w:tcBorders>
              <w:top w:val="single" w:sz="4" w:space="0" w:color="auto"/>
              <w:left w:val="nil"/>
              <w:bottom w:val="single" w:sz="8" w:space="0" w:color="auto"/>
              <w:right w:val="nil"/>
            </w:tcBorders>
            <w:shd w:val="clear" w:color="auto" w:fill="auto"/>
            <w:vAlign w:val="center"/>
            <w:hideMark/>
          </w:tcPr>
          <w:p w14:paraId="401422A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8376</w:t>
            </w:r>
          </w:p>
        </w:tc>
        <w:tc>
          <w:tcPr>
            <w:tcW w:w="2398" w:type="dxa"/>
            <w:tcBorders>
              <w:top w:val="single" w:sz="4" w:space="0" w:color="auto"/>
              <w:left w:val="nil"/>
              <w:bottom w:val="single" w:sz="8" w:space="0" w:color="auto"/>
              <w:right w:val="nil"/>
            </w:tcBorders>
            <w:shd w:val="clear" w:color="auto" w:fill="auto"/>
            <w:vAlign w:val="center"/>
            <w:hideMark/>
          </w:tcPr>
          <w:p w14:paraId="5F833F0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5º RI Fortaleza/CE</w:t>
            </w:r>
          </w:p>
        </w:tc>
        <w:tc>
          <w:tcPr>
            <w:tcW w:w="2293" w:type="dxa"/>
            <w:tcBorders>
              <w:top w:val="single" w:sz="4" w:space="0" w:color="auto"/>
              <w:left w:val="nil"/>
              <w:bottom w:val="single" w:sz="8" w:space="0" w:color="auto"/>
              <w:right w:val="nil"/>
            </w:tcBorders>
            <w:shd w:val="clear" w:color="auto" w:fill="auto"/>
            <w:vAlign w:val="center"/>
            <w:hideMark/>
          </w:tcPr>
          <w:p w14:paraId="4915FD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BA0ACC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0002907</w:t>
            </w:r>
          </w:p>
        </w:tc>
        <w:tc>
          <w:tcPr>
            <w:tcW w:w="851" w:type="dxa"/>
            <w:tcBorders>
              <w:top w:val="single" w:sz="4" w:space="0" w:color="auto"/>
              <w:left w:val="nil"/>
              <w:bottom w:val="single" w:sz="8" w:space="0" w:color="auto"/>
              <w:right w:val="nil"/>
            </w:tcBorders>
            <w:shd w:val="clear" w:color="auto" w:fill="auto"/>
            <w:vAlign w:val="center"/>
          </w:tcPr>
          <w:p w14:paraId="0E1141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46FD86E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72D30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01/03/2034</w:t>
            </w:r>
          </w:p>
        </w:tc>
        <w:tc>
          <w:tcPr>
            <w:tcW w:w="1796" w:type="dxa"/>
            <w:tcBorders>
              <w:top w:val="single" w:sz="4" w:space="0" w:color="auto"/>
              <w:left w:val="nil"/>
              <w:bottom w:val="single" w:sz="8" w:space="0" w:color="auto"/>
              <w:right w:val="nil"/>
            </w:tcBorders>
            <w:shd w:val="clear" w:color="auto" w:fill="auto"/>
            <w:vAlign w:val="center"/>
            <w:hideMark/>
          </w:tcPr>
          <w:p w14:paraId="6BBAA1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770.385,84</w:t>
            </w:r>
          </w:p>
        </w:tc>
      </w:tr>
      <w:tr w:rsidR="004903EF" w:rsidRPr="004903EF" w14:paraId="6826ADC7"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1DF36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ACDBS</w:t>
            </w:r>
          </w:p>
        </w:tc>
        <w:tc>
          <w:tcPr>
            <w:tcW w:w="1281" w:type="dxa"/>
            <w:tcBorders>
              <w:top w:val="single" w:sz="4" w:space="0" w:color="auto"/>
              <w:left w:val="nil"/>
              <w:bottom w:val="single" w:sz="8" w:space="0" w:color="auto"/>
              <w:right w:val="nil"/>
            </w:tcBorders>
            <w:shd w:val="clear" w:color="auto" w:fill="auto"/>
            <w:vAlign w:val="center"/>
            <w:hideMark/>
          </w:tcPr>
          <w:p w14:paraId="4B4449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xxx.xxx.xxx-33</w:t>
            </w:r>
          </w:p>
        </w:tc>
        <w:tc>
          <w:tcPr>
            <w:tcW w:w="2114" w:type="dxa"/>
            <w:tcBorders>
              <w:top w:val="single" w:sz="4" w:space="0" w:color="auto"/>
              <w:left w:val="nil"/>
              <w:bottom w:val="single" w:sz="8" w:space="0" w:color="auto"/>
              <w:right w:val="nil"/>
            </w:tcBorders>
            <w:shd w:val="clear" w:color="auto" w:fill="auto"/>
            <w:vAlign w:val="center"/>
            <w:hideMark/>
          </w:tcPr>
          <w:p w14:paraId="15D306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59614</w:t>
            </w:r>
            <w:r w:rsidRPr="00F27114">
              <w:rPr>
                <w:rFonts w:asciiTheme="minorHAnsi" w:hAnsiTheme="minorHAnsi" w:cstheme="minorHAnsi"/>
                <w:bCs/>
                <w:color w:val="000000"/>
                <w:sz w:val="14"/>
                <w:szCs w:val="14"/>
              </w:rPr>
              <w:br/>
              <w:t>59615</w:t>
            </w:r>
            <w:r w:rsidRPr="00F27114">
              <w:rPr>
                <w:rFonts w:asciiTheme="minorHAnsi" w:hAnsiTheme="minorHAnsi" w:cstheme="minorHAnsi"/>
                <w:bCs/>
                <w:color w:val="000000"/>
                <w:sz w:val="14"/>
                <w:szCs w:val="14"/>
              </w:rPr>
              <w:br/>
              <w:t>59616</w:t>
            </w:r>
          </w:p>
        </w:tc>
        <w:tc>
          <w:tcPr>
            <w:tcW w:w="2398" w:type="dxa"/>
            <w:tcBorders>
              <w:top w:val="single" w:sz="4" w:space="0" w:color="auto"/>
              <w:left w:val="nil"/>
              <w:bottom w:val="single" w:sz="8" w:space="0" w:color="auto"/>
              <w:right w:val="nil"/>
            </w:tcBorders>
            <w:shd w:val="clear" w:color="auto" w:fill="auto"/>
            <w:vAlign w:val="center"/>
            <w:hideMark/>
          </w:tcPr>
          <w:p w14:paraId="5BA6398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14:paraId="12F8C8C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D3C507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0002909</w:t>
            </w:r>
          </w:p>
        </w:tc>
        <w:tc>
          <w:tcPr>
            <w:tcW w:w="851" w:type="dxa"/>
            <w:tcBorders>
              <w:top w:val="single" w:sz="4" w:space="0" w:color="auto"/>
              <w:left w:val="nil"/>
              <w:bottom w:val="single" w:sz="8" w:space="0" w:color="auto"/>
              <w:right w:val="nil"/>
            </w:tcBorders>
            <w:shd w:val="clear" w:color="auto" w:fill="auto"/>
            <w:vAlign w:val="center"/>
          </w:tcPr>
          <w:p w14:paraId="3DE8BA7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2445D57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61B5A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14:paraId="027BF30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223.486,00</w:t>
            </w:r>
          </w:p>
        </w:tc>
      </w:tr>
      <w:tr w:rsidR="004903EF" w:rsidRPr="004903EF" w14:paraId="57750B28"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EE596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TNDC</w:t>
            </w:r>
          </w:p>
        </w:tc>
        <w:tc>
          <w:tcPr>
            <w:tcW w:w="1281" w:type="dxa"/>
            <w:tcBorders>
              <w:top w:val="single" w:sz="4" w:space="0" w:color="auto"/>
              <w:left w:val="nil"/>
              <w:bottom w:val="single" w:sz="8" w:space="0" w:color="auto"/>
              <w:right w:val="nil"/>
            </w:tcBorders>
            <w:shd w:val="clear" w:color="auto" w:fill="auto"/>
            <w:vAlign w:val="center"/>
            <w:hideMark/>
          </w:tcPr>
          <w:p w14:paraId="38CC340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0CF49D8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152</w:t>
            </w:r>
          </w:p>
        </w:tc>
        <w:tc>
          <w:tcPr>
            <w:tcW w:w="2398" w:type="dxa"/>
            <w:tcBorders>
              <w:top w:val="single" w:sz="4" w:space="0" w:color="auto"/>
              <w:left w:val="nil"/>
              <w:bottom w:val="single" w:sz="8" w:space="0" w:color="auto"/>
              <w:right w:val="nil"/>
            </w:tcBorders>
            <w:shd w:val="clear" w:color="auto" w:fill="auto"/>
            <w:vAlign w:val="center"/>
            <w:hideMark/>
          </w:tcPr>
          <w:p w14:paraId="1F4B10B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Caraguatatuba/SP</w:t>
            </w:r>
          </w:p>
        </w:tc>
        <w:tc>
          <w:tcPr>
            <w:tcW w:w="2293" w:type="dxa"/>
            <w:tcBorders>
              <w:top w:val="single" w:sz="4" w:space="0" w:color="auto"/>
              <w:left w:val="nil"/>
              <w:bottom w:val="single" w:sz="8" w:space="0" w:color="auto"/>
              <w:right w:val="nil"/>
            </w:tcBorders>
            <w:shd w:val="clear" w:color="auto" w:fill="auto"/>
            <w:vAlign w:val="center"/>
            <w:hideMark/>
          </w:tcPr>
          <w:p w14:paraId="1DCE095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448161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0003111</w:t>
            </w:r>
          </w:p>
        </w:tc>
        <w:tc>
          <w:tcPr>
            <w:tcW w:w="851" w:type="dxa"/>
            <w:tcBorders>
              <w:top w:val="single" w:sz="4" w:space="0" w:color="auto"/>
              <w:left w:val="nil"/>
              <w:bottom w:val="single" w:sz="8" w:space="0" w:color="auto"/>
              <w:right w:val="nil"/>
            </w:tcBorders>
            <w:shd w:val="clear" w:color="auto" w:fill="auto"/>
            <w:vAlign w:val="center"/>
          </w:tcPr>
          <w:p w14:paraId="5C8308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29F0BCC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386CF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30/09/2036</w:t>
            </w:r>
          </w:p>
        </w:tc>
        <w:tc>
          <w:tcPr>
            <w:tcW w:w="1796" w:type="dxa"/>
            <w:tcBorders>
              <w:top w:val="single" w:sz="4" w:space="0" w:color="auto"/>
              <w:left w:val="nil"/>
              <w:bottom w:val="single" w:sz="8" w:space="0" w:color="auto"/>
              <w:right w:val="nil"/>
            </w:tcBorders>
            <w:shd w:val="clear" w:color="auto" w:fill="auto"/>
            <w:vAlign w:val="center"/>
            <w:hideMark/>
          </w:tcPr>
          <w:p w14:paraId="35CB688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605.100,82</w:t>
            </w:r>
          </w:p>
        </w:tc>
      </w:tr>
      <w:tr w:rsidR="004903EF" w:rsidRPr="004903EF" w14:paraId="4BB68EF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039E5C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VLM</w:t>
            </w:r>
          </w:p>
        </w:tc>
        <w:tc>
          <w:tcPr>
            <w:tcW w:w="1281" w:type="dxa"/>
            <w:tcBorders>
              <w:top w:val="single" w:sz="4" w:space="0" w:color="auto"/>
              <w:left w:val="nil"/>
              <w:bottom w:val="single" w:sz="8" w:space="0" w:color="auto"/>
              <w:right w:val="nil"/>
            </w:tcBorders>
            <w:shd w:val="clear" w:color="auto" w:fill="auto"/>
            <w:vAlign w:val="center"/>
            <w:hideMark/>
          </w:tcPr>
          <w:p w14:paraId="0830105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36F0347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14468</w:t>
            </w:r>
          </w:p>
        </w:tc>
        <w:tc>
          <w:tcPr>
            <w:tcW w:w="2398" w:type="dxa"/>
            <w:tcBorders>
              <w:top w:val="single" w:sz="4" w:space="0" w:color="auto"/>
              <w:left w:val="nil"/>
              <w:bottom w:val="single" w:sz="8" w:space="0" w:color="auto"/>
              <w:right w:val="nil"/>
            </w:tcBorders>
            <w:shd w:val="clear" w:color="auto" w:fill="auto"/>
            <w:vAlign w:val="center"/>
            <w:hideMark/>
          </w:tcPr>
          <w:p w14:paraId="3819CF6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Santa Isabel/SP</w:t>
            </w:r>
          </w:p>
        </w:tc>
        <w:tc>
          <w:tcPr>
            <w:tcW w:w="2293" w:type="dxa"/>
            <w:tcBorders>
              <w:top w:val="single" w:sz="4" w:space="0" w:color="auto"/>
              <w:left w:val="nil"/>
              <w:bottom w:val="single" w:sz="8" w:space="0" w:color="auto"/>
              <w:right w:val="nil"/>
            </w:tcBorders>
            <w:shd w:val="clear" w:color="auto" w:fill="auto"/>
            <w:vAlign w:val="center"/>
            <w:hideMark/>
          </w:tcPr>
          <w:p w14:paraId="5135E3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B5649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0003102</w:t>
            </w:r>
          </w:p>
        </w:tc>
        <w:tc>
          <w:tcPr>
            <w:tcW w:w="851" w:type="dxa"/>
            <w:tcBorders>
              <w:top w:val="single" w:sz="4" w:space="0" w:color="auto"/>
              <w:left w:val="nil"/>
              <w:bottom w:val="single" w:sz="8" w:space="0" w:color="auto"/>
              <w:right w:val="nil"/>
            </w:tcBorders>
            <w:shd w:val="clear" w:color="auto" w:fill="auto"/>
            <w:vAlign w:val="center"/>
          </w:tcPr>
          <w:p w14:paraId="58615E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2A66DA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6D6B85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04/04/2035</w:t>
            </w:r>
          </w:p>
        </w:tc>
        <w:tc>
          <w:tcPr>
            <w:tcW w:w="1796" w:type="dxa"/>
            <w:tcBorders>
              <w:top w:val="single" w:sz="4" w:space="0" w:color="auto"/>
              <w:left w:val="nil"/>
              <w:bottom w:val="single" w:sz="8" w:space="0" w:color="auto"/>
              <w:right w:val="nil"/>
            </w:tcBorders>
            <w:shd w:val="clear" w:color="auto" w:fill="auto"/>
            <w:vAlign w:val="center"/>
            <w:hideMark/>
          </w:tcPr>
          <w:p w14:paraId="366B415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386.469,34</w:t>
            </w:r>
          </w:p>
        </w:tc>
      </w:tr>
      <w:tr w:rsidR="004903EF" w:rsidRPr="004903EF" w14:paraId="2F88D97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5980DF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GRP</w:t>
            </w:r>
          </w:p>
        </w:tc>
        <w:tc>
          <w:tcPr>
            <w:tcW w:w="1281" w:type="dxa"/>
            <w:tcBorders>
              <w:top w:val="single" w:sz="4" w:space="0" w:color="auto"/>
              <w:left w:val="nil"/>
              <w:bottom w:val="single" w:sz="8" w:space="0" w:color="auto"/>
              <w:right w:val="nil"/>
            </w:tcBorders>
            <w:shd w:val="clear" w:color="auto" w:fill="auto"/>
            <w:vAlign w:val="center"/>
            <w:hideMark/>
          </w:tcPr>
          <w:p w14:paraId="255DCF2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1AE1952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14296</w:t>
            </w:r>
          </w:p>
        </w:tc>
        <w:tc>
          <w:tcPr>
            <w:tcW w:w="2398" w:type="dxa"/>
            <w:tcBorders>
              <w:top w:val="single" w:sz="4" w:space="0" w:color="auto"/>
              <w:left w:val="nil"/>
              <w:bottom w:val="single" w:sz="8" w:space="0" w:color="auto"/>
              <w:right w:val="nil"/>
            </w:tcBorders>
            <w:shd w:val="clear" w:color="auto" w:fill="auto"/>
            <w:vAlign w:val="center"/>
            <w:hideMark/>
          </w:tcPr>
          <w:p w14:paraId="5B243F5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Angra dos Reis/RJ</w:t>
            </w:r>
          </w:p>
        </w:tc>
        <w:tc>
          <w:tcPr>
            <w:tcW w:w="2293" w:type="dxa"/>
            <w:tcBorders>
              <w:top w:val="single" w:sz="4" w:space="0" w:color="auto"/>
              <w:left w:val="nil"/>
              <w:bottom w:val="single" w:sz="8" w:space="0" w:color="auto"/>
              <w:right w:val="nil"/>
            </w:tcBorders>
            <w:shd w:val="clear" w:color="auto" w:fill="auto"/>
            <w:vAlign w:val="center"/>
            <w:hideMark/>
          </w:tcPr>
          <w:p w14:paraId="189F4A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1F5D15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0003101</w:t>
            </w:r>
          </w:p>
        </w:tc>
        <w:tc>
          <w:tcPr>
            <w:tcW w:w="851" w:type="dxa"/>
            <w:tcBorders>
              <w:top w:val="single" w:sz="4" w:space="0" w:color="auto"/>
              <w:left w:val="nil"/>
              <w:bottom w:val="single" w:sz="8" w:space="0" w:color="auto"/>
              <w:right w:val="nil"/>
            </w:tcBorders>
            <w:shd w:val="clear" w:color="auto" w:fill="auto"/>
            <w:vAlign w:val="center"/>
          </w:tcPr>
          <w:p w14:paraId="3E6CEFD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7439E0E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B75B0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30/09/2042</w:t>
            </w:r>
          </w:p>
        </w:tc>
        <w:tc>
          <w:tcPr>
            <w:tcW w:w="1796" w:type="dxa"/>
            <w:tcBorders>
              <w:top w:val="single" w:sz="4" w:space="0" w:color="auto"/>
              <w:left w:val="nil"/>
              <w:bottom w:val="single" w:sz="8" w:space="0" w:color="auto"/>
              <w:right w:val="nil"/>
            </w:tcBorders>
            <w:shd w:val="clear" w:color="auto" w:fill="auto"/>
            <w:vAlign w:val="center"/>
            <w:hideMark/>
          </w:tcPr>
          <w:p w14:paraId="1D03A2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1.088.508,61</w:t>
            </w:r>
          </w:p>
        </w:tc>
      </w:tr>
      <w:tr w:rsidR="004903EF" w:rsidRPr="004903EF" w14:paraId="18223EF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00B08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BAIZ</w:t>
            </w:r>
          </w:p>
        </w:tc>
        <w:tc>
          <w:tcPr>
            <w:tcW w:w="1281" w:type="dxa"/>
            <w:tcBorders>
              <w:top w:val="single" w:sz="4" w:space="0" w:color="auto"/>
              <w:left w:val="nil"/>
              <w:bottom w:val="single" w:sz="8" w:space="0" w:color="auto"/>
              <w:right w:val="nil"/>
            </w:tcBorders>
            <w:shd w:val="clear" w:color="auto" w:fill="auto"/>
            <w:vAlign w:val="center"/>
            <w:hideMark/>
          </w:tcPr>
          <w:p w14:paraId="3246ED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xxx.xxx.xxx-03</w:t>
            </w:r>
          </w:p>
        </w:tc>
        <w:tc>
          <w:tcPr>
            <w:tcW w:w="2114" w:type="dxa"/>
            <w:tcBorders>
              <w:top w:val="single" w:sz="4" w:space="0" w:color="auto"/>
              <w:left w:val="nil"/>
              <w:bottom w:val="single" w:sz="8" w:space="0" w:color="auto"/>
              <w:right w:val="nil"/>
            </w:tcBorders>
            <w:shd w:val="clear" w:color="auto" w:fill="auto"/>
            <w:vAlign w:val="center"/>
            <w:hideMark/>
          </w:tcPr>
          <w:p w14:paraId="6624CBB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105955</w:t>
            </w:r>
          </w:p>
        </w:tc>
        <w:tc>
          <w:tcPr>
            <w:tcW w:w="2398" w:type="dxa"/>
            <w:tcBorders>
              <w:top w:val="single" w:sz="4" w:space="0" w:color="auto"/>
              <w:left w:val="nil"/>
              <w:bottom w:val="single" w:sz="8" w:space="0" w:color="auto"/>
              <w:right w:val="nil"/>
            </w:tcBorders>
            <w:shd w:val="clear" w:color="auto" w:fill="auto"/>
            <w:vAlign w:val="center"/>
            <w:hideMark/>
          </w:tcPr>
          <w:p w14:paraId="2CA900C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Florianópolis/SC</w:t>
            </w:r>
          </w:p>
        </w:tc>
        <w:tc>
          <w:tcPr>
            <w:tcW w:w="2293" w:type="dxa"/>
            <w:tcBorders>
              <w:top w:val="single" w:sz="4" w:space="0" w:color="auto"/>
              <w:left w:val="nil"/>
              <w:bottom w:val="single" w:sz="8" w:space="0" w:color="auto"/>
              <w:right w:val="nil"/>
            </w:tcBorders>
            <w:shd w:val="clear" w:color="auto" w:fill="auto"/>
            <w:vAlign w:val="center"/>
            <w:hideMark/>
          </w:tcPr>
          <w:p w14:paraId="6A8FBA7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6F06D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0003097</w:t>
            </w:r>
          </w:p>
        </w:tc>
        <w:tc>
          <w:tcPr>
            <w:tcW w:w="851" w:type="dxa"/>
            <w:tcBorders>
              <w:top w:val="single" w:sz="4" w:space="0" w:color="auto"/>
              <w:left w:val="nil"/>
              <w:bottom w:val="single" w:sz="8" w:space="0" w:color="auto"/>
              <w:right w:val="nil"/>
            </w:tcBorders>
            <w:shd w:val="clear" w:color="auto" w:fill="auto"/>
            <w:vAlign w:val="center"/>
          </w:tcPr>
          <w:p w14:paraId="709ECE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76BFEF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522340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04/10/2042</w:t>
            </w:r>
          </w:p>
        </w:tc>
        <w:tc>
          <w:tcPr>
            <w:tcW w:w="1796" w:type="dxa"/>
            <w:tcBorders>
              <w:top w:val="single" w:sz="4" w:space="0" w:color="auto"/>
              <w:left w:val="nil"/>
              <w:bottom w:val="single" w:sz="8" w:space="0" w:color="auto"/>
              <w:right w:val="nil"/>
            </w:tcBorders>
            <w:shd w:val="clear" w:color="auto" w:fill="auto"/>
            <w:vAlign w:val="center"/>
            <w:hideMark/>
          </w:tcPr>
          <w:p w14:paraId="2C32137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440.416,72</w:t>
            </w:r>
          </w:p>
        </w:tc>
      </w:tr>
      <w:tr w:rsidR="004903EF" w:rsidRPr="004903EF" w14:paraId="24CE18E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4D61EB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PCN</w:t>
            </w:r>
          </w:p>
        </w:tc>
        <w:tc>
          <w:tcPr>
            <w:tcW w:w="1281" w:type="dxa"/>
            <w:tcBorders>
              <w:top w:val="single" w:sz="4" w:space="0" w:color="auto"/>
              <w:left w:val="nil"/>
              <w:bottom w:val="single" w:sz="8" w:space="0" w:color="auto"/>
              <w:right w:val="nil"/>
            </w:tcBorders>
            <w:shd w:val="clear" w:color="auto" w:fill="auto"/>
            <w:vAlign w:val="center"/>
            <w:hideMark/>
          </w:tcPr>
          <w:p w14:paraId="556500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xxx.xxx.xxx-94</w:t>
            </w:r>
          </w:p>
        </w:tc>
        <w:tc>
          <w:tcPr>
            <w:tcW w:w="2114" w:type="dxa"/>
            <w:tcBorders>
              <w:top w:val="single" w:sz="4" w:space="0" w:color="auto"/>
              <w:left w:val="nil"/>
              <w:bottom w:val="single" w:sz="8" w:space="0" w:color="auto"/>
              <w:right w:val="nil"/>
            </w:tcBorders>
            <w:shd w:val="clear" w:color="auto" w:fill="auto"/>
            <w:vAlign w:val="center"/>
            <w:hideMark/>
          </w:tcPr>
          <w:p w14:paraId="1ED3631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29808</w:t>
            </w:r>
          </w:p>
        </w:tc>
        <w:tc>
          <w:tcPr>
            <w:tcW w:w="2398" w:type="dxa"/>
            <w:tcBorders>
              <w:top w:val="single" w:sz="4" w:space="0" w:color="auto"/>
              <w:left w:val="nil"/>
              <w:bottom w:val="single" w:sz="8" w:space="0" w:color="auto"/>
              <w:right w:val="nil"/>
            </w:tcBorders>
            <w:shd w:val="clear" w:color="auto" w:fill="auto"/>
            <w:vAlign w:val="center"/>
            <w:hideMark/>
          </w:tcPr>
          <w:p w14:paraId="2E8C32F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Araras/SP</w:t>
            </w:r>
          </w:p>
        </w:tc>
        <w:tc>
          <w:tcPr>
            <w:tcW w:w="2293" w:type="dxa"/>
            <w:tcBorders>
              <w:top w:val="single" w:sz="4" w:space="0" w:color="auto"/>
              <w:left w:val="nil"/>
              <w:bottom w:val="single" w:sz="8" w:space="0" w:color="auto"/>
              <w:right w:val="nil"/>
            </w:tcBorders>
            <w:shd w:val="clear" w:color="auto" w:fill="auto"/>
            <w:vAlign w:val="center"/>
            <w:hideMark/>
          </w:tcPr>
          <w:p w14:paraId="538C9C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4637C5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0003095</w:t>
            </w:r>
          </w:p>
        </w:tc>
        <w:tc>
          <w:tcPr>
            <w:tcW w:w="851" w:type="dxa"/>
            <w:tcBorders>
              <w:top w:val="single" w:sz="4" w:space="0" w:color="auto"/>
              <w:left w:val="nil"/>
              <w:bottom w:val="single" w:sz="8" w:space="0" w:color="auto"/>
              <w:right w:val="nil"/>
            </w:tcBorders>
            <w:shd w:val="clear" w:color="auto" w:fill="auto"/>
            <w:vAlign w:val="center"/>
          </w:tcPr>
          <w:p w14:paraId="07A66A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660E4F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E3C633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30/01/2035</w:t>
            </w:r>
          </w:p>
        </w:tc>
        <w:tc>
          <w:tcPr>
            <w:tcW w:w="1796" w:type="dxa"/>
            <w:tcBorders>
              <w:top w:val="single" w:sz="4" w:space="0" w:color="auto"/>
              <w:left w:val="nil"/>
              <w:bottom w:val="single" w:sz="8" w:space="0" w:color="auto"/>
              <w:right w:val="nil"/>
            </w:tcBorders>
            <w:shd w:val="clear" w:color="auto" w:fill="auto"/>
            <w:vAlign w:val="center"/>
            <w:hideMark/>
          </w:tcPr>
          <w:p w14:paraId="0DB646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90.433,06</w:t>
            </w:r>
          </w:p>
        </w:tc>
      </w:tr>
      <w:tr w:rsidR="004903EF" w:rsidRPr="004903EF" w14:paraId="6404DA3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19D0F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NRDS</w:t>
            </w:r>
          </w:p>
        </w:tc>
        <w:tc>
          <w:tcPr>
            <w:tcW w:w="1281" w:type="dxa"/>
            <w:tcBorders>
              <w:top w:val="single" w:sz="4" w:space="0" w:color="auto"/>
              <w:left w:val="nil"/>
              <w:bottom w:val="single" w:sz="8" w:space="0" w:color="auto"/>
              <w:right w:val="nil"/>
            </w:tcBorders>
            <w:shd w:val="clear" w:color="auto" w:fill="auto"/>
            <w:vAlign w:val="center"/>
            <w:hideMark/>
          </w:tcPr>
          <w:p w14:paraId="516308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5F5A310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27497</w:t>
            </w:r>
          </w:p>
        </w:tc>
        <w:tc>
          <w:tcPr>
            <w:tcW w:w="2398" w:type="dxa"/>
            <w:tcBorders>
              <w:top w:val="single" w:sz="4" w:space="0" w:color="auto"/>
              <w:left w:val="nil"/>
              <w:bottom w:val="single" w:sz="8" w:space="0" w:color="auto"/>
              <w:right w:val="nil"/>
            </w:tcBorders>
            <w:shd w:val="clear" w:color="auto" w:fill="auto"/>
            <w:vAlign w:val="center"/>
            <w:hideMark/>
          </w:tcPr>
          <w:p w14:paraId="2217DDF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Taboão da Serra/SP</w:t>
            </w:r>
          </w:p>
        </w:tc>
        <w:tc>
          <w:tcPr>
            <w:tcW w:w="2293" w:type="dxa"/>
            <w:tcBorders>
              <w:top w:val="single" w:sz="4" w:space="0" w:color="auto"/>
              <w:left w:val="nil"/>
              <w:bottom w:val="single" w:sz="8" w:space="0" w:color="auto"/>
              <w:right w:val="nil"/>
            </w:tcBorders>
            <w:shd w:val="clear" w:color="auto" w:fill="auto"/>
            <w:vAlign w:val="center"/>
            <w:hideMark/>
          </w:tcPr>
          <w:p w14:paraId="08AA3E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638B0B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0003081</w:t>
            </w:r>
          </w:p>
        </w:tc>
        <w:tc>
          <w:tcPr>
            <w:tcW w:w="851" w:type="dxa"/>
            <w:tcBorders>
              <w:top w:val="single" w:sz="4" w:space="0" w:color="auto"/>
              <w:left w:val="nil"/>
              <w:bottom w:val="single" w:sz="8" w:space="0" w:color="auto"/>
              <w:right w:val="nil"/>
            </w:tcBorders>
            <w:shd w:val="clear" w:color="auto" w:fill="auto"/>
            <w:vAlign w:val="center"/>
          </w:tcPr>
          <w:p w14:paraId="47E03F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0F809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689719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05/08/2025</w:t>
            </w:r>
          </w:p>
        </w:tc>
        <w:tc>
          <w:tcPr>
            <w:tcW w:w="1796" w:type="dxa"/>
            <w:tcBorders>
              <w:top w:val="single" w:sz="4" w:space="0" w:color="auto"/>
              <w:left w:val="nil"/>
              <w:bottom w:val="single" w:sz="8" w:space="0" w:color="auto"/>
              <w:right w:val="nil"/>
            </w:tcBorders>
            <w:shd w:val="clear" w:color="auto" w:fill="auto"/>
            <w:vAlign w:val="center"/>
            <w:hideMark/>
          </w:tcPr>
          <w:p w14:paraId="21D7848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340.680,15</w:t>
            </w:r>
          </w:p>
        </w:tc>
      </w:tr>
      <w:tr w:rsidR="004903EF" w:rsidRPr="004903EF" w14:paraId="6A6EB08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934EE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CVB</w:t>
            </w:r>
          </w:p>
        </w:tc>
        <w:tc>
          <w:tcPr>
            <w:tcW w:w="1281" w:type="dxa"/>
            <w:tcBorders>
              <w:top w:val="single" w:sz="4" w:space="0" w:color="auto"/>
              <w:left w:val="nil"/>
              <w:bottom w:val="single" w:sz="8" w:space="0" w:color="auto"/>
              <w:right w:val="nil"/>
            </w:tcBorders>
            <w:shd w:val="clear" w:color="auto" w:fill="auto"/>
            <w:vAlign w:val="center"/>
            <w:hideMark/>
          </w:tcPr>
          <w:p w14:paraId="6EAC12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xxx.xxx.xxx-96</w:t>
            </w:r>
          </w:p>
        </w:tc>
        <w:tc>
          <w:tcPr>
            <w:tcW w:w="2114" w:type="dxa"/>
            <w:tcBorders>
              <w:top w:val="single" w:sz="4" w:space="0" w:color="auto"/>
              <w:left w:val="nil"/>
              <w:bottom w:val="single" w:sz="8" w:space="0" w:color="auto"/>
              <w:right w:val="nil"/>
            </w:tcBorders>
            <w:shd w:val="clear" w:color="auto" w:fill="auto"/>
            <w:vAlign w:val="center"/>
            <w:hideMark/>
          </w:tcPr>
          <w:p w14:paraId="5A5B4E8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52772</w:t>
            </w:r>
            <w:r w:rsidRPr="00F27114">
              <w:rPr>
                <w:rFonts w:asciiTheme="minorHAnsi" w:hAnsiTheme="minorHAnsi" w:cstheme="minorHAnsi"/>
                <w:bCs/>
                <w:color w:val="000000"/>
                <w:sz w:val="14"/>
                <w:szCs w:val="14"/>
              </w:rPr>
              <w:br/>
              <w:t>52773</w:t>
            </w:r>
          </w:p>
        </w:tc>
        <w:tc>
          <w:tcPr>
            <w:tcW w:w="2398" w:type="dxa"/>
            <w:tcBorders>
              <w:top w:val="single" w:sz="4" w:space="0" w:color="auto"/>
              <w:left w:val="nil"/>
              <w:bottom w:val="single" w:sz="8" w:space="0" w:color="auto"/>
              <w:right w:val="nil"/>
            </w:tcBorders>
            <w:shd w:val="clear" w:color="auto" w:fill="auto"/>
            <w:vAlign w:val="center"/>
            <w:hideMark/>
          </w:tcPr>
          <w:p w14:paraId="7BE10A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Itajaí/SC</w:t>
            </w:r>
          </w:p>
        </w:tc>
        <w:tc>
          <w:tcPr>
            <w:tcW w:w="2293" w:type="dxa"/>
            <w:tcBorders>
              <w:top w:val="single" w:sz="4" w:space="0" w:color="auto"/>
              <w:left w:val="nil"/>
              <w:bottom w:val="single" w:sz="8" w:space="0" w:color="auto"/>
              <w:right w:val="nil"/>
            </w:tcBorders>
            <w:shd w:val="clear" w:color="auto" w:fill="auto"/>
            <w:vAlign w:val="center"/>
            <w:hideMark/>
          </w:tcPr>
          <w:p w14:paraId="03561E9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9DF89C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0003050</w:t>
            </w:r>
          </w:p>
        </w:tc>
        <w:tc>
          <w:tcPr>
            <w:tcW w:w="851" w:type="dxa"/>
            <w:tcBorders>
              <w:top w:val="single" w:sz="4" w:space="0" w:color="auto"/>
              <w:left w:val="nil"/>
              <w:bottom w:val="single" w:sz="8" w:space="0" w:color="auto"/>
              <w:right w:val="nil"/>
            </w:tcBorders>
            <w:shd w:val="clear" w:color="auto" w:fill="auto"/>
            <w:vAlign w:val="center"/>
          </w:tcPr>
          <w:p w14:paraId="2FB6513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05794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ADDA98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64BE0FB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150.419,49</w:t>
            </w:r>
          </w:p>
        </w:tc>
      </w:tr>
      <w:tr w:rsidR="004903EF" w:rsidRPr="004903EF" w14:paraId="701A8C1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7645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AMDFL</w:t>
            </w:r>
          </w:p>
        </w:tc>
        <w:tc>
          <w:tcPr>
            <w:tcW w:w="1281" w:type="dxa"/>
            <w:tcBorders>
              <w:top w:val="single" w:sz="4" w:space="0" w:color="auto"/>
              <w:left w:val="nil"/>
              <w:bottom w:val="single" w:sz="8" w:space="0" w:color="auto"/>
              <w:right w:val="nil"/>
            </w:tcBorders>
            <w:shd w:val="clear" w:color="auto" w:fill="auto"/>
            <w:vAlign w:val="center"/>
            <w:hideMark/>
          </w:tcPr>
          <w:p w14:paraId="5B612D8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3A1D772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68821</w:t>
            </w:r>
          </w:p>
        </w:tc>
        <w:tc>
          <w:tcPr>
            <w:tcW w:w="2398" w:type="dxa"/>
            <w:tcBorders>
              <w:top w:val="single" w:sz="4" w:space="0" w:color="auto"/>
              <w:left w:val="nil"/>
              <w:bottom w:val="single" w:sz="8" w:space="0" w:color="auto"/>
              <w:right w:val="nil"/>
            </w:tcBorders>
            <w:shd w:val="clear" w:color="auto" w:fill="auto"/>
            <w:vAlign w:val="center"/>
            <w:hideMark/>
          </w:tcPr>
          <w:p w14:paraId="176FFEF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Jaraguá do Sul/SC</w:t>
            </w:r>
          </w:p>
        </w:tc>
        <w:tc>
          <w:tcPr>
            <w:tcW w:w="2293" w:type="dxa"/>
            <w:tcBorders>
              <w:top w:val="single" w:sz="4" w:space="0" w:color="auto"/>
              <w:left w:val="nil"/>
              <w:bottom w:val="single" w:sz="8" w:space="0" w:color="auto"/>
              <w:right w:val="nil"/>
            </w:tcBorders>
            <w:shd w:val="clear" w:color="auto" w:fill="auto"/>
            <w:vAlign w:val="center"/>
            <w:hideMark/>
          </w:tcPr>
          <w:p w14:paraId="3E94F24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31EFEC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0003047</w:t>
            </w:r>
          </w:p>
        </w:tc>
        <w:tc>
          <w:tcPr>
            <w:tcW w:w="851" w:type="dxa"/>
            <w:tcBorders>
              <w:top w:val="single" w:sz="4" w:space="0" w:color="auto"/>
              <w:left w:val="nil"/>
              <w:bottom w:val="single" w:sz="8" w:space="0" w:color="auto"/>
              <w:right w:val="nil"/>
            </w:tcBorders>
            <w:shd w:val="clear" w:color="auto" w:fill="auto"/>
            <w:vAlign w:val="center"/>
          </w:tcPr>
          <w:p w14:paraId="0722187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4210D81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B3F65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29/07/2036</w:t>
            </w:r>
          </w:p>
        </w:tc>
        <w:tc>
          <w:tcPr>
            <w:tcW w:w="1796" w:type="dxa"/>
            <w:tcBorders>
              <w:top w:val="single" w:sz="4" w:space="0" w:color="auto"/>
              <w:left w:val="nil"/>
              <w:bottom w:val="single" w:sz="8" w:space="0" w:color="auto"/>
              <w:right w:val="nil"/>
            </w:tcBorders>
            <w:shd w:val="clear" w:color="auto" w:fill="auto"/>
            <w:vAlign w:val="center"/>
            <w:hideMark/>
          </w:tcPr>
          <w:p w14:paraId="6A378C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177.382,75</w:t>
            </w:r>
          </w:p>
        </w:tc>
      </w:tr>
      <w:tr w:rsidR="004903EF" w:rsidRPr="004903EF" w14:paraId="286D0CA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57C865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PCDOP</w:t>
            </w:r>
          </w:p>
        </w:tc>
        <w:tc>
          <w:tcPr>
            <w:tcW w:w="1281" w:type="dxa"/>
            <w:tcBorders>
              <w:top w:val="single" w:sz="4" w:space="0" w:color="auto"/>
              <w:left w:val="nil"/>
              <w:bottom w:val="single" w:sz="8" w:space="0" w:color="auto"/>
              <w:right w:val="nil"/>
            </w:tcBorders>
            <w:shd w:val="clear" w:color="auto" w:fill="auto"/>
            <w:vAlign w:val="center"/>
            <w:hideMark/>
          </w:tcPr>
          <w:p w14:paraId="553AEF4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14:paraId="50F9722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136729</w:t>
            </w:r>
          </w:p>
        </w:tc>
        <w:tc>
          <w:tcPr>
            <w:tcW w:w="2398" w:type="dxa"/>
            <w:tcBorders>
              <w:top w:val="single" w:sz="4" w:space="0" w:color="auto"/>
              <w:left w:val="nil"/>
              <w:bottom w:val="single" w:sz="8" w:space="0" w:color="auto"/>
              <w:right w:val="nil"/>
            </w:tcBorders>
            <w:shd w:val="clear" w:color="auto" w:fill="auto"/>
            <w:vAlign w:val="center"/>
            <w:hideMark/>
          </w:tcPr>
          <w:p w14:paraId="0C9DC87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Jundiaí/SP</w:t>
            </w:r>
          </w:p>
        </w:tc>
        <w:tc>
          <w:tcPr>
            <w:tcW w:w="2293" w:type="dxa"/>
            <w:tcBorders>
              <w:top w:val="single" w:sz="4" w:space="0" w:color="auto"/>
              <w:left w:val="nil"/>
              <w:bottom w:val="single" w:sz="8" w:space="0" w:color="auto"/>
              <w:right w:val="nil"/>
            </w:tcBorders>
            <w:shd w:val="clear" w:color="auto" w:fill="auto"/>
            <w:vAlign w:val="center"/>
            <w:hideMark/>
          </w:tcPr>
          <w:p w14:paraId="1C2160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78734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0003045</w:t>
            </w:r>
          </w:p>
        </w:tc>
        <w:tc>
          <w:tcPr>
            <w:tcW w:w="851" w:type="dxa"/>
            <w:tcBorders>
              <w:top w:val="single" w:sz="4" w:space="0" w:color="auto"/>
              <w:left w:val="nil"/>
              <w:bottom w:val="single" w:sz="8" w:space="0" w:color="auto"/>
              <w:right w:val="nil"/>
            </w:tcBorders>
            <w:shd w:val="clear" w:color="auto" w:fill="auto"/>
            <w:vAlign w:val="center"/>
          </w:tcPr>
          <w:p w14:paraId="28FF8A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6E6D9DC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E49FD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29/09/2032</w:t>
            </w:r>
          </w:p>
        </w:tc>
        <w:tc>
          <w:tcPr>
            <w:tcW w:w="1796" w:type="dxa"/>
            <w:tcBorders>
              <w:top w:val="single" w:sz="4" w:space="0" w:color="auto"/>
              <w:left w:val="nil"/>
              <w:bottom w:val="single" w:sz="8" w:space="0" w:color="auto"/>
              <w:right w:val="nil"/>
            </w:tcBorders>
            <w:shd w:val="clear" w:color="auto" w:fill="auto"/>
            <w:vAlign w:val="center"/>
            <w:hideMark/>
          </w:tcPr>
          <w:p w14:paraId="778E47F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607.858,12</w:t>
            </w:r>
          </w:p>
        </w:tc>
      </w:tr>
      <w:tr w:rsidR="004903EF" w:rsidRPr="004903EF" w14:paraId="62BF7B2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A8A543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ADO</w:t>
            </w:r>
          </w:p>
        </w:tc>
        <w:tc>
          <w:tcPr>
            <w:tcW w:w="1281" w:type="dxa"/>
            <w:tcBorders>
              <w:top w:val="single" w:sz="4" w:space="0" w:color="auto"/>
              <w:left w:val="nil"/>
              <w:bottom w:val="single" w:sz="8" w:space="0" w:color="auto"/>
              <w:right w:val="nil"/>
            </w:tcBorders>
            <w:shd w:val="clear" w:color="auto" w:fill="auto"/>
            <w:vAlign w:val="center"/>
            <w:hideMark/>
          </w:tcPr>
          <w:p w14:paraId="27CE29C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2B26C4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22053</w:t>
            </w:r>
          </w:p>
        </w:tc>
        <w:tc>
          <w:tcPr>
            <w:tcW w:w="2398" w:type="dxa"/>
            <w:tcBorders>
              <w:top w:val="single" w:sz="4" w:space="0" w:color="auto"/>
              <w:left w:val="nil"/>
              <w:bottom w:val="single" w:sz="8" w:space="0" w:color="auto"/>
              <w:right w:val="nil"/>
            </w:tcBorders>
            <w:shd w:val="clear" w:color="auto" w:fill="auto"/>
            <w:vAlign w:val="center"/>
            <w:hideMark/>
          </w:tcPr>
          <w:p w14:paraId="093B85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Caxias do Sul/RS</w:t>
            </w:r>
          </w:p>
        </w:tc>
        <w:tc>
          <w:tcPr>
            <w:tcW w:w="2293" w:type="dxa"/>
            <w:tcBorders>
              <w:top w:val="single" w:sz="4" w:space="0" w:color="auto"/>
              <w:left w:val="nil"/>
              <w:bottom w:val="single" w:sz="8" w:space="0" w:color="auto"/>
              <w:right w:val="nil"/>
            </w:tcBorders>
            <w:shd w:val="clear" w:color="auto" w:fill="auto"/>
            <w:vAlign w:val="center"/>
            <w:hideMark/>
          </w:tcPr>
          <w:p w14:paraId="4B75DAB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354DF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0003043</w:t>
            </w:r>
          </w:p>
        </w:tc>
        <w:tc>
          <w:tcPr>
            <w:tcW w:w="851" w:type="dxa"/>
            <w:tcBorders>
              <w:top w:val="single" w:sz="4" w:space="0" w:color="auto"/>
              <w:left w:val="nil"/>
              <w:bottom w:val="single" w:sz="8" w:space="0" w:color="auto"/>
              <w:right w:val="nil"/>
            </w:tcBorders>
            <w:shd w:val="clear" w:color="auto" w:fill="auto"/>
            <w:vAlign w:val="center"/>
          </w:tcPr>
          <w:p w14:paraId="6A1A60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102CA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316643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28/09/2032</w:t>
            </w:r>
          </w:p>
        </w:tc>
        <w:tc>
          <w:tcPr>
            <w:tcW w:w="1796" w:type="dxa"/>
            <w:tcBorders>
              <w:top w:val="single" w:sz="4" w:space="0" w:color="auto"/>
              <w:left w:val="nil"/>
              <w:bottom w:val="single" w:sz="8" w:space="0" w:color="auto"/>
              <w:right w:val="nil"/>
            </w:tcBorders>
            <w:shd w:val="clear" w:color="auto" w:fill="auto"/>
            <w:vAlign w:val="center"/>
            <w:hideMark/>
          </w:tcPr>
          <w:p w14:paraId="7D0FD0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99.353,32</w:t>
            </w:r>
          </w:p>
        </w:tc>
      </w:tr>
      <w:tr w:rsidR="004903EF" w:rsidRPr="004903EF" w14:paraId="750A15E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6E42BF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YEG</w:t>
            </w:r>
          </w:p>
        </w:tc>
        <w:tc>
          <w:tcPr>
            <w:tcW w:w="1281" w:type="dxa"/>
            <w:tcBorders>
              <w:top w:val="single" w:sz="4" w:space="0" w:color="auto"/>
              <w:left w:val="nil"/>
              <w:bottom w:val="single" w:sz="8" w:space="0" w:color="auto"/>
              <w:right w:val="nil"/>
            </w:tcBorders>
            <w:shd w:val="clear" w:color="auto" w:fill="auto"/>
            <w:vAlign w:val="center"/>
            <w:hideMark/>
          </w:tcPr>
          <w:p w14:paraId="5A7736F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xxx.xxx.xxx-89</w:t>
            </w:r>
          </w:p>
        </w:tc>
        <w:tc>
          <w:tcPr>
            <w:tcW w:w="2114" w:type="dxa"/>
            <w:tcBorders>
              <w:top w:val="single" w:sz="4" w:space="0" w:color="auto"/>
              <w:left w:val="nil"/>
              <w:bottom w:val="single" w:sz="8" w:space="0" w:color="auto"/>
              <w:right w:val="nil"/>
            </w:tcBorders>
            <w:shd w:val="clear" w:color="auto" w:fill="auto"/>
            <w:vAlign w:val="center"/>
            <w:hideMark/>
          </w:tcPr>
          <w:p w14:paraId="2A8456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350668</w:t>
            </w:r>
          </w:p>
        </w:tc>
        <w:tc>
          <w:tcPr>
            <w:tcW w:w="2398" w:type="dxa"/>
            <w:tcBorders>
              <w:top w:val="single" w:sz="4" w:space="0" w:color="auto"/>
              <w:left w:val="nil"/>
              <w:bottom w:val="single" w:sz="8" w:space="0" w:color="auto"/>
              <w:right w:val="nil"/>
            </w:tcBorders>
            <w:shd w:val="clear" w:color="auto" w:fill="auto"/>
            <w:vAlign w:val="center"/>
            <w:hideMark/>
          </w:tcPr>
          <w:p w14:paraId="3204E11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003BAE1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C9232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0003041</w:t>
            </w:r>
          </w:p>
        </w:tc>
        <w:tc>
          <w:tcPr>
            <w:tcW w:w="851" w:type="dxa"/>
            <w:tcBorders>
              <w:top w:val="single" w:sz="4" w:space="0" w:color="auto"/>
              <w:left w:val="nil"/>
              <w:bottom w:val="single" w:sz="8" w:space="0" w:color="auto"/>
              <w:right w:val="nil"/>
            </w:tcBorders>
            <w:shd w:val="clear" w:color="auto" w:fill="auto"/>
            <w:vAlign w:val="center"/>
          </w:tcPr>
          <w:p w14:paraId="5F98B41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04191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E7378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5EF4EB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463.300,25</w:t>
            </w:r>
          </w:p>
        </w:tc>
      </w:tr>
      <w:tr w:rsidR="004903EF" w:rsidRPr="004903EF" w14:paraId="0A6C15D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EF6AF0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CADDC</w:t>
            </w:r>
          </w:p>
        </w:tc>
        <w:tc>
          <w:tcPr>
            <w:tcW w:w="1281" w:type="dxa"/>
            <w:tcBorders>
              <w:top w:val="single" w:sz="4" w:space="0" w:color="auto"/>
              <w:left w:val="nil"/>
              <w:bottom w:val="single" w:sz="8" w:space="0" w:color="auto"/>
              <w:right w:val="nil"/>
            </w:tcBorders>
            <w:shd w:val="clear" w:color="auto" w:fill="auto"/>
            <w:vAlign w:val="center"/>
            <w:hideMark/>
          </w:tcPr>
          <w:p w14:paraId="78A5B2A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07C2937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116371</w:t>
            </w:r>
          </w:p>
        </w:tc>
        <w:tc>
          <w:tcPr>
            <w:tcW w:w="2398" w:type="dxa"/>
            <w:tcBorders>
              <w:top w:val="single" w:sz="4" w:space="0" w:color="auto"/>
              <w:left w:val="nil"/>
              <w:bottom w:val="single" w:sz="8" w:space="0" w:color="auto"/>
              <w:right w:val="nil"/>
            </w:tcBorders>
            <w:shd w:val="clear" w:color="auto" w:fill="auto"/>
            <w:vAlign w:val="center"/>
            <w:hideMark/>
          </w:tcPr>
          <w:p w14:paraId="4EA039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73C8452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512676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0003039</w:t>
            </w:r>
          </w:p>
        </w:tc>
        <w:tc>
          <w:tcPr>
            <w:tcW w:w="851" w:type="dxa"/>
            <w:tcBorders>
              <w:top w:val="single" w:sz="4" w:space="0" w:color="auto"/>
              <w:left w:val="nil"/>
              <w:bottom w:val="single" w:sz="8" w:space="0" w:color="auto"/>
              <w:right w:val="nil"/>
            </w:tcBorders>
            <w:shd w:val="clear" w:color="auto" w:fill="auto"/>
            <w:vAlign w:val="center"/>
          </w:tcPr>
          <w:p w14:paraId="0E1599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6DB787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4D361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2C4C69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198.815,95</w:t>
            </w:r>
          </w:p>
        </w:tc>
      </w:tr>
      <w:tr w:rsidR="004903EF" w:rsidRPr="004903EF" w14:paraId="1387419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F8E33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RSR</w:t>
            </w:r>
          </w:p>
        </w:tc>
        <w:tc>
          <w:tcPr>
            <w:tcW w:w="1281" w:type="dxa"/>
            <w:tcBorders>
              <w:top w:val="single" w:sz="4" w:space="0" w:color="auto"/>
              <w:left w:val="nil"/>
              <w:bottom w:val="single" w:sz="8" w:space="0" w:color="auto"/>
              <w:right w:val="nil"/>
            </w:tcBorders>
            <w:shd w:val="clear" w:color="auto" w:fill="auto"/>
            <w:vAlign w:val="center"/>
            <w:hideMark/>
          </w:tcPr>
          <w:p w14:paraId="3D4BDC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224C0D6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5625</w:t>
            </w:r>
          </w:p>
        </w:tc>
        <w:tc>
          <w:tcPr>
            <w:tcW w:w="2398" w:type="dxa"/>
            <w:tcBorders>
              <w:top w:val="single" w:sz="4" w:space="0" w:color="auto"/>
              <w:left w:val="nil"/>
              <w:bottom w:val="single" w:sz="8" w:space="0" w:color="auto"/>
              <w:right w:val="nil"/>
            </w:tcBorders>
            <w:shd w:val="clear" w:color="auto" w:fill="auto"/>
            <w:vAlign w:val="center"/>
            <w:hideMark/>
          </w:tcPr>
          <w:p w14:paraId="5AAB506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Brotas</w:t>
            </w:r>
          </w:p>
        </w:tc>
        <w:tc>
          <w:tcPr>
            <w:tcW w:w="2293" w:type="dxa"/>
            <w:tcBorders>
              <w:top w:val="single" w:sz="4" w:space="0" w:color="auto"/>
              <w:left w:val="nil"/>
              <w:bottom w:val="single" w:sz="8" w:space="0" w:color="auto"/>
              <w:right w:val="nil"/>
            </w:tcBorders>
            <w:shd w:val="clear" w:color="auto" w:fill="auto"/>
            <w:vAlign w:val="center"/>
            <w:hideMark/>
          </w:tcPr>
          <w:p w14:paraId="793888C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8E378A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0003020</w:t>
            </w:r>
          </w:p>
        </w:tc>
        <w:tc>
          <w:tcPr>
            <w:tcW w:w="851" w:type="dxa"/>
            <w:tcBorders>
              <w:top w:val="single" w:sz="4" w:space="0" w:color="auto"/>
              <w:left w:val="nil"/>
              <w:bottom w:val="single" w:sz="8" w:space="0" w:color="auto"/>
              <w:right w:val="nil"/>
            </w:tcBorders>
            <w:shd w:val="clear" w:color="auto" w:fill="auto"/>
            <w:vAlign w:val="center"/>
          </w:tcPr>
          <w:p w14:paraId="19989A6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E672A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6D41B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24/07/2036</w:t>
            </w:r>
          </w:p>
        </w:tc>
        <w:tc>
          <w:tcPr>
            <w:tcW w:w="1796" w:type="dxa"/>
            <w:tcBorders>
              <w:top w:val="single" w:sz="4" w:space="0" w:color="auto"/>
              <w:left w:val="nil"/>
              <w:bottom w:val="single" w:sz="8" w:space="0" w:color="auto"/>
              <w:right w:val="nil"/>
            </w:tcBorders>
            <w:shd w:val="clear" w:color="auto" w:fill="auto"/>
            <w:vAlign w:val="center"/>
            <w:hideMark/>
          </w:tcPr>
          <w:p w14:paraId="3230C1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193.332,94</w:t>
            </w:r>
          </w:p>
        </w:tc>
      </w:tr>
      <w:tr w:rsidR="004903EF" w:rsidRPr="004903EF" w14:paraId="1BAE286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6ED1F1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AADS</w:t>
            </w:r>
          </w:p>
        </w:tc>
        <w:tc>
          <w:tcPr>
            <w:tcW w:w="1281" w:type="dxa"/>
            <w:tcBorders>
              <w:top w:val="single" w:sz="4" w:space="0" w:color="auto"/>
              <w:left w:val="nil"/>
              <w:bottom w:val="single" w:sz="8" w:space="0" w:color="auto"/>
              <w:right w:val="nil"/>
            </w:tcBorders>
            <w:shd w:val="clear" w:color="auto" w:fill="auto"/>
            <w:vAlign w:val="center"/>
            <w:hideMark/>
          </w:tcPr>
          <w:p w14:paraId="11CDB2C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1B4F7F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25966</w:t>
            </w:r>
          </w:p>
        </w:tc>
        <w:tc>
          <w:tcPr>
            <w:tcW w:w="2398" w:type="dxa"/>
            <w:tcBorders>
              <w:top w:val="single" w:sz="4" w:space="0" w:color="auto"/>
              <w:left w:val="nil"/>
              <w:bottom w:val="single" w:sz="8" w:space="0" w:color="auto"/>
              <w:right w:val="nil"/>
            </w:tcBorders>
            <w:shd w:val="clear" w:color="auto" w:fill="auto"/>
            <w:vAlign w:val="center"/>
            <w:hideMark/>
          </w:tcPr>
          <w:p w14:paraId="53D3FA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14:paraId="0649630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86944E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0003014</w:t>
            </w:r>
          </w:p>
        </w:tc>
        <w:tc>
          <w:tcPr>
            <w:tcW w:w="851" w:type="dxa"/>
            <w:tcBorders>
              <w:top w:val="single" w:sz="4" w:space="0" w:color="auto"/>
              <w:left w:val="nil"/>
              <w:bottom w:val="single" w:sz="8" w:space="0" w:color="auto"/>
              <w:right w:val="nil"/>
            </w:tcBorders>
            <w:shd w:val="clear" w:color="auto" w:fill="auto"/>
            <w:vAlign w:val="center"/>
          </w:tcPr>
          <w:p w14:paraId="0986578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1D95DB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AED16B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28/07/2032</w:t>
            </w:r>
          </w:p>
        </w:tc>
        <w:tc>
          <w:tcPr>
            <w:tcW w:w="1796" w:type="dxa"/>
            <w:tcBorders>
              <w:top w:val="single" w:sz="4" w:space="0" w:color="auto"/>
              <w:left w:val="nil"/>
              <w:bottom w:val="single" w:sz="8" w:space="0" w:color="auto"/>
              <w:right w:val="nil"/>
            </w:tcBorders>
            <w:shd w:val="clear" w:color="auto" w:fill="auto"/>
            <w:vAlign w:val="center"/>
            <w:hideMark/>
          </w:tcPr>
          <w:p w14:paraId="448E21A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100.633,17</w:t>
            </w:r>
          </w:p>
        </w:tc>
      </w:tr>
      <w:tr w:rsidR="004903EF" w:rsidRPr="004903EF" w14:paraId="5FA51B2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351B8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GRDMA</w:t>
            </w:r>
          </w:p>
        </w:tc>
        <w:tc>
          <w:tcPr>
            <w:tcW w:w="1281" w:type="dxa"/>
            <w:tcBorders>
              <w:top w:val="single" w:sz="4" w:space="0" w:color="auto"/>
              <w:left w:val="nil"/>
              <w:bottom w:val="single" w:sz="8" w:space="0" w:color="auto"/>
              <w:right w:val="nil"/>
            </w:tcBorders>
            <w:shd w:val="clear" w:color="auto" w:fill="auto"/>
            <w:vAlign w:val="center"/>
            <w:hideMark/>
          </w:tcPr>
          <w:p w14:paraId="712233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14:paraId="481B782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15354</w:t>
            </w:r>
          </w:p>
        </w:tc>
        <w:tc>
          <w:tcPr>
            <w:tcW w:w="2398" w:type="dxa"/>
            <w:tcBorders>
              <w:top w:val="single" w:sz="4" w:space="0" w:color="auto"/>
              <w:left w:val="nil"/>
              <w:bottom w:val="single" w:sz="8" w:space="0" w:color="auto"/>
              <w:right w:val="nil"/>
            </w:tcBorders>
            <w:shd w:val="clear" w:color="auto" w:fill="auto"/>
            <w:vAlign w:val="center"/>
            <w:hideMark/>
          </w:tcPr>
          <w:p w14:paraId="60DE1AE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Divinópolis/MG</w:t>
            </w:r>
          </w:p>
        </w:tc>
        <w:tc>
          <w:tcPr>
            <w:tcW w:w="2293" w:type="dxa"/>
            <w:tcBorders>
              <w:top w:val="single" w:sz="4" w:space="0" w:color="auto"/>
              <w:left w:val="nil"/>
              <w:bottom w:val="single" w:sz="8" w:space="0" w:color="auto"/>
              <w:right w:val="nil"/>
            </w:tcBorders>
            <w:shd w:val="clear" w:color="auto" w:fill="auto"/>
            <w:vAlign w:val="center"/>
            <w:hideMark/>
          </w:tcPr>
          <w:p w14:paraId="43BB17D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B8E599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0003003</w:t>
            </w:r>
          </w:p>
        </w:tc>
        <w:tc>
          <w:tcPr>
            <w:tcW w:w="851" w:type="dxa"/>
            <w:tcBorders>
              <w:top w:val="single" w:sz="4" w:space="0" w:color="auto"/>
              <w:left w:val="nil"/>
              <w:bottom w:val="single" w:sz="8" w:space="0" w:color="auto"/>
              <w:right w:val="nil"/>
            </w:tcBorders>
            <w:shd w:val="clear" w:color="auto" w:fill="auto"/>
            <w:vAlign w:val="center"/>
          </w:tcPr>
          <w:p w14:paraId="1F10B2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5EAE09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59F980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22/07/2029</w:t>
            </w:r>
          </w:p>
        </w:tc>
        <w:tc>
          <w:tcPr>
            <w:tcW w:w="1796" w:type="dxa"/>
            <w:tcBorders>
              <w:top w:val="single" w:sz="4" w:space="0" w:color="auto"/>
              <w:left w:val="nil"/>
              <w:bottom w:val="single" w:sz="8" w:space="0" w:color="auto"/>
              <w:right w:val="nil"/>
            </w:tcBorders>
            <w:shd w:val="clear" w:color="auto" w:fill="auto"/>
            <w:vAlign w:val="center"/>
            <w:hideMark/>
          </w:tcPr>
          <w:p w14:paraId="6697911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65.193,93</w:t>
            </w:r>
          </w:p>
        </w:tc>
      </w:tr>
      <w:tr w:rsidR="004903EF" w:rsidRPr="004903EF" w14:paraId="1CAE7E8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C10A4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GCE</w:t>
            </w:r>
          </w:p>
        </w:tc>
        <w:tc>
          <w:tcPr>
            <w:tcW w:w="1281" w:type="dxa"/>
            <w:tcBorders>
              <w:top w:val="single" w:sz="4" w:space="0" w:color="auto"/>
              <w:left w:val="nil"/>
              <w:bottom w:val="single" w:sz="8" w:space="0" w:color="auto"/>
              <w:right w:val="nil"/>
            </w:tcBorders>
            <w:shd w:val="clear" w:color="auto" w:fill="auto"/>
            <w:vAlign w:val="center"/>
            <w:hideMark/>
          </w:tcPr>
          <w:p w14:paraId="057185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6F0BE0C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234544</w:t>
            </w:r>
          </w:p>
        </w:tc>
        <w:tc>
          <w:tcPr>
            <w:tcW w:w="2398" w:type="dxa"/>
            <w:tcBorders>
              <w:top w:val="single" w:sz="4" w:space="0" w:color="auto"/>
              <w:left w:val="nil"/>
              <w:bottom w:val="single" w:sz="8" w:space="0" w:color="auto"/>
              <w:right w:val="nil"/>
            </w:tcBorders>
            <w:shd w:val="clear" w:color="auto" w:fill="auto"/>
            <w:vAlign w:val="center"/>
            <w:hideMark/>
          </w:tcPr>
          <w:p w14:paraId="35BB24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RI/DF</w:t>
            </w:r>
          </w:p>
        </w:tc>
        <w:tc>
          <w:tcPr>
            <w:tcW w:w="2293" w:type="dxa"/>
            <w:tcBorders>
              <w:top w:val="single" w:sz="4" w:space="0" w:color="auto"/>
              <w:left w:val="nil"/>
              <w:bottom w:val="single" w:sz="8" w:space="0" w:color="auto"/>
              <w:right w:val="nil"/>
            </w:tcBorders>
            <w:shd w:val="clear" w:color="auto" w:fill="auto"/>
            <w:vAlign w:val="center"/>
            <w:hideMark/>
          </w:tcPr>
          <w:p w14:paraId="6767FC8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B4EF47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0002996</w:t>
            </w:r>
          </w:p>
        </w:tc>
        <w:tc>
          <w:tcPr>
            <w:tcW w:w="851" w:type="dxa"/>
            <w:tcBorders>
              <w:top w:val="single" w:sz="4" w:space="0" w:color="auto"/>
              <w:left w:val="nil"/>
              <w:bottom w:val="single" w:sz="8" w:space="0" w:color="auto"/>
              <w:right w:val="nil"/>
            </w:tcBorders>
            <w:shd w:val="clear" w:color="auto" w:fill="auto"/>
            <w:vAlign w:val="center"/>
          </w:tcPr>
          <w:p w14:paraId="3F05995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54D8F1E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1C50D7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22/07/2032</w:t>
            </w:r>
          </w:p>
        </w:tc>
        <w:tc>
          <w:tcPr>
            <w:tcW w:w="1796" w:type="dxa"/>
            <w:tcBorders>
              <w:top w:val="single" w:sz="4" w:space="0" w:color="auto"/>
              <w:left w:val="nil"/>
              <w:bottom w:val="single" w:sz="8" w:space="0" w:color="auto"/>
              <w:right w:val="nil"/>
            </w:tcBorders>
            <w:shd w:val="clear" w:color="auto" w:fill="auto"/>
            <w:vAlign w:val="center"/>
            <w:hideMark/>
          </w:tcPr>
          <w:p w14:paraId="1FA1C9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54.688,66</w:t>
            </w:r>
          </w:p>
        </w:tc>
      </w:tr>
      <w:tr w:rsidR="004903EF" w:rsidRPr="004903EF" w14:paraId="500B3137"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D383AE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DNTM</w:t>
            </w:r>
          </w:p>
        </w:tc>
        <w:tc>
          <w:tcPr>
            <w:tcW w:w="1281" w:type="dxa"/>
            <w:tcBorders>
              <w:top w:val="single" w:sz="4" w:space="0" w:color="auto"/>
              <w:left w:val="nil"/>
              <w:bottom w:val="single" w:sz="8" w:space="0" w:color="auto"/>
              <w:right w:val="nil"/>
            </w:tcBorders>
            <w:shd w:val="clear" w:color="auto" w:fill="auto"/>
            <w:vAlign w:val="center"/>
            <w:hideMark/>
          </w:tcPr>
          <w:p w14:paraId="2138D5E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xxx.xxx.xxx-53</w:t>
            </w:r>
          </w:p>
        </w:tc>
        <w:tc>
          <w:tcPr>
            <w:tcW w:w="2114" w:type="dxa"/>
            <w:tcBorders>
              <w:top w:val="single" w:sz="4" w:space="0" w:color="auto"/>
              <w:left w:val="nil"/>
              <w:bottom w:val="single" w:sz="8" w:space="0" w:color="auto"/>
              <w:right w:val="nil"/>
            </w:tcBorders>
            <w:shd w:val="clear" w:color="auto" w:fill="auto"/>
            <w:vAlign w:val="center"/>
            <w:hideMark/>
          </w:tcPr>
          <w:p w14:paraId="1C7225D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42673</w:t>
            </w:r>
          </w:p>
        </w:tc>
        <w:tc>
          <w:tcPr>
            <w:tcW w:w="2398" w:type="dxa"/>
            <w:tcBorders>
              <w:top w:val="single" w:sz="4" w:space="0" w:color="auto"/>
              <w:left w:val="nil"/>
              <w:bottom w:val="single" w:sz="8" w:space="0" w:color="auto"/>
              <w:right w:val="nil"/>
            </w:tcBorders>
            <w:shd w:val="clear" w:color="auto" w:fill="auto"/>
            <w:vAlign w:val="center"/>
            <w:hideMark/>
          </w:tcPr>
          <w:p w14:paraId="622210F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Curitiba/PR</w:t>
            </w:r>
          </w:p>
        </w:tc>
        <w:tc>
          <w:tcPr>
            <w:tcW w:w="2293" w:type="dxa"/>
            <w:tcBorders>
              <w:top w:val="single" w:sz="4" w:space="0" w:color="auto"/>
              <w:left w:val="nil"/>
              <w:bottom w:val="single" w:sz="8" w:space="0" w:color="auto"/>
              <w:right w:val="nil"/>
            </w:tcBorders>
            <w:shd w:val="clear" w:color="auto" w:fill="auto"/>
            <w:vAlign w:val="center"/>
            <w:hideMark/>
          </w:tcPr>
          <w:p w14:paraId="4FF2344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9CCE3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0002989</w:t>
            </w:r>
          </w:p>
        </w:tc>
        <w:tc>
          <w:tcPr>
            <w:tcW w:w="851" w:type="dxa"/>
            <w:tcBorders>
              <w:top w:val="single" w:sz="4" w:space="0" w:color="auto"/>
              <w:left w:val="nil"/>
              <w:bottom w:val="single" w:sz="8" w:space="0" w:color="auto"/>
              <w:right w:val="nil"/>
            </w:tcBorders>
            <w:shd w:val="clear" w:color="auto" w:fill="auto"/>
            <w:vAlign w:val="center"/>
          </w:tcPr>
          <w:p w14:paraId="643455E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46D0FC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A61625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23/07/2032</w:t>
            </w:r>
          </w:p>
        </w:tc>
        <w:tc>
          <w:tcPr>
            <w:tcW w:w="1796" w:type="dxa"/>
            <w:tcBorders>
              <w:top w:val="single" w:sz="4" w:space="0" w:color="auto"/>
              <w:left w:val="nil"/>
              <w:bottom w:val="single" w:sz="8" w:space="0" w:color="auto"/>
              <w:right w:val="nil"/>
            </w:tcBorders>
            <w:shd w:val="clear" w:color="auto" w:fill="auto"/>
            <w:vAlign w:val="center"/>
            <w:hideMark/>
          </w:tcPr>
          <w:p w14:paraId="6506C6F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451.674,17</w:t>
            </w:r>
          </w:p>
        </w:tc>
      </w:tr>
      <w:tr w:rsidR="004903EF" w:rsidRPr="004903EF" w14:paraId="2BC9734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86BFC1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ML</w:t>
            </w:r>
          </w:p>
        </w:tc>
        <w:tc>
          <w:tcPr>
            <w:tcW w:w="1281" w:type="dxa"/>
            <w:tcBorders>
              <w:top w:val="single" w:sz="4" w:space="0" w:color="auto"/>
              <w:left w:val="nil"/>
              <w:bottom w:val="single" w:sz="8" w:space="0" w:color="auto"/>
              <w:right w:val="nil"/>
            </w:tcBorders>
            <w:shd w:val="clear" w:color="auto" w:fill="auto"/>
            <w:vAlign w:val="center"/>
            <w:hideMark/>
          </w:tcPr>
          <w:p w14:paraId="41B415B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34B2E3C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1309</w:t>
            </w:r>
          </w:p>
        </w:tc>
        <w:tc>
          <w:tcPr>
            <w:tcW w:w="2398" w:type="dxa"/>
            <w:tcBorders>
              <w:top w:val="single" w:sz="4" w:space="0" w:color="auto"/>
              <w:left w:val="nil"/>
              <w:bottom w:val="single" w:sz="8" w:space="0" w:color="auto"/>
              <w:right w:val="nil"/>
            </w:tcBorders>
            <w:shd w:val="clear" w:color="auto" w:fill="auto"/>
            <w:vAlign w:val="center"/>
            <w:hideMark/>
          </w:tcPr>
          <w:p w14:paraId="4DD832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Campina Grande do Sul/PR</w:t>
            </w:r>
          </w:p>
        </w:tc>
        <w:tc>
          <w:tcPr>
            <w:tcW w:w="2293" w:type="dxa"/>
            <w:tcBorders>
              <w:top w:val="single" w:sz="4" w:space="0" w:color="auto"/>
              <w:left w:val="nil"/>
              <w:bottom w:val="single" w:sz="8" w:space="0" w:color="auto"/>
              <w:right w:val="nil"/>
            </w:tcBorders>
            <w:shd w:val="clear" w:color="auto" w:fill="auto"/>
            <w:vAlign w:val="center"/>
            <w:hideMark/>
          </w:tcPr>
          <w:p w14:paraId="7A203FE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2404B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0002962</w:t>
            </w:r>
          </w:p>
        </w:tc>
        <w:tc>
          <w:tcPr>
            <w:tcW w:w="851" w:type="dxa"/>
            <w:tcBorders>
              <w:top w:val="single" w:sz="4" w:space="0" w:color="auto"/>
              <w:left w:val="nil"/>
              <w:bottom w:val="single" w:sz="8" w:space="0" w:color="auto"/>
              <w:right w:val="nil"/>
            </w:tcBorders>
            <w:shd w:val="clear" w:color="auto" w:fill="auto"/>
            <w:vAlign w:val="center"/>
          </w:tcPr>
          <w:p w14:paraId="379670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2174B39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51A718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13/07/2027</w:t>
            </w:r>
          </w:p>
        </w:tc>
        <w:tc>
          <w:tcPr>
            <w:tcW w:w="1796" w:type="dxa"/>
            <w:tcBorders>
              <w:top w:val="single" w:sz="4" w:space="0" w:color="auto"/>
              <w:left w:val="nil"/>
              <w:bottom w:val="single" w:sz="8" w:space="0" w:color="auto"/>
              <w:right w:val="nil"/>
            </w:tcBorders>
            <w:shd w:val="clear" w:color="auto" w:fill="auto"/>
            <w:vAlign w:val="center"/>
            <w:hideMark/>
          </w:tcPr>
          <w:p w14:paraId="328177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129.880,21</w:t>
            </w:r>
          </w:p>
        </w:tc>
      </w:tr>
      <w:tr w:rsidR="004903EF" w:rsidRPr="004903EF" w14:paraId="22432ED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A57284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GJP</w:t>
            </w:r>
          </w:p>
        </w:tc>
        <w:tc>
          <w:tcPr>
            <w:tcW w:w="1281" w:type="dxa"/>
            <w:tcBorders>
              <w:top w:val="single" w:sz="4" w:space="0" w:color="auto"/>
              <w:left w:val="nil"/>
              <w:bottom w:val="single" w:sz="8" w:space="0" w:color="auto"/>
              <w:right w:val="nil"/>
            </w:tcBorders>
            <w:shd w:val="clear" w:color="auto" w:fill="auto"/>
            <w:vAlign w:val="center"/>
            <w:hideMark/>
          </w:tcPr>
          <w:p w14:paraId="2CB117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14:paraId="20D84B0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179230</w:t>
            </w:r>
          </w:p>
        </w:tc>
        <w:tc>
          <w:tcPr>
            <w:tcW w:w="2398" w:type="dxa"/>
            <w:tcBorders>
              <w:top w:val="single" w:sz="4" w:space="0" w:color="auto"/>
              <w:left w:val="nil"/>
              <w:bottom w:val="single" w:sz="8" w:space="0" w:color="auto"/>
              <w:right w:val="nil"/>
            </w:tcBorders>
            <w:shd w:val="clear" w:color="auto" w:fill="auto"/>
            <w:vAlign w:val="center"/>
            <w:hideMark/>
          </w:tcPr>
          <w:p w14:paraId="24C231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14:paraId="48E8D7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7A4A1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0002956</w:t>
            </w:r>
          </w:p>
        </w:tc>
        <w:tc>
          <w:tcPr>
            <w:tcW w:w="851" w:type="dxa"/>
            <w:tcBorders>
              <w:top w:val="single" w:sz="4" w:space="0" w:color="auto"/>
              <w:left w:val="nil"/>
              <w:bottom w:val="single" w:sz="8" w:space="0" w:color="auto"/>
              <w:right w:val="nil"/>
            </w:tcBorders>
            <w:shd w:val="clear" w:color="auto" w:fill="auto"/>
            <w:vAlign w:val="center"/>
          </w:tcPr>
          <w:p w14:paraId="71C2D1E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59FB598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AA60BA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14:paraId="6F18B77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88.141,74</w:t>
            </w:r>
          </w:p>
        </w:tc>
      </w:tr>
      <w:tr w:rsidR="004903EF" w:rsidRPr="004903EF" w14:paraId="07C9CB4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669BE0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PCBSJ</w:t>
            </w:r>
          </w:p>
        </w:tc>
        <w:tc>
          <w:tcPr>
            <w:tcW w:w="1281" w:type="dxa"/>
            <w:tcBorders>
              <w:top w:val="single" w:sz="4" w:space="0" w:color="auto"/>
              <w:left w:val="nil"/>
              <w:bottom w:val="single" w:sz="8" w:space="0" w:color="auto"/>
              <w:right w:val="nil"/>
            </w:tcBorders>
            <w:shd w:val="clear" w:color="auto" w:fill="auto"/>
            <w:vAlign w:val="center"/>
            <w:hideMark/>
          </w:tcPr>
          <w:p w14:paraId="21AB37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xxx.xxx.xxx-31</w:t>
            </w:r>
          </w:p>
        </w:tc>
        <w:tc>
          <w:tcPr>
            <w:tcW w:w="2114" w:type="dxa"/>
            <w:tcBorders>
              <w:top w:val="single" w:sz="4" w:space="0" w:color="auto"/>
              <w:left w:val="nil"/>
              <w:bottom w:val="single" w:sz="8" w:space="0" w:color="auto"/>
              <w:right w:val="nil"/>
            </w:tcBorders>
            <w:shd w:val="clear" w:color="auto" w:fill="auto"/>
            <w:vAlign w:val="center"/>
            <w:hideMark/>
          </w:tcPr>
          <w:p w14:paraId="408B94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42569</w:t>
            </w:r>
          </w:p>
        </w:tc>
        <w:tc>
          <w:tcPr>
            <w:tcW w:w="2398" w:type="dxa"/>
            <w:tcBorders>
              <w:top w:val="single" w:sz="4" w:space="0" w:color="auto"/>
              <w:left w:val="nil"/>
              <w:bottom w:val="single" w:sz="8" w:space="0" w:color="auto"/>
              <w:right w:val="nil"/>
            </w:tcBorders>
            <w:shd w:val="clear" w:color="auto" w:fill="auto"/>
            <w:vAlign w:val="center"/>
            <w:hideMark/>
          </w:tcPr>
          <w:p w14:paraId="45D90D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 Niterói/RJ</w:t>
            </w:r>
          </w:p>
        </w:tc>
        <w:tc>
          <w:tcPr>
            <w:tcW w:w="2293" w:type="dxa"/>
            <w:tcBorders>
              <w:top w:val="single" w:sz="4" w:space="0" w:color="auto"/>
              <w:left w:val="nil"/>
              <w:bottom w:val="single" w:sz="8" w:space="0" w:color="auto"/>
              <w:right w:val="nil"/>
            </w:tcBorders>
            <w:shd w:val="clear" w:color="auto" w:fill="auto"/>
            <w:vAlign w:val="center"/>
            <w:hideMark/>
          </w:tcPr>
          <w:p w14:paraId="32DCB10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78110C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0002951</w:t>
            </w:r>
          </w:p>
        </w:tc>
        <w:tc>
          <w:tcPr>
            <w:tcW w:w="851" w:type="dxa"/>
            <w:tcBorders>
              <w:top w:val="single" w:sz="4" w:space="0" w:color="auto"/>
              <w:left w:val="nil"/>
              <w:bottom w:val="single" w:sz="8" w:space="0" w:color="auto"/>
              <w:right w:val="nil"/>
            </w:tcBorders>
            <w:shd w:val="clear" w:color="auto" w:fill="auto"/>
            <w:vAlign w:val="center"/>
          </w:tcPr>
          <w:p w14:paraId="0D6E2A1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565289B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77A93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14:paraId="7480AF1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205.698,95</w:t>
            </w:r>
          </w:p>
        </w:tc>
      </w:tr>
      <w:tr w:rsidR="004903EF" w:rsidRPr="004903EF" w14:paraId="3D05E41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387B5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JIP</w:t>
            </w:r>
          </w:p>
        </w:tc>
        <w:tc>
          <w:tcPr>
            <w:tcW w:w="1281" w:type="dxa"/>
            <w:tcBorders>
              <w:top w:val="single" w:sz="4" w:space="0" w:color="auto"/>
              <w:left w:val="nil"/>
              <w:bottom w:val="single" w:sz="8" w:space="0" w:color="auto"/>
              <w:right w:val="nil"/>
            </w:tcBorders>
            <w:shd w:val="clear" w:color="auto" w:fill="auto"/>
            <w:vAlign w:val="center"/>
            <w:hideMark/>
          </w:tcPr>
          <w:p w14:paraId="68438E1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14:paraId="02AEBB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53245</w:t>
            </w:r>
          </w:p>
        </w:tc>
        <w:tc>
          <w:tcPr>
            <w:tcW w:w="2398" w:type="dxa"/>
            <w:tcBorders>
              <w:top w:val="single" w:sz="4" w:space="0" w:color="auto"/>
              <w:left w:val="nil"/>
              <w:bottom w:val="single" w:sz="8" w:space="0" w:color="auto"/>
              <w:right w:val="nil"/>
            </w:tcBorders>
            <w:shd w:val="clear" w:color="auto" w:fill="auto"/>
            <w:vAlign w:val="center"/>
            <w:hideMark/>
          </w:tcPr>
          <w:p w14:paraId="045D2C9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Patos de Minas/MG</w:t>
            </w:r>
          </w:p>
        </w:tc>
        <w:tc>
          <w:tcPr>
            <w:tcW w:w="2293" w:type="dxa"/>
            <w:tcBorders>
              <w:top w:val="single" w:sz="4" w:space="0" w:color="auto"/>
              <w:left w:val="nil"/>
              <w:bottom w:val="single" w:sz="8" w:space="0" w:color="auto"/>
              <w:right w:val="nil"/>
            </w:tcBorders>
            <w:shd w:val="clear" w:color="auto" w:fill="auto"/>
            <w:vAlign w:val="center"/>
            <w:hideMark/>
          </w:tcPr>
          <w:p w14:paraId="0583A08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5B324F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0002930</w:t>
            </w:r>
          </w:p>
        </w:tc>
        <w:tc>
          <w:tcPr>
            <w:tcW w:w="851" w:type="dxa"/>
            <w:tcBorders>
              <w:top w:val="single" w:sz="4" w:space="0" w:color="auto"/>
              <w:left w:val="nil"/>
              <w:bottom w:val="single" w:sz="8" w:space="0" w:color="auto"/>
              <w:right w:val="nil"/>
            </w:tcBorders>
            <w:shd w:val="clear" w:color="auto" w:fill="auto"/>
            <w:vAlign w:val="center"/>
          </w:tcPr>
          <w:p w14:paraId="649D19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79E568C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0F16FA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07/07/2036</w:t>
            </w:r>
          </w:p>
        </w:tc>
        <w:tc>
          <w:tcPr>
            <w:tcW w:w="1796" w:type="dxa"/>
            <w:tcBorders>
              <w:top w:val="single" w:sz="4" w:space="0" w:color="auto"/>
              <w:left w:val="nil"/>
              <w:bottom w:val="single" w:sz="8" w:space="0" w:color="auto"/>
              <w:right w:val="nil"/>
            </w:tcBorders>
            <w:shd w:val="clear" w:color="auto" w:fill="auto"/>
            <w:vAlign w:val="center"/>
            <w:hideMark/>
          </w:tcPr>
          <w:p w14:paraId="795495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112.507,13</w:t>
            </w:r>
          </w:p>
        </w:tc>
      </w:tr>
      <w:tr w:rsidR="004903EF" w:rsidRPr="004903EF" w14:paraId="6E582939"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60B8D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MLR</w:t>
            </w:r>
          </w:p>
        </w:tc>
        <w:tc>
          <w:tcPr>
            <w:tcW w:w="1281" w:type="dxa"/>
            <w:tcBorders>
              <w:top w:val="single" w:sz="4" w:space="0" w:color="auto"/>
              <w:left w:val="nil"/>
              <w:bottom w:val="single" w:sz="8" w:space="0" w:color="auto"/>
              <w:right w:val="nil"/>
            </w:tcBorders>
            <w:shd w:val="clear" w:color="auto" w:fill="auto"/>
            <w:vAlign w:val="center"/>
            <w:hideMark/>
          </w:tcPr>
          <w:p w14:paraId="2450EC4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xxx.xxx.xxx-71</w:t>
            </w:r>
          </w:p>
        </w:tc>
        <w:tc>
          <w:tcPr>
            <w:tcW w:w="2114" w:type="dxa"/>
            <w:tcBorders>
              <w:top w:val="single" w:sz="4" w:space="0" w:color="auto"/>
              <w:left w:val="nil"/>
              <w:bottom w:val="single" w:sz="8" w:space="0" w:color="auto"/>
              <w:right w:val="nil"/>
            </w:tcBorders>
            <w:shd w:val="clear" w:color="auto" w:fill="auto"/>
            <w:vAlign w:val="center"/>
            <w:hideMark/>
          </w:tcPr>
          <w:p w14:paraId="4F85538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14818</w:t>
            </w:r>
          </w:p>
        </w:tc>
        <w:tc>
          <w:tcPr>
            <w:tcW w:w="2398" w:type="dxa"/>
            <w:tcBorders>
              <w:top w:val="single" w:sz="4" w:space="0" w:color="auto"/>
              <w:left w:val="nil"/>
              <w:bottom w:val="single" w:sz="8" w:space="0" w:color="auto"/>
              <w:right w:val="nil"/>
            </w:tcBorders>
            <w:shd w:val="clear" w:color="auto" w:fill="auto"/>
            <w:vAlign w:val="center"/>
            <w:hideMark/>
          </w:tcPr>
          <w:p w14:paraId="48E360C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Mandaguari/PR</w:t>
            </w:r>
          </w:p>
        </w:tc>
        <w:tc>
          <w:tcPr>
            <w:tcW w:w="2293" w:type="dxa"/>
            <w:tcBorders>
              <w:top w:val="single" w:sz="4" w:space="0" w:color="auto"/>
              <w:left w:val="nil"/>
              <w:bottom w:val="single" w:sz="8" w:space="0" w:color="auto"/>
              <w:right w:val="nil"/>
            </w:tcBorders>
            <w:shd w:val="clear" w:color="auto" w:fill="auto"/>
            <w:vAlign w:val="center"/>
            <w:hideMark/>
          </w:tcPr>
          <w:p w14:paraId="5604853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67851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0002922</w:t>
            </w:r>
          </w:p>
        </w:tc>
        <w:tc>
          <w:tcPr>
            <w:tcW w:w="851" w:type="dxa"/>
            <w:tcBorders>
              <w:top w:val="single" w:sz="4" w:space="0" w:color="auto"/>
              <w:left w:val="nil"/>
              <w:bottom w:val="single" w:sz="8" w:space="0" w:color="auto"/>
              <w:right w:val="nil"/>
            </w:tcBorders>
            <w:shd w:val="clear" w:color="auto" w:fill="auto"/>
            <w:vAlign w:val="center"/>
          </w:tcPr>
          <w:p w14:paraId="50EB9F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7A57B5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1DEFE8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03/07/2036</w:t>
            </w:r>
          </w:p>
        </w:tc>
        <w:tc>
          <w:tcPr>
            <w:tcW w:w="1796" w:type="dxa"/>
            <w:tcBorders>
              <w:top w:val="single" w:sz="4" w:space="0" w:color="auto"/>
              <w:left w:val="nil"/>
              <w:bottom w:val="single" w:sz="8" w:space="0" w:color="auto"/>
              <w:right w:val="nil"/>
            </w:tcBorders>
            <w:shd w:val="clear" w:color="auto" w:fill="auto"/>
            <w:vAlign w:val="center"/>
            <w:hideMark/>
          </w:tcPr>
          <w:p w14:paraId="32D69D2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126.045,42</w:t>
            </w:r>
          </w:p>
        </w:tc>
      </w:tr>
      <w:tr w:rsidR="004903EF" w:rsidRPr="004903EF" w14:paraId="0DBFAED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7326F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AMDA</w:t>
            </w:r>
          </w:p>
        </w:tc>
        <w:tc>
          <w:tcPr>
            <w:tcW w:w="1281" w:type="dxa"/>
            <w:tcBorders>
              <w:top w:val="single" w:sz="4" w:space="0" w:color="auto"/>
              <w:left w:val="nil"/>
              <w:bottom w:val="single" w:sz="8" w:space="0" w:color="auto"/>
              <w:right w:val="nil"/>
            </w:tcBorders>
            <w:shd w:val="clear" w:color="auto" w:fill="auto"/>
            <w:vAlign w:val="center"/>
            <w:hideMark/>
          </w:tcPr>
          <w:p w14:paraId="74DF50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xxx.xxx.xxx-66</w:t>
            </w:r>
          </w:p>
        </w:tc>
        <w:tc>
          <w:tcPr>
            <w:tcW w:w="2114" w:type="dxa"/>
            <w:tcBorders>
              <w:top w:val="single" w:sz="4" w:space="0" w:color="auto"/>
              <w:left w:val="nil"/>
              <w:bottom w:val="single" w:sz="8" w:space="0" w:color="auto"/>
              <w:right w:val="nil"/>
            </w:tcBorders>
            <w:shd w:val="clear" w:color="auto" w:fill="auto"/>
            <w:vAlign w:val="center"/>
            <w:hideMark/>
          </w:tcPr>
          <w:p w14:paraId="36272CC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148052</w:t>
            </w:r>
          </w:p>
        </w:tc>
        <w:tc>
          <w:tcPr>
            <w:tcW w:w="2398" w:type="dxa"/>
            <w:tcBorders>
              <w:top w:val="single" w:sz="4" w:space="0" w:color="auto"/>
              <w:left w:val="nil"/>
              <w:bottom w:val="single" w:sz="8" w:space="0" w:color="auto"/>
              <w:right w:val="nil"/>
            </w:tcBorders>
            <w:shd w:val="clear" w:color="auto" w:fill="auto"/>
            <w:vAlign w:val="center"/>
            <w:hideMark/>
          </w:tcPr>
          <w:p w14:paraId="17EDBB0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162C51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D3CE60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0002921</w:t>
            </w:r>
          </w:p>
        </w:tc>
        <w:tc>
          <w:tcPr>
            <w:tcW w:w="851" w:type="dxa"/>
            <w:tcBorders>
              <w:top w:val="single" w:sz="4" w:space="0" w:color="auto"/>
              <w:left w:val="nil"/>
              <w:bottom w:val="single" w:sz="8" w:space="0" w:color="auto"/>
              <w:right w:val="nil"/>
            </w:tcBorders>
            <w:shd w:val="clear" w:color="auto" w:fill="auto"/>
            <w:vAlign w:val="center"/>
          </w:tcPr>
          <w:p w14:paraId="645107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39441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99F70E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02/07/2036</w:t>
            </w:r>
          </w:p>
        </w:tc>
        <w:tc>
          <w:tcPr>
            <w:tcW w:w="1796" w:type="dxa"/>
            <w:tcBorders>
              <w:top w:val="single" w:sz="4" w:space="0" w:color="auto"/>
              <w:left w:val="nil"/>
              <w:bottom w:val="single" w:sz="8" w:space="0" w:color="auto"/>
              <w:right w:val="nil"/>
            </w:tcBorders>
            <w:shd w:val="clear" w:color="auto" w:fill="auto"/>
            <w:vAlign w:val="center"/>
            <w:hideMark/>
          </w:tcPr>
          <w:p w14:paraId="34BB3A7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76.811,21</w:t>
            </w:r>
          </w:p>
        </w:tc>
      </w:tr>
      <w:tr w:rsidR="004903EF" w:rsidRPr="004903EF" w14:paraId="290E14A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DA266D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ABB</w:t>
            </w:r>
          </w:p>
        </w:tc>
        <w:tc>
          <w:tcPr>
            <w:tcW w:w="1281" w:type="dxa"/>
            <w:tcBorders>
              <w:top w:val="single" w:sz="4" w:space="0" w:color="auto"/>
              <w:left w:val="nil"/>
              <w:bottom w:val="single" w:sz="8" w:space="0" w:color="auto"/>
              <w:right w:val="nil"/>
            </w:tcBorders>
            <w:shd w:val="clear" w:color="auto" w:fill="auto"/>
            <w:vAlign w:val="center"/>
            <w:hideMark/>
          </w:tcPr>
          <w:p w14:paraId="2A50E51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7C71245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112101</w:t>
            </w:r>
          </w:p>
        </w:tc>
        <w:tc>
          <w:tcPr>
            <w:tcW w:w="2398" w:type="dxa"/>
            <w:tcBorders>
              <w:top w:val="single" w:sz="4" w:space="0" w:color="auto"/>
              <w:left w:val="nil"/>
              <w:bottom w:val="single" w:sz="8" w:space="0" w:color="auto"/>
              <w:right w:val="nil"/>
            </w:tcBorders>
            <w:shd w:val="clear" w:color="auto" w:fill="auto"/>
            <w:vAlign w:val="center"/>
            <w:hideMark/>
          </w:tcPr>
          <w:p w14:paraId="1B8B923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Balneário Camboriú/SC</w:t>
            </w:r>
          </w:p>
        </w:tc>
        <w:tc>
          <w:tcPr>
            <w:tcW w:w="2293" w:type="dxa"/>
            <w:tcBorders>
              <w:top w:val="single" w:sz="4" w:space="0" w:color="auto"/>
              <w:left w:val="nil"/>
              <w:bottom w:val="single" w:sz="8" w:space="0" w:color="auto"/>
              <w:right w:val="nil"/>
            </w:tcBorders>
            <w:shd w:val="clear" w:color="auto" w:fill="auto"/>
            <w:vAlign w:val="center"/>
            <w:hideMark/>
          </w:tcPr>
          <w:p w14:paraId="547530C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EDE2D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0002908</w:t>
            </w:r>
          </w:p>
        </w:tc>
        <w:tc>
          <w:tcPr>
            <w:tcW w:w="851" w:type="dxa"/>
            <w:tcBorders>
              <w:top w:val="single" w:sz="4" w:space="0" w:color="auto"/>
              <w:left w:val="nil"/>
              <w:bottom w:val="single" w:sz="8" w:space="0" w:color="auto"/>
              <w:right w:val="nil"/>
            </w:tcBorders>
            <w:shd w:val="clear" w:color="auto" w:fill="auto"/>
            <w:vAlign w:val="center"/>
          </w:tcPr>
          <w:p w14:paraId="1C74DE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4A979D4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578AA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03/09/2042</w:t>
            </w:r>
          </w:p>
        </w:tc>
        <w:tc>
          <w:tcPr>
            <w:tcW w:w="1796" w:type="dxa"/>
            <w:tcBorders>
              <w:top w:val="single" w:sz="4" w:space="0" w:color="auto"/>
              <w:left w:val="nil"/>
              <w:bottom w:val="single" w:sz="8" w:space="0" w:color="auto"/>
              <w:right w:val="nil"/>
            </w:tcBorders>
            <w:shd w:val="clear" w:color="auto" w:fill="auto"/>
            <w:vAlign w:val="center"/>
            <w:hideMark/>
          </w:tcPr>
          <w:p w14:paraId="7142C1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255.699,46</w:t>
            </w:r>
          </w:p>
        </w:tc>
      </w:tr>
      <w:tr w:rsidR="004903EF" w:rsidRPr="004903EF" w14:paraId="0D53F66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C3ADA5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POD</w:t>
            </w:r>
          </w:p>
        </w:tc>
        <w:tc>
          <w:tcPr>
            <w:tcW w:w="1281" w:type="dxa"/>
            <w:tcBorders>
              <w:top w:val="single" w:sz="4" w:space="0" w:color="auto"/>
              <w:left w:val="nil"/>
              <w:bottom w:val="single" w:sz="8" w:space="0" w:color="auto"/>
              <w:right w:val="nil"/>
            </w:tcBorders>
            <w:shd w:val="clear" w:color="auto" w:fill="auto"/>
            <w:vAlign w:val="center"/>
            <w:hideMark/>
          </w:tcPr>
          <w:p w14:paraId="18D6A0E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7CE8B1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20151</w:t>
            </w:r>
          </w:p>
        </w:tc>
        <w:tc>
          <w:tcPr>
            <w:tcW w:w="2398" w:type="dxa"/>
            <w:tcBorders>
              <w:top w:val="single" w:sz="4" w:space="0" w:color="auto"/>
              <w:left w:val="nil"/>
              <w:bottom w:val="single" w:sz="8" w:space="0" w:color="auto"/>
              <w:right w:val="nil"/>
            </w:tcBorders>
            <w:shd w:val="clear" w:color="auto" w:fill="auto"/>
            <w:vAlign w:val="center"/>
            <w:hideMark/>
          </w:tcPr>
          <w:p w14:paraId="05E2596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Pelotas</w:t>
            </w:r>
          </w:p>
        </w:tc>
        <w:tc>
          <w:tcPr>
            <w:tcW w:w="2293" w:type="dxa"/>
            <w:tcBorders>
              <w:top w:val="single" w:sz="4" w:space="0" w:color="auto"/>
              <w:left w:val="nil"/>
              <w:bottom w:val="single" w:sz="8" w:space="0" w:color="auto"/>
              <w:right w:val="nil"/>
            </w:tcBorders>
            <w:shd w:val="clear" w:color="auto" w:fill="auto"/>
            <w:vAlign w:val="center"/>
            <w:hideMark/>
          </w:tcPr>
          <w:p w14:paraId="578C8B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5D73B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0002887</w:t>
            </w:r>
          </w:p>
        </w:tc>
        <w:tc>
          <w:tcPr>
            <w:tcW w:w="851" w:type="dxa"/>
            <w:tcBorders>
              <w:top w:val="single" w:sz="4" w:space="0" w:color="auto"/>
              <w:left w:val="nil"/>
              <w:bottom w:val="single" w:sz="8" w:space="0" w:color="auto"/>
              <w:right w:val="nil"/>
            </w:tcBorders>
            <w:shd w:val="clear" w:color="auto" w:fill="auto"/>
            <w:vAlign w:val="center"/>
          </w:tcPr>
          <w:p w14:paraId="6D1AF3C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3E0830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B3D6D1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21/09/2032</w:t>
            </w:r>
          </w:p>
        </w:tc>
        <w:tc>
          <w:tcPr>
            <w:tcW w:w="1796" w:type="dxa"/>
            <w:tcBorders>
              <w:top w:val="single" w:sz="4" w:space="0" w:color="auto"/>
              <w:left w:val="nil"/>
              <w:bottom w:val="single" w:sz="8" w:space="0" w:color="auto"/>
              <w:right w:val="nil"/>
            </w:tcBorders>
            <w:shd w:val="clear" w:color="auto" w:fill="auto"/>
            <w:vAlign w:val="center"/>
            <w:hideMark/>
          </w:tcPr>
          <w:p w14:paraId="5E8E1F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627.996,44</w:t>
            </w:r>
          </w:p>
        </w:tc>
      </w:tr>
      <w:tr w:rsidR="004903EF" w:rsidRPr="004903EF" w14:paraId="09E7D6C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92001E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VMK</w:t>
            </w:r>
          </w:p>
        </w:tc>
        <w:tc>
          <w:tcPr>
            <w:tcW w:w="1281" w:type="dxa"/>
            <w:tcBorders>
              <w:top w:val="single" w:sz="4" w:space="0" w:color="auto"/>
              <w:left w:val="nil"/>
              <w:bottom w:val="single" w:sz="8" w:space="0" w:color="auto"/>
              <w:right w:val="nil"/>
            </w:tcBorders>
            <w:shd w:val="clear" w:color="auto" w:fill="auto"/>
            <w:vAlign w:val="center"/>
            <w:hideMark/>
          </w:tcPr>
          <w:p w14:paraId="0BF55E1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5F26B50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33467</w:t>
            </w:r>
          </w:p>
        </w:tc>
        <w:tc>
          <w:tcPr>
            <w:tcW w:w="2398" w:type="dxa"/>
            <w:tcBorders>
              <w:top w:val="single" w:sz="4" w:space="0" w:color="auto"/>
              <w:left w:val="nil"/>
              <w:bottom w:val="single" w:sz="8" w:space="0" w:color="auto"/>
              <w:right w:val="nil"/>
            </w:tcBorders>
            <w:shd w:val="clear" w:color="auto" w:fill="auto"/>
            <w:vAlign w:val="center"/>
            <w:hideMark/>
          </w:tcPr>
          <w:p w14:paraId="6AFAA0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Florianópolis/SC</w:t>
            </w:r>
          </w:p>
        </w:tc>
        <w:tc>
          <w:tcPr>
            <w:tcW w:w="2293" w:type="dxa"/>
            <w:tcBorders>
              <w:top w:val="single" w:sz="4" w:space="0" w:color="auto"/>
              <w:left w:val="nil"/>
              <w:bottom w:val="single" w:sz="8" w:space="0" w:color="auto"/>
              <w:right w:val="nil"/>
            </w:tcBorders>
            <w:shd w:val="clear" w:color="auto" w:fill="auto"/>
            <w:vAlign w:val="center"/>
            <w:hideMark/>
          </w:tcPr>
          <w:p w14:paraId="2BE7B23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2AC769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0002870</w:t>
            </w:r>
          </w:p>
        </w:tc>
        <w:tc>
          <w:tcPr>
            <w:tcW w:w="851" w:type="dxa"/>
            <w:tcBorders>
              <w:top w:val="single" w:sz="4" w:space="0" w:color="auto"/>
              <w:left w:val="nil"/>
              <w:bottom w:val="single" w:sz="8" w:space="0" w:color="auto"/>
              <w:right w:val="nil"/>
            </w:tcBorders>
            <w:shd w:val="clear" w:color="auto" w:fill="auto"/>
            <w:vAlign w:val="center"/>
          </w:tcPr>
          <w:p w14:paraId="5D4E68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24177A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3CA48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02/09/2032</w:t>
            </w:r>
          </w:p>
        </w:tc>
        <w:tc>
          <w:tcPr>
            <w:tcW w:w="1796" w:type="dxa"/>
            <w:tcBorders>
              <w:top w:val="single" w:sz="4" w:space="0" w:color="auto"/>
              <w:left w:val="nil"/>
              <w:bottom w:val="single" w:sz="8" w:space="0" w:color="auto"/>
              <w:right w:val="nil"/>
            </w:tcBorders>
            <w:shd w:val="clear" w:color="auto" w:fill="auto"/>
            <w:vAlign w:val="center"/>
            <w:hideMark/>
          </w:tcPr>
          <w:p w14:paraId="725A367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168.327,17</w:t>
            </w:r>
          </w:p>
        </w:tc>
      </w:tr>
      <w:tr w:rsidR="004903EF" w:rsidRPr="004903EF" w14:paraId="1ED9DCF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E26A9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WCD</w:t>
            </w:r>
          </w:p>
        </w:tc>
        <w:tc>
          <w:tcPr>
            <w:tcW w:w="1281" w:type="dxa"/>
            <w:tcBorders>
              <w:top w:val="single" w:sz="4" w:space="0" w:color="auto"/>
              <w:left w:val="nil"/>
              <w:bottom w:val="single" w:sz="8" w:space="0" w:color="auto"/>
              <w:right w:val="nil"/>
            </w:tcBorders>
            <w:shd w:val="clear" w:color="auto" w:fill="auto"/>
            <w:vAlign w:val="center"/>
            <w:hideMark/>
          </w:tcPr>
          <w:p w14:paraId="4C3E38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xxx.xxx.xxx-21</w:t>
            </w:r>
          </w:p>
        </w:tc>
        <w:tc>
          <w:tcPr>
            <w:tcW w:w="2114" w:type="dxa"/>
            <w:tcBorders>
              <w:top w:val="single" w:sz="4" w:space="0" w:color="auto"/>
              <w:left w:val="nil"/>
              <w:bottom w:val="single" w:sz="8" w:space="0" w:color="auto"/>
              <w:right w:val="nil"/>
            </w:tcBorders>
            <w:shd w:val="clear" w:color="auto" w:fill="auto"/>
            <w:vAlign w:val="center"/>
            <w:hideMark/>
          </w:tcPr>
          <w:p w14:paraId="0A101C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40303</w:t>
            </w:r>
          </w:p>
        </w:tc>
        <w:tc>
          <w:tcPr>
            <w:tcW w:w="2398" w:type="dxa"/>
            <w:tcBorders>
              <w:top w:val="single" w:sz="4" w:space="0" w:color="auto"/>
              <w:left w:val="nil"/>
              <w:bottom w:val="single" w:sz="8" w:space="0" w:color="auto"/>
              <w:right w:val="nil"/>
            </w:tcBorders>
            <w:shd w:val="clear" w:color="auto" w:fill="auto"/>
            <w:vAlign w:val="center"/>
            <w:hideMark/>
          </w:tcPr>
          <w:p w14:paraId="272D14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0781D9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B7DFB1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0003183</w:t>
            </w:r>
          </w:p>
        </w:tc>
        <w:tc>
          <w:tcPr>
            <w:tcW w:w="851" w:type="dxa"/>
            <w:tcBorders>
              <w:top w:val="single" w:sz="4" w:space="0" w:color="auto"/>
              <w:left w:val="nil"/>
              <w:bottom w:val="single" w:sz="8" w:space="0" w:color="auto"/>
              <w:right w:val="nil"/>
            </w:tcBorders>
            <w:shd w:val="clear" w:color="auto" w:fill="auto"/>
            <w:vAlign w:val="center"/>
          </w:tcPr>
          <w:p w14:paraId="4B1778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5E6F09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4DE73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21/08/2030</w:t>
            </w:r>
          </w:p>
        </w:tc>
        <w:tc>
          <w:tcPr>
            <w:tcW w:w="1796" w:type="dxa"/>
            <w:tcBorders>
              <w:top w:val="single" w:sz="4" w:space="0" w:color="auto"/>
              <w:left w:val="nil"/>
              <w:bottom w:val="single" w:sz="8" w:space="0" w:color="auto"/>
              <w:right w:val="nil"/>
            </w:tcBorders>
            <w:shd w:val="clear" w:color="auto" w:fill="auto"/>
            <w:vAlign w:val="center"/>
            <w:hideMark/>
          </w:tcPr>
          <w:p w14:paraId="450D00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88.312,16</w:t>
            </w:r>
          </w:p>
        </w:tc>
      </w:tr>
      <w:tr w:rsidR="004903EF" w:rsidRPr="004903EF" w14:paraId="11C1868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6FF944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SRA</w:t>
            </w:r>
          </w:p>
        </w:tc>
        <w:tc>
          <w:tcPr>
            <w:tcW w:w="1281" w:type="dxa"/>
            <w:tcBorders>
              <w:top w:val="single" w:sz="4" w:space="0" w:color="auto"/>
              <w:left w:val="nil"/>
              <w:bottom w:val="single" w:sz="8" w:space="0" w:color="auto"/>
              <w:right w:val="nil"/>
            </w:tcBorders>
            <w:shd w:val="clear" w:color="auto" w:fill="auto"/>
            <w:vAlign w:val="center"/>
            <w:hideMark/>
          </w:tcPr>
          <w:p w14:paraId="35E739E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xxx.xxx.xxx-78</w:t>
            </w:r>
          </w:p>
        </w:tc>
        <w:tc>
          <w:tcPr>
            <w:tcW w:w="2114" w:type="dxa"/>
            <w:tcBorders>
              <w:top w:val="single" w:sz="4" w:space="0" w:color="auto"/>
              <w:left w:val="nil"/>
              <w:bottom w:val="single" w:sz="8" w:space="0" w:color="auto"/>
              <w:right w:val="nil"/>
            </w:tcBorders>
            <w:shd w:val="clear" w:color="auto" w:fill="auto"/>
            <w:vAlign w:val="center"/>
            <w:hideMark/>
          </w:tcPr>
          <w:p w14:paraId="02A47CC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33056</w:t>
            </w:r>
          </w:p>
        </w:tc>
        <w:tc>
          <w:tcPr>
            <w:tcW w:w="2398" w:type="dxa"/>
            <w:tcBorders>
              <w:top w:val="single" w:sz="4" w:space="0" w:color="auto"/>
              <w:left w:val="nil"/>
              <w:bottom w:val="single" w:sz="8" w:space="0" w:color="auto"/>
              <w:right w:val="nil"/>
            </w:tcBorders>
            <w:shd w:val="clear" w:color="auto" w:fill="auto"/>
            <w:vAlign w:val="center"/>
            <w:hideMark/>
          </w:tcPr>
          <w:p w14:paraId="7B52AF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Blumenau/SC</w:t>
            </w:r>
          </w:p>
        </w:tc>
        <w:tc>
          <w:tcPr>
            <w:tcW w:w="2293" w:type="dxa"/>
            <w:tcBorders>
              <w:top w:val="single" w:sz="4" w:space="0" w:color="auto"/>
              <w:left w:val="nil"/>
              <w:bottom w:val="single" w:sz="8" w:space="0" w:color="auto"/>
              <w:right w:val="nil"/>
            </w:tcBorders>
            <w:shd w:val="clear" w:color="auto" w:fill="auto"/>
            <w:vAlign w:val="center"/>
            <w:hideMark/>
          </w:tcPr>
          <w:p w14:paraId="2E344A0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708D62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0003173</w:t>
            </w:r>
          </w:p>
        </w:tc>
        <w:tc>
          <w:tcPr>
            <w:tcW w:w="851" w:type="dxa"/>
            <w:tcBorders>
              <w:top w:val="single" w:sz="4" w:space="0" w:color="auto"/>
              <w:left w:val="nil"/>
              <w:bottom w:val="single" w:sz="8" w:space="0" w:color="auto"/>
              <w:right w:val="nil"/>
            </w:tcBorders>
            <w:shd w:val="clear" w:color="auto" w:fill="auto"/>
            <w:vAlign w:val="center"/>
          </w:tcPr>
          <w:p w14:paraId="190D11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256457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5855AD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14:paraId="37FA20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56.302,70</w:t>
            </w:r>
          </w:p>
        </w:tc>
      </w:tr>
      <w:tr w:rsidR="004903EF" w:rsidRPr="004903EF" w14:paraId="0F7B5FE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852563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FMN</w:t>
            </w:r>
          </w:p>
        </w:tc>
        <w:tc>
          <w:tcPr>
            <w:tcW w:w="1281" w:type="dxa"/>
            <w:tcBorders>
              <w:top w:val="single" w:sz="4" w:space="0" w:color="auto"/>
              <w:left w:val="nil"/>
              <w:bottom w:val="single" w:sz="8" w:space="0" w:color="auto"/>
              <w:right w:val="nil"/>
            </w:tcBorders>
            <w:shd w:val="clear" w:color="auto" w:fill="auto"/>
            <w:vAlign w:val="center"/>
            <w:hideMark/>
          </w:tcPr>
          <w:p w14:paraId="19C3254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14:paraId="6E7AA4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46236</w:t>
            </w:r>
          </w:p>
        </w:tc>
        <w:tc>
          <w:tcPr>
            <w:tcW w:w="2398" w:type="dxa"/>
            <w:tcBorders>
              <w:top w:val="single" w:sz="4" w:space="0" w:color="auto"/>
              <w:left w:val="nil"/>
              <w:bottom w:val="single" w:sz="8" w:space="0" w:color="auto"/>
              <w:right w:val="nil"/>
            </w:tcBorders>
            <w:shd w:val="clear" w:color="auto" w:fill="auto"/>
            <w:vAlign w:val="center"/>
            <w:hideMark/>
          </w:tcPr>
          <w:p w14:paraId="7213540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São Caetano do Sul/SP</w:t>
            </w:r>
          </w:p>
        </w:tc>
        <w:tc>
          <w:tcPr>
            <w:tcW w:w="2293" w:type="dxa"/>
            <w:tcBorders>
              <w:top w:val="single" w:sz="4" w:space="0" w:color="auto"/>
              <w:left w:val="nil"/>
              <w:bottom w:val="single" w:sz="8" w:space="0" w:color="auto"/>
              <w:right w:val="nil"/>
            </w:tcBorders>
            <w:shd w:val="clear" w:color="auto" w:fill="auto"/>
            <w:vAlign w:val="center"/>
            <w:hideMark/>
          </w:tcPr>
          <w:p w14:paraId="6A8A7A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D8321B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0003172</w:t>
            </w:r>
          </w:p>
        </w:tc>
        <w:tc>
          <w:tcPr>
            <w:tcW w:w="851" w:type="dxa"/>
            <w:tcBorders>
              <w:top w:val="single" w:sz="4" w:space="0" w:color="auto"/>
              <w:left w:val="nil"/>
              <w:bottom w:val="single" w:sz="8" w:space="0" w:color="auto"/>
              <w:right w:val="nil"/>
            </w:tcBorders>
            <w:shd w:val="clear" w:color="auto" w:fill="auto"/>
            <w:vAlign w:val="center"/>
          </w:tcPr>
          <w:p w14:paraId="0AB1040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43F37FB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F786CA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19/08/2036</w:t>
            </w:r>
          </w:p>
        </w:tc>
        <w:tc>
          <w:tcPr>
            <w:tcW w:w="1796" w:type="dxa"/>
            <w:tcBorders>
              <w:top w:val="single" w:sz="4" w:space="0" w:color="auto"/>
              <w:left w:val="nil"/>
              <w:bottom w:val="single" w:sz="8" w:space="0" w:color="auto"/>
              <w:right w:val="nil"/>
            </w:tcBorders>
            <w:shd w:val="clear" w:color="auto" w:fill="auto"/>
            <w:vAlign w:val="center"/>
            <w:hideMark/>
          </w:tcPr>
          <w:p w14:paraId="79ECE0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223.107,66</w:t>
            </w:r>
          </w:p>
        </w:tc>
      </w:tr>
      <w:tr w:rsidR="004903EF" w:rsidRPr="004903EF" w14:paraId="1919A22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B1B87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MGN</w:t>
            </w:r>
          </w:p>
        </w:tc>
        <w:tc>
          <w:tcPr>
            <w:tcW w:w="1281" w:type="dxa"/>
            <w:tcBorders>
              <w:top w:val="single" w:sz="4" w:space="0" w:color="auto"/>
              <w:left w:val="nil"/>
              <w:bottom w:val="single" w:sz="8" w:space="0" w:color="auto"/>
              <w:right w:val="nil"/>
            </w:tcBorders>
            <w:shd w:val="clear" w:color="auto" w:fill="auto"/>
            <w:vAlign w:val="center"/>
            <w:hideMark/>
          </w:tcPr>
          <w:p w14:paraId="3A3A428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xxx.xxx.xxx-69</w:t>
            </w:r>
          </w:p>
        </w:tc>
        <w:tc>
          <w:tcPr>
            <w:tcW w:w="2114" w:type="dxa"/>
            <w:tcBorders>
              <w:top w:val="single" w:sz="4" w:space="0" w:color="auto"/>
              <w:left w:val="nil"/>
              <w:bottom w:val="single" w:sz="8" w:space="0" w:color="auto"/>
              <w:right w:val="nil"/>
            </w:tcBorders>
            <w:shd w:val="clear" w:color="auto" w:fill="auto"/>
            <w:vAlign w:val="center"/>
            <w:hideMark/>
          </w:tcPr>
          <w:p w14:paraId="6815F3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106376</w:t>
            </w:r>
          </w:p>
        </w:tc>
        <w:tc>
          <w:tcPr>
            <w:tcW w:w="2398" w:type="dxa"/>
            <w:tcBorders>
              <w:top w:val="single" w:sz="4" w:space="0" w:color="auto"/>
              <w:left w:val="nil"/>
              <w:bottom w:val="single" w:sz="8" w:space="0" w:color="auto"/>
              <w:right w:val="nil"/>
            </w:tcBorders>
            <w:shd w:val="clear" w:color="auto" w:fill="auto"/>
            <w:vAlign w:val="center"/>
            <w:hideMark/>
          </w:tcPr>
          <w:p w14:paraId="2D1FEF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14:paraId="3D3010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7ECF65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0003162</w:t>
            </w:r>
          </w:p>
        </w:tc>
        <w:tc>
          <w:tcPr>
            <w:tcW w:w="851" w:type="dxa"/>
            <w:tcBorders>
              <w:top w:val="single" w:sz="4" w:space="0" w:color="auto"/>
              <w:left w:val="nil"/>
              <w:bottom w:val="single" w:sz="8" w:space="0" w:color="auto"/>
              <w:right w:val="nil"/>
            </w:tcBorders>
            <w:shd w:val="clear" w:color="auto" w:fill="auto"/>
            <w:vAlign w:val="center"/>
          </w:tcPr>
          <w:p w14:paraId="58B348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70E538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4B6336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14:paraId="7CDF2EF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1.372.458,61</w:t>
            </w:r>
          </w:p>
        </w:tc>
      </w:tr>
      <w:tr w:rsidR="004903EF" w:rsidRPr="004903EF" w14:paraId="4CDCCEF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76FA0A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MFS</w:t>
            </w:r>
          </w:p>
        </w:tc>
        <w:tc>
          <w:tcPr>
            <w:tcW w:w="1281" w:type="dxa"/>
            <w:tcBorders>
              <w:top w:val="single" w:sz="4" w:space="0" w:color="auto"/>
              <w:left w:val="nil"/>
              <w:bottom w:val="single" w:sz="8" w:space="0" w:color="auto"/>
              <w:right w:val="nil"/>
            </w:tcBorders>
            <w:shd w:val="clear" w:color="auto" w:fill="auto"/>
            <w:vAlign w:val="center"/>
            <w:hideMark/>
          </w:tcPr>
          <w:p w14:paraId="60729C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14:paraId="27FB18C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34356</w:t>
            </w:r>
          </w:p>
        </w:tc>
        <w:tc>
          <w:tcPr>
            <w:tcW w:w="2398" w:type="dxa"/>
            <w:tcBorders>
              <w:top w:val="single" w:sz="4" w:space="0" w:color="auto"/>
              <w:left w:val="nil"/>
              <w:bottom w:val="single" w:sz="8" w:space="0" w:color="auto"/>
              <w:right w:val="nil"/>
            </w:tcBorders>
            <w:shd w:val="clear" w:color="auto" w:fill="auto"/>
            <w:vAlign w:val="center"/>
            <w:hideMark/>
          </w:tcPr>
          <w:p w14:paraId="66F2344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RI/DF</w:t>
            </w:r>
          </w:p>
        </w:tc>
        <w:tc>
          <w:tcPr>
            <w:tcW w:w="2293" w:type="dxa"/>
            <w:tcBorders>
              <w:top w:val="single" w:sz="4" w:space="0" w:color="auto"/>
              <w:left w:val="nil"/>
              <w:bottom w:val="single" w:sz="8" w:space="0" w:color="auto"/>
              <w:right w:val="nil"/>
            </w:tcBorders>
            <w:shd w:val="clear" w:color="auto" w:fill="auto"/>
            <w:vAlign w:val="center"/>
            <w:hideMark/>
          </w:tcPr>
          <w:p w14:paraId="74CB70A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BADF5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0003160</w:t>
            </w:r>
          </w:p>
        </w:tc>
        <w:tc>
          <w:tcPr>
            <w:tcW w:w="851" w:type="dxa"/>
            <w:tcBorders>
              <w:top w:val="single" w:sz="4" w:space="0" w:color="auto"/>
              <w:left w:val="nil"/>
              <w:bottom w:val="single" w:sz="8" w:space="0" w:color="auto"/>
              <w:right w:val="nil"/>
            </w:tcBorders>
            <w:shd w:val="clear" w:color="auto" w:fill="auto"/>
            <w:vAlign w:val="center"/>
          </w:tcPr>
          <w:p w14:paraId="1BAD8E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6C4DE76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3B3730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19/04/2037</w:t>
            </w:r>
          </w:p>
        </w:tc>
        <w:tc>
          <w:tcPr>
            <w:tcW w:w="1796" w:type="dxa"/>
            <w:tcBorders>
              <w:top w:val="single" w:sz="4" w:space="0" w:color="auto"/>
              <w:left w:val="nil"/>
              <w:bottom w:val="single" w:sz="8" w:space="0" w:color="auto"/>
              <w:right w:val="nil"/>
            </w:tcBorders>
            <w:shd w:val="clear" w:color="auto" w:fill="auto"/>
            <w:vAlign w:val="center"/>
            <w:hideMark/>
          </w:tcPr>
          <w:p w14:paraId="16516D5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275.690,46</w:t>
            </w:r>
          </w:p>
        </w:tc>
      </w:tr>
      <w:tr w:rsidR="004903EF" w:rsidRPr="004903EF" w14:paraId="08FC202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DFBC4B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JMMS</w:t>
            </w:r>
          </w:p>
        </w:tc>
        <w:tc>
          <w:tcPr>
            <w:tcW w:w="1281" w:type="dxa"/>
            <w:tcBorders>
              <w:top w:val="single" w:sz="4" w:space="0" w:color="auto"/>
              <w:left w:val="nil"/>
              <w:bottom w:val="single" w:sz="8" w:space="0" w:color="auto"/>
              <w:right w:val="nil"/>
            </w:tcBorders>
            <w:shd w:val="clear" w:color="auto" w:fill="auto"/>
            <w:vAlign w:val="center"/>
            <w:hideMark/>
          </w:tcPr>
          <w:p w14:paraId="4EB5D60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xxx.xxx.xxx-70</w:t>
            </w:r>
          </w:p>
        </w:tc>
        <w:tc>
          <w:tcPr>
            <w:tcW w:w="2114" w:type="dxa"/>
            <w:tcBorders>
              <w:top w:val="single" w:sz="4" w:space="0" w:color="auto"/>
              <w:left w:val="nil"/>
              <w:bottom w:val="single" w:sz="8" w:space="0" w:color="auto"/>
              <w:right w:val="nil"/>
            </w:tcBorders>
            <w:shd w:val="clear" w:color="auto" w:fill="auto"/>
            <w:vAlign w:val="center"/>
            <w:hideMark/>
          </w:tcPr>
          <w:p w14:paraId="30DFA91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165258</w:t>
            </w:r>
          </w:p>
        </w:tc>
        <w:tc>
          <w:tcPr>
            <w:tcW w:w="2398" w:type="dxa"/>
            <w:tcBorders>
              <w:top w:val="single" w:sz="4" w:space="0" w:color="auto"/>
              <w:left w:val="nil"/>
              <w:bottom w:val="single" w:sz="8" w:space="0" w:color="auto"/>
              <w:right w:val="nil"/>
            </w:tcBorders>
            <w:shd w:val="clear" w:color="auto" w:fill="auto"/>
            <w:vAlign w:val="center"/>
            <w:hideMark/>
          </w:tcPr>
          <w:p w14:paraId="0F66070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12º RI/SP</w:t>
            </w:r>
          </w:p>
        </w:tc>
        <w:tc>
          <w:tcPr>
            <w:tcW w:w="2293" w:type="dxa"/>
            <w:tcBorders>
              <w:top w:val="single" w:sz="4" w:space="0" w:color="auto"/>
              <w:left w:val="nil"/>
              <w:bottom w:val="single" w:sz="8" w:space="0" w:color="auto"/>
              <w:right w:val="nil"/>
            </w:tcBorders>
            <w:shd w:val="clear" w:color="auto" w:fill="auto"/>
            <w:vAlign w:val="center"/>
            <w:hideMark/>
          </w:tcPr>
          <w:p w14:paraId="5828A2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9F039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0003150</w:t>
            </w:r>
          </w:p>
        </w:tc>
        <w:tc>
          <w:tcPr>
            <w:tcW w:w="851" w:type="dxa"/>
            <w:tcBorders>
              <w:top w:val="single" w:sz="4" w:space="0" w:color="auto"/>
              <w:left w:val="nil"/>
              <w:bottom w:val="single" w:sz="8" w:space="0" w:color="auto"/>
              <w:right w:val="nil"/>
            </w:tcBorders>
            <w:shd w:val="clear" w:color="auto" w:fill="auto"/>
            <w:vAlign w:val="center"/>
          </w:tcPr>
          <w:p w14:paraId="7FD845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26DF87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85F2F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15/10/2036</w:t>
            </w:r>
          </w:p>
        </w:tc>
        <w:tc>
          <w:tcPr>
            <w:tcW w:w="1796" w:type="dxa"/>
            <w:tcBorders>
              <w:top w:val="single" w:sz="4" w:space="0" w:color="auto"/>
              <w:left w:val="nil"/>
              <w:bottom w:val="single" w:sz="8" w:space="0" w:color="auto"/>
              <w:right w:val="nil"/>
            </w:tcBorders>
            <w:shd w:val="clear" w:color="auto" w:fill="auto"/>
            <w:vAlign w:val="center"/>
            <w:hideMark/>
          </w:tcPr>
          <w:p w14:paraId="26B857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223.538,65</w:t>
            </w:r>
          </w:p>
        </w:tc>
      </w:tr>
      <w:tr w:rsidR="004903EF" w:rsidRPr="004903EF" w14:paraId="5E3174C9"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B69D60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CB</w:t>
            </w:r>
          </w:p>
        </w:tc>
        <w:tc>
          <w:tcPr>
            <w:tcW w:w="1281" w:type="dxa"/>
            <w:tcBorders>
              <w:top w:val="single" w:sz="4" w:space="0" w:color="auto"/>
              <w:left w:val="nil"/>
              <w:bottom w:val="single" w:sz="8" w:space="0" w:color="auto"/>
              <w:right w:val="nil"/>
            </w:tcBorders>
            <w:shd w:val="clear" w:color="auto" w:fill="auto"/>
            <w:vAlign w:val="center"/>
            <w:hideMark/>
          </w:tcPr>
          <w:p w14:paraId="36439E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xxx.xxx.xxx-77</w:t>
            </w:r>
          </w:p>
        </w:tc>
        <w:tc>
          <w:tcPr>
            <w:tcW w:w="2114" w:type="dxa"/>
            <w:tcBorders>
              <w:top w:val="single" w:sz="4" w:space="0" w:color="auto"/>
              <w:left w:val="nil"/>
              <w:bottom w:val="single" w:sz="8" w:space="0" w:color="auto"/>
              <w:right w:val="nil"/>
            </w:tcBorders>
            <w:shd w:val="clear" w:color="auto" w:fill="auto"/>
            <w:vAlign w:val="center"/>
            <w:hideMark/>
          </w:tcPr>
          <w:p w14:paraId="5B21D9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3509</w:t>
            </w:r>
          </w:p>
        </w:tc>
        <w:tc>
          <w:tcPr>
            <w:tcW w:w="2398" w:type="dxa"/>
            <w:tcBorders>
              <w:top w:val="single" w:sz="4" w:space="0" w:color="auto"/>
              <w:left w:val="nil"/>
              <w:bottom w:val="single" w:sz="8" w:space="0" w:color="auto"/>
              <w:right w:val="nil"/>
            </w:tcBorders>
            <w:shd w:val="clear" w:color="auto" w:fill="auto"/>
            <w:vAlign w:val="center"/>
            <w:hideMark/>
          </w:tcPr>
          <w:p w14:paraId="3C9DE61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Boituva/SP</w:t>
            </w:r>
          </w:p>
        </w:tc>
        <w:tc>
          <w:tcPr>
            <w:tcW w:w="2293" w:type="dxa"/>
            <w:tcBorders>
              <w:top w:val="single" w:sz="4" w:space="0" w:color="auto"/>
              <w:left w:val="nil"/>
              <w:bottom w:val="single" w:sz="8" w:space="0" w:color="auto"/>
              <w:right w:val="nil"/>
            </w:tcBorders>
            <w:shd w:val="clear" w:color="auto" w:fill="auto"/>
            <w:vAlign w:val="center"/>
            <w:hideMark/>
          </w:tcPr>
          <w:p w14:paraId="108FBCA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544CEB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0003147</w:t>
            </w:r>
          </w:p>
        </w:tc>
        <w:tc>
          <w:tcPr>
            <w:tcW w:w="851" w:type="dxa"/>
            <w:tcBorders>
              <w:top w:val="single" w:sz="4" w:space="0" w:color="auto"/>
              <w:left w:val="nil"/>
              <w:bottom w:val="single" w:sz="8" w:space="0" w:color="auto"/>
              <w:right w:val="nil"/>
            </w:tcBorders>
            <w:shd w:val="clear" w:color="auto" w:fill="auto"/>
            <w:vAlign w:val="center"/>
          </w:tcPr>
          <w:p w14:paraId="6BBA6AD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69A099F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1402C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21/08/2035</w:t>
            </w:r>
          </w:p>
        </w:tc>
        <w:tc>
          <w:tcPr>
            <w:tcW w:w="1796" w:type="dxa"/>
            <w:tcBorders>
              <w:top w:val="single" w:sz="4" w:space="0" w:color="auto"/>
              <w:left w:val="nil"/>
              <w:bottom w:val="single" w:sz="8" w:space="0" w:color="auto"/>
              <w:right w:val="nil"/>
            </w:tcBorders>
            <w:shd w:val="clear" w:color="auto" w:fill="auto"/>
            <w:vAlign w:val="center"/>
            <w:hideMark/>
          </w:tcPr>
          <w:p w14:paraId="25E85C8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192.885,08</w:t>
            </w:r>
          </w:p>
        </w:tc>
      </w:tr>
      <w:tr w:rsidR="004903EF" w:rsidRPr="004903EF" w14:paraId="6CAD10D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A5A3E8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RLG</w:t>
            </w:r>
          </w:p>
        </w:tc>
        <w:tc>
          <w:tcPr>
            <w:tcW w:w="1281" w:type="dxa"/>
            <w:tcBorders>
              <w:top w:val="single" w:sz="4" w:space="0" w:color="auto"/>
              <w:left w:val="nil"/>
              <w:bottom w:val="single" w:sz="8" w:space="0" w:color="auto"/>
              <w:right w:val="nil"/>
            </w:tcBorders>
            <w:shd w:val="clear" w:color="auto" w:fill="auto"/>
            <w:vAlign w:val="center"/>
            <w:hideMark/>
          </w:tcPr>
          <w:p w14:paraId="631C9B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xxx.xxx.xxx-43</w:t>
            </w:r>
          </w:p>
        </w:tc>
        <w:tc>
          <w:tcPr>
            <w:tcW w:w="2114" w:type="dxa"/>
            <w:tcBorders>
              <w:top w:val="single" w:sz="4" w:space="0" w:color="auto"/>
              <w:left w:val="nil"/>
              <w:bottom w:val="single" w:sz="8" w:space="0" w:color="auto"/>
              <w:right w:val="nil"/>
            </w:tcBorders>
            <w:shd w:val="clear" w:color="auto" w:fill="auto"/>
            <w:vAlign w:val="center"/>
            <w:hideMark/>
          </w:tcPr>
          <w:p w14:paraId="5B875A8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81488</w:t>
            </w:r>
          </w:p>
        </w:tc>
        <w:tc>
          <w:tcPr>
            <w:tcW w:w="2398" w:type="dxa"/>
            <w:tcBorders>
              <w:top w:val="single" w:sz="4" w:space="0" w:color="auto"/>
              <w:left w:val="nil"/>
              <w:bottom w:val="single" w:sz="8" w:space="0" w:color="auto"/>
              <w:right w:val="nil"/>
            </w:tcBorders>
            <w:shd w:val="clear" w:color="auto" w:fill="auto"/>
            <w:vAlign w:val="center"/>
            <w:hideMark/>
          </w:tcPr>
          <w:p w14:paraId="72A856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Recife/PE</w:t>
            </w:r>
          </w:p>
        </w:tc>
        <w:tc>
          <w:tcPr>
            <w:tcW w:w="2293" w:type="dxa"/>
            <w:tcBorders>
              <w:top w:val="single" w:sz="4" w:space="0" w:color="auto"/>
              <w:left w:val="nil"/>
              <w:bottom w:val="single" w:sz="8" w:space="0" w:color="auto"/>
              <w:right w:val="nil"/>
            </w:tcBorders>
            <w:shd w:val="clear" w:color="auto" w:fill="auto"/>
            <w:vAlign w:val="center"/>
            <w:hideMark/>
          </w:tcPr>
          <w:p w14:paraId="3F1C1E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4DD95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0003143</w:t>
            </w:r>
          </w:p>
        </w:tc>
        <w:tc>
          <w:tcPr>
            <w:tcW w:w="851" w:type="dxa"/>
            <w:tcBorders>
              <w:top w:val="single" w:sz="4" w:space="0" w:color="auto"/>
              <w:left w:val="nil"/>
              <w:bottom w:val="single" w:sz="8" w:space="0" w:color="auto"/>
              <w:right w:val="nil"/>
            </w:tcBorders>
            <w:shd w:val="clear" w:color="auto" w:fill="auto"/>
            <w:vAlign w:val="center"/>
          </w:tcPr>
          <w:p w14:paraId="33C39F1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w:t>
            </w:r>
          </w:p>
        </w:tc>
        <w:tc>
          <w:tcPr>
            <w:tcW w:w="939" w:type="dxa"/>
            <w:tcBorders>
              <w:top w:val="single" w:sz="4" w:space="0" w:color="auto"/>
              <w:left w:val="nil"/>
              <w:bottom w:val="single" w:sz="8" w:space="0" w:color="auto"/>
              <w:right w:val="nil"/>
            </w:tcBorders>
            <w:shd w:val="clear" w:color="auto" w:fill="auto"/>
            <w:vAlign w:val="center"/>
            <w:hideMark/>
          </w:tcPr>
          <w:p w14:paraId="72BAB9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07B960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13/08/2036</w:t>
            </w:r>
          </w:p>
        </w:tc>
        <w:tc>
          <w:tcPr>
            <w:tcW w:w="1796" w:type="dxa"/>
            <w:tcBorders>
              <w:top w:val="single" w:sz="4" w:space="0" w:color="auto"/>
              <w:left w:val="nil"/>
              <w:bottom w:val="single" w:sz="8" w:space="0" w:color="auto"/>
              <w:right w:val="nil"/>
            </w:tcBorders>
            <w:shd w:val="clear" w:color="auto" w:fill="auto"/>
            <w:vAlign w:val="center"/>
            <w:hideMark/>
          </w:tcPr>
          <w:p w14:paraId="2036AD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388.803,08</w:t>
            </w:r>
          </w:p>
        </w:tc>
      </w:tr>
      <w:tr w:rsidR="004903EF" w:rsidRPr="004903EF" w14:paraId="371656F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66B7E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VHDSM</w:t>
            </w:r>
          </w:p>
        </w:tc>
        <w:tc>
          <w:tcPr>
            <w:tcW w:w="1281" w:type="dxa"/>
            <w:tcBorders>
              <w:top w:val="single" w:sz="4" w:space="0" w:color="auto"/>
              <w:left w:val="nil"/>
              <w:bottom w:val="single" w:sz="8" w:space="0" w:color="auto"/>
              <w:right w:val="nil"/>
            </w:tcBorders>
            <w:shd w:val="clear" w:color="auto" w:fill="auto"/>
            <w:vAlign w:val="center"/>
            <w:hideMark/>
          </w:tcPr>
          <w:p w14:paraId="24D18F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xxx.xxx.xxx-15</w:t>
            </w:r>
          </w:p>
        </w:tc>
        <w:tc>
          <w:tcPr>
            <w:tcW w:w="2114" w:type="dxa"/>
            <w:tcBorders>
              <w:top w:val="single" w:sz="4" w:space="0" w:color="auto"/>
              <w:left w:val="nil"/>
              <w:bottom w:val="single" w:sz="8" w:space="0" w:color="auto"/>
              <w:right w:val="nil"/>
            </w:tcBorders>
            <w:shd w:val="clear" w:color="auto" w:fill="auto"/>
            <w:vAlign w:val="center"/>
            <w:hideMark/>
          </w:tcPr>
          <w:p w14:paraId="1668C2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47763</w:t>
            </w:r>
          </w:p>
        </w:tc>
        <w:tc>
          <w:tcPr>
            <w:tcW w:w="2398" w:type="dxa"/>
            <w:tcBorders>
              <w:top w:val="single" w:sz="4" w:space="0" w:color="auto"/>
              <w:left w:val="nil"/>
              <w:bottom w:val="single" w:sz="8" w:space="0" w:color="auto"/>
              <w:right w:val="nil"/>
            </w:tcBorders>
            <w:shd w:val="clear" w:color="auto" w:fill="auto"/>
            <w:vAlign w:val="center"/>
            <w:hideMark/>
          </w:tcPr>
          <w:p w14:paraId="4BF5DDF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251986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F4FDC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0003141</w:t>
            </w:r>
          </w:p>
        </w:tc>
        <w:tc>
          <w:tcPr>
            <w:tcW w:w="851" w:type="dxa"/>
            <w:tcBorders>
              <w:top w:val="single" w:sz="4" w:space="0" w:color="auto"/>
              <w:left w:val="nil"/>
              <w:bottom w:val="single" w:sz="8" w:space="0" w:color="auto"/>
              <w:right w:val="nil"/>
            </w:tcBorders>
            <w:shd w:val="clear" w:color="auto" w:fill="auto"/>
            <w:vAlign w:val="center"/>
          </w:tcPr>
          <w:p w14:paraId="35C1EF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6C0AF07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AB773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14/08/2034</w:t>
            </w:r>
          </w:p>
        </w:tc>
        <w:tc>
          <w:tcPr>
            <w:tcW w:w="1796" w:type="dxa"/>
            <w:tcBorders>
              <w:top w:val="single" w:sz="4" w:space="0" w:color="auto"/>
              <w:left w:val="nil"/>
              <w:bottom w:val="single" w:sz="8" w:space="0" w:color="auto"/>
              <w:right w:val="nil"/>
            </w:tcBorders>
            <w:shd w:val="clear" w:color="auto" w:fill="auto"/>
            <w:vAlign w:val="center"/>
            <w:hideMark/>
          </w:tcPr>
          <w:p w14:paraId="6AD2E13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176.955,99</w:t>
            </w:r>
          </w:p>
        </w:tc>
      </w:tr>
      <w:tr w:rsidR="004903EF" w:rsidRPr="004903EF" w14:paraId="404E42C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F1227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MAVG</w:t>
            </w:r>
          </w:p>
        </w:tc>
        <w:tc>
          <w:tcPr>
            <w:tcW w:w="1281" w:type="dxa"/>
            <w:tcBorders>
              <w:top w:val="single" w:sz="4" w:space="0" w:color="auto"/>
              <w:left w:val="nil"/>
              <w:bottom w:val="single" w:sz="8" w:space="0" w:color="auto"/>
              <w:right w:val="nil"/>
            </w:tcBorders>
            <w:shd w:val="clear" w:color="auto" w:fill="auto"/>
            <w:vAlign w:val="center"/>
            <w:hideMark/>
          </w:tcPr>
          <w:p w14:paraId="267AA7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4A71891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7689A</w:t>
            </w:r>
          </w:p>
        </w:tc>
        <w:tc>
          <w:tcPr>
            <w:tcW w:w="2398" w:type="dxa"/>
            <w:tcBorders>
              <w:top w:val="single" w:sz="4" w:space="0" w:color="auto"/>
              <w:left w:val="nil"/>
              <w:bottom w:val="single" w:sz="8" w:space="0" w:color="auto"/>
              <w:right w:val="nil"/>
            </w:tcBorders>
            <w:shd w:val="clear" w:color="auto" w:fill="auto"/>
            <w:vAlign w:val="center"/>
            <w:hideMark/>
          </w:tcPr>
          <w:p w14:paraId="00A5402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18º RI Niterói/RJ</w:t>
            </w:r>
          </w:p>
        </w:tc>
        <w:tc>
          <w:tcPr>
            <w:tcW w:w="2293" w:type="dxa"/>
            <w:tcBorders>
              <w:top w:val="single" w:sz="4" w:space="0" w:color="auto"/>
              <w:left w:val="nil"/>
              <w:bottom w:val="single" w:sz="8" w:space="0" w:color="auto"/>
              <w:right w:val="nil"/>
            </w:tcBorders>
            <w:shd w:val="clear" w:color="auto" w:fill="auto"/>
            <w:vAlign w:val="center"/>
            <w:hideMark/>
          </w:tcPr>
          <w:p w14:paraId="5E9BCB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9E4509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0003138</w:t>
            </w:r>
          </w:p>
        </w:tc>
        <w:tc>
          <w:tcPr>
            <w:tcW w:w="851" w:type="dxa"/>
            <w:tcBorders>
              <w:top w:val="single" w:sz="4" w:space="0" w:color="auto"/>
              <w:left w:val="nil"/>
              <w:bottom w:val="single" w:sz="8" w:space="0" w:color="auto"/>
              <w:right w:val="nil"/>
            </w:tcBorders>
            <w:shd w:val="clear" w:color="auto" w:fill="auto"/>
            <w:vAlign w:val="center"/>
          </w:tcPr>
          <w:p w14:paraId="66F41C2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3DE9BF1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B54BFE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12/08/2032</w:t>
            </w:r>
          </w:p>
        </w:tc>
        <w:tc>
          <w:tcPr>
            <w:tcW w:w="1796" w:type="dxa"/>
            <w:tcBorders>
              <w:top w:val="single" w:sz="4" w:space="0" w:color="auto"/>
              <w:left w:val="nil"/>
              <w:bottom w:val="single" w:sz="8" w:space="0" w:color="auto"/>
              <w:right w:val="nil"/>
            </w:tcBorders>
            <w:shd w:val="clear" w:color="auto" w:fill="auto"/>
            <w:vAlign w:val="center"/>
            <w:hideMark/>
          </w:tcPr>
          <w:p w14:paraId="0D52E60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248.705,70</w:t>
            </w:r>
          </w:p>
        </w:tc>
      </w:tr>
      <w:tr w:rsidR="004903EF" w:rsidRPr="004903EF" w14:paraId="0665AE9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56394C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EMS</w:t>
            </w:r>
          </w:p>
        </w:tc>
        <w:tc>
          <w:tcPr>
            <w:tcW w:w="1281" w:type="dxa"/>
            <w:tcBorders>
              <w:top w:val="single" w:sz="4" w:space="0" w:color="auto"/>
              <w:left w:val="nil"/>
              <w:bottom w:val="single" w:sz="8" w:space="0" w:color="auto"/>
              <w:right w:val="nil"/>
            </w:tcBorders>
            <w:shd w:val="clear" w:color="auto" w:fill="auto"/>
            <w:vAlign w:val="center"/>
            <w:hideMark/>
          </w:tcPr>
          <w:p w14:paraId="28500FC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227B26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16895</w:t>
            </w:r>
          </w:p>
        </w:tc>
        <w:tc>
          <w:tcPr>
            <w:tcW w:w="2398" w:type="dxa"/>
            <w:tcBorders>
              <w:top w:val="single" w:sz="4" w:space="0" w:color="auto"/>
              <w:left w:val="nil"/>
              <w:bottom w:val="single" w:sz="8" w:space="0" w:color="auto"/>
              <w:right w:val="nil"/>
            </w:tcBorders>
            <w:shd w:val="clear" w:color="auto" w:fill="auto"/>
            <w:vAlign w:val="center"/>
            <w:hideMark/>
          </w:tcPr>
          <w:p w14:paraId="697E269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Itapema/SC</w:t>
            </w:r>
          </w:p>
        </w:tc>
        <w:tc>
          <w:tcPr>
            <w:tcW w:w="2293" w:type="dxa"/>
            <w:tcBorders>
              <w:top w:val="single" w:sz="4" w:space="0" w:color="auto"/>
              <w:left w:val="nil"/>
              <w:bottom w:val="single" w:sz="8" w:space="0" w:color="auto"/>
              <w:right w:val="nil"/>
            </w:tcBorders>
            <w:shd w:val="clear" w:color="auto" w:fill="auto"/>
            <w:vAlign w:val="center"/>
            <w:hideMark/>
          </w:tcPr>
          <w:p w14:paraId="279A9C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16D4FC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0003130</w:t>
            </w:r>
          </w:p>
        </w:tc>
        <w:tc>
          <w:tcPr>
            <w:tcW w:w="851" w:type="dxa"/>
            <w:tcBorders>
              <w:top w:val="single" w:sz="4" w:space="0" w:color="auto"/>
              <w:left w:val="nil"/>
              <w:bottom w:val="single" w:sz="8" w:space="0" w:color="auto"/>
              <w:right w:val="nil"/>
            </w:tcBorders>
            <w:shd w:val="clear" w:color="auto" w:fill="auto"/>
            <w:vAlign w:val="center"/>
          </w:tcPr>
          <w:p w14:paraId="099AAE1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0E1624C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28E31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12/01/2032</w:t>
            </w:r>
          </w:p>
        </w:tc>
        <w:tc>
          <w:tcPr>
            <w:tcW w:w="1796" w:type="dxa"/>
            <w:tcBorders>
              <w:top w:val="single" w:sz="4" w:space="0" w:color="auto"/>
              <w:left w:val="nil"/>
              <w:bottom w:val="single" w:sz="8" w:space="0" w:color="auto"/>
              <w:right w:val="nil"/>
            </w:tcBorders>
            <w:shd w:val="clear" w:color="auto" w:fill="auto"/>
            <w:vAlign w:val="center"/>
            <w:hideMark/>
          </w:tcPr>
          <w:p w14:paraId="240246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4.934.600,79</w:t>
            </w:r>
          </w:p>
        </w:tc>
      </w:tr>
      <w:tr w:rsidR="004903EF" w:rsidRPr="004903EF" w14:paraId="1EFA86D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5E7653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JEDS</w:t>
            </w:r>
          </w:p>
        </w:tc>
        <w:tc>
          <w:tcPr>
            <w:tcW w:w="1281" w:type="dxa"/>
            <w:tcBorders>
              <w:top w:val="single" w:sz="4" w:space="0" w:color="auto"/>
              <w:left w:val="nil"/>
              <w:bottom w:val="single" w:sz="8" w:space="0" w:color="auto"/>
              <w:right w:val="nil"/>
            </w:tcBorders>
            <w:shd w:val="clear" w:color="auto" w:fill="auto"/>
            <w:vAlign w:val="center"/>
            <w:hideMark/>
          </w:tcPr>
          <w:p w14:paraId="1923D09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14:paraId="0E052AB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6242</w:t>
            </w:r>
          </w:p>
        </w:tc>
        <w:tc>
          <w:tcPr>
            <w:tcW w:w="2398" w:type="dxa"/>
            <w:tcBorders>
              <w:top w:val="single" w:sz="4" w:space="0" w:color="auto"/>
              <w:left w:val="nil"/>
              <w:bottom w:val="single" w:sz="8" w:space="0" w:color="auto"/>
              <w:right w:val="nil"/>
            </w:tcBorders>
            <w:shd w:val="clear" w:color="auto" w:fill="auto"/>
            <w:vAlign w:val="center"/>
            <w:hideMark/>
          </w:tcPr>
          <w:p w14:paraId="774542E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Barra dos Coqueiros</w:t>
            </w:r>
          </w:p>
        </w:tc>
        <w:tc>
          <w:tcPr>
            <w:tcW w:w="2293" w:type="dxa"/>
            <w:tcBorders>
              <w:top w:val="single" w:sz="4" w:space="0" w:color="auto"/>
              <w:left w:val="nil"/>
              <w:bottom w:val="single" w:sz="8" w:space="0" w:color="auto"/>
              <w:right w:val="nil"/>
            </w:tcBorders>
            <w:shd w:val="clear" w:color="auto" w:fill="auto"/>
            <w:vAlign w:val="center"/>
            <w:hideMark/>
          </w:tcPr>
          <w:p w14:paraId="3724017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B58130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0003127</w:t>
            </w:r>
          </w:p>
        </w:tc>
        <w:tc>
          <w:tcPr>
            <w:tcW w:w="851" w:type="dxa"/>
            <w:tcBorders>
              <w:top w:val="single" w:sz="4" w:space="0" w:color="auto"/>
              <w:left w:val="nil"/>
              <w:bottom w:val="single" w:sz="8" w:space="0" w:color="auto"/>
              <w:right w:val="nil"/>
            </w:tcBorders>
            <w:shd w:val="clear" w:color="auto" w:fill="auto"/>
            <w:vAlign w:val="center"/>
          </w:tcPr>
          <w:p w14:paraId="7CDE0E1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6DCF649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852E5C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14/10/2036</w:t>
            </w:r>
          </w:p>
        </w:tc>
        <w:tc>
          <w:tcPr>
            <w:tcW w:w="1796" w:type="dxa"/>
            <w:tcBorders>
              <w:top w:val="single" w:sz="4" w:space="0" w:color="auto"/>
              <w:left w:val="nil"/>
              <w:bottom w:val="single" w:sz="8" w:space="0" w:color="auto"/>
              <w:right w:val="nil"/>
            </w:tcBorders>
            <w:shd w:val="clear" w:color="auto" w:fill="auto"/>
            <w:vAlign w:val="center"/>
            <w:hideMark/>
          </w:tcPr>
          <w:p w14:paraId="2F45AC9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426.306,75</w:t>
            </w:r>
          </w:p>
        </w:tc>
      </w:tr>
      <w:tr w:rsidR="004903EF" w:rsidRPr="004903EF" w14:paraId="49A6215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C133D6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JT</w:t>
            </w:r>
          </w:p>
        </w:tc>
        <w:tc>
          <w:tcPr>
            <w:tcW w:w="1281" w:type="dxa"/>
            <w:tcBorders>
              <w:top w:val="single" w:sz="4" w:space="0" w:color="auto"/>
              <w:left w:val="nil"/>
              <w:bottom w:val="single" w:sz="8" w:space="0" w:color="auto"/>
              <w:right w:val="nil"/>
            </w:tcBorders>
            <w:shd w:val="clear" w:color="auto" w:fill="auto"/>
            <w:vAlign w:val="center"/>
            <w:hideMark/>
          </w:tcPr>
          <w:p w14:paraId="592819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72755E5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40652</w:t>
            </w:r>
          </w:p>
        </w:tc>
        <w:tc>
          <w:tcPr>
            <w:tcW w:w="2398" w:type="dxa"/>
            <w:tcBorders>
              <w:top w:val="single" w:sz="4" w:space="0" w:color="auto"/>
              <w:left w:val="nil"/>
              <w:bottom w:val="single" w:sz="8" w:space="0" w:color="auto"/>
              <w:right w:val="nil"/>
            </w:tcBorders>
            <w:shd w:val="clear" w:color="auto" w:fill="auto"/>
            <w:vAlign w:val="center"/>
            <w:hideMark/>
          </w:tcPr>
          <w:p w14:paraId="1BB14A1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Campo Mourão/PR</w:t>
            </w:r>
          </w:p>
        </w:tc>
        <w:tc>
          <w:tcPr>
            <w:tcW w:w="2293" w:type="dxa"/>
            <w:tcBorders>
              <w:top w:val="single" w:sz="4" w:space="0" w:color="auto"/>
              <w:left w:val="nil"/>
              <w:bottom w:val="single" w:sz="8" w:space="0" w:color="auto"/>
              <w:right w:val="nil"/>
            </w:tcBorders>
            <w:shd w:val="clear" w:color="auto" w:fill="auto"/>
            <w:vAlign w:val="center"/>
            <w:hideMark/>
          </w:tcPr>
          <w:p w14:paraId="7B74DCA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D40D8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0003120</w:t>
            </w:r>
          </w:p>
        </w:tc>
        <w:tc>
          <w:tcPr>
            <w:tcW w:w="851" w:type="dxa"/>
            <w:tcBorders>
              <w:top w:val="single" w:sz="4" w:space="0" w:color="auto"/>
              <w:left w:val="nil"/>
              <w:bottom w:val="single" w:sz="8" w:space="0" w:color="auto"/>
              <w:right w:val="nil"/>
            </w:tcBorders>
            <w:shd w:val="clear" w:color="auto" w:fill="auto"/>
            <w:vAlign w:val="center"/>
          </w:tcPr>
          <w:p w14:paraId="4BC8AD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6CBE4A5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B377A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13/08/2042</w:t>
            </w:r>
          </w:p>
        </w:tc>
        <w:tc>
          <w:tcPr>
            <w:tcW w:w="1796" w:type="dxa"/>
            <w:tcBorders>
              <w:top w:val="single" w:sz="4" w:space="0" w:color="auto"/>
              <w:left w:val="nil"/>
              <w:bottom w:val="single" w:sz="8" w:space="0" w:color="auto"/>
              <w:right w:val="nil"/>
            </w:tcBorders>
            <w:shd w:val="clear" w:color="auto" w:fill="auto"/>
            <w:vAlign w:val="center"/>
            <w:hideMark/>
          </w:tcPr>
          <w:p w14:paraId="7A5C7FF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275.379,68</w:t>
            </w:r>
          </w:p>
        </w:tc>
      </w:tr>
      <w:tr w:rsidR="004903EF" w:rsidRPr="004903EF" w14:paraId="19068F20" w14:textId="77777777" w:rsidTr="00F27114">
        <w:trPr>
          <w:trHeight w:val="300"/>
          <w:jc w:val="center"/>
        </w:trPr>
        <w:tc>
          <w:tcPr>
            <w:tcW w:w="703" w:type="dxa"/>
            <w:tcBorders>
              <w:top w:val="single" w:sz="8" w:space="0" w:color="auto"/>
              <w:left w:val="nil"/>
              <w:bottom w:val="single" w:sz="4" w:space="0" w:color="auto"/>
              <w:right w:val="nil"/>
            </w:tcBorders>
            <w:shd w:val="clear" w:color="auto" w:fill="auto"/>
            <w:vAlign w:val="center"/>
            <w:hideMark/>
          </w:tcPr>
          <w:p w14:paraId="0558DA3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RHDB</w:t>
            </w:r>
          </w:p>
        </w:tc>
        <w:tc>
          <w:tcPr>
            <w:tcW w:w="1281" w:type="dxa"/>
            <w:tcBorders>
              <w:top w:val="single" w:sz="8" w:space="0" w:color="auto"/>
              <w:left w:val="nil"/>
              <w:bottom w:val="single" w:sz="4" w:space="0" w:color="auto"/>
              <w:right w:val="nil"/>
            </w:tcBorders>
            <w:shd w:val="clear" w:color="auto" w:fill="auto"/>
            <w:vAlign w:val="center"/>
            <w:hideMark/>
          </w:tcPr>
          <w:p w14:paraId="3CB78BB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xxx.xxx.xxx-87</w:t>
            </w:r>
          </w:p>
        </w:tc>
        <w:tc>
          <w:tcPr>
            <w:tcW w:w="2114" w:type="dxa"/>
            <w:tcBorders>
              <w:top w:val="single" w:sz="8" w:space="0" w:color="auto"/>
              <w:left w:val="nil"/>
              <w:bottom w:val="single" w:sz="4" w:space="0" w:color="auto"/>
              <w:right w:val="nil"/>
            </w:tcBorders>
            <w:shd w:val="clear" w:color="auto" w:fill="auto"/>
            <w:vAlign w:val="center"/>
            <w:hideMark/>
          </w:tcPr>
          <w:p w14:paraId="687837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89873</w:t>
            </w:r>
          </w:p>
        </w:tc>
        <w:tc>
          <w:tcPr>
            <w:tcW w:w="2398" w:type="dxa"/>
            <w:tcBorders>
              <w:top w:val="single" w:sz="8" w:space="0" w:color="auto"/>
              <w:left w:val="nil"/>
              <w:bottom w:val="single" w:sz="4" w:space="0" w:color="auto"/>
              <w:right w:val="nil"/>
            </w:tcBorders>
            <w:shd w:val="clear" w:color="auto" w:fill="auto"/>
            <w:vAlign w:val="center"/>
            <w:hideMark/>
          </w:tcPr>
          <w:p w14:paraId="66E528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Porto Velho</w:t>
            </w:r>
          </w:p>
        </w:tc>
        <w:tc>
          <w:tcPr>
            <w:tcW w:w="2293" w:type="dxa"/>
            <w:tcBorders>
              <w:top w:val="single" w:sz="8" w:space="0" w:color="auto"/>
              <w:left w:val="nil"/>
              <w:bottom w:val="single" w:sz="4" w:space="0" w:color="auto"/>
              <w:right w:val="nil"/>
            </w:tcBorders>
            <w:shd w:val="clear" w:color="auto" w:fill="auto"/>
            <w:vAlign w:val="center"/>
            <w:hideMark/>
          </w:tcPr>
          <w:p w14:paraId="0041EA4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8" w:space="0" w:color="auto"/>
              <w:left w:val="nil"/>
              <w:bottom w:val="single" w:sz="4" w:space="0" w:color="auto"/>
              <w:right w:val="nil"/>
            </w:tcBorders>
            <w:shd w:val="clear" w:color="auto" w:fill="auto"/>
            <w:vAlign w:val="center"/>
          </w:tcPr>
          <w:p w14:paraId="7BC5B9F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0002983</w:t>
            </w:r>
          </w:p>
        </w:tc>
        <w:tc>
          <w:tcPr>
            <w:tcW w:w="851" w:type="dxa"/>
            <w:tcBorders>
              <w:top w:val="single" w:sz="8" w:space="0" w:color="auto"/>
              <w:left w:val="nil"/>
              <w:bottom w:val="single" w:sz="4" w:space="0" w:color="auto"/>
              <w:right w:val="nil"/>
            </w:tcBorders>
            <w:shd w:val="clear" w:color="auto" w:fill="auto"/>
            <w:vAlign w:val="center"/>
          </w:tcPr>
          <w:p w14:paraId="6B7D76C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8" w:space="0" w:color="auto"/>
              <w:left w:val="nil"/>
              <w:bottom w:val="single" w:sz="4" w:space="0" w:color="auto"/>
              <w:right w:val="nil"/>
            </w:tcBorders>
            <w:shd w:val="clear" w:color="auto" w:fill="auto"/>
            <w:vAlign w:val="center"/>
            <w:hideMark/>
          </w:tcPr>
          <w:p w14:paraId="4742A45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8" w:space="0" w:color="auto"/>
              <w:left w:val="nil"/>
              <w:bottom w:val="single" w:sz="4" w:space="0" w:color="auto"/>
              <w:right w:val="nil"/>
            </w:tcBorders>
            <w:shd w:val="clear" w:color="auto" w:fill="auto"/>
            <w:vAlign w:val="center"/>
            <w:hideMark/>
          </w:tcPr>
          <w:p w14:paraId="62A81ED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12/08/2036</w:t>
            </w:r>
          </w:p>
        </w:tc>
        <w:tc>
          <w:tcPr>
            <w:tcW w:w="1796" w:type="dxa"/>
            <w:tcBorders>
              <w:top w:val="single" w:sz="8" w:space="0" w:color="auto"/>
              <w:left w:val="nil"/>
              <w:bottom w:val="single" w:sz="4" w:space="0" w:color="auto"/>
              <w:right w:val="nil"/>
            </w:tcBorders>
            <w:shd w:val="clear" w:color="auto" w:fill="auto"/>
            <w:vAlign w:val="center"/>
            <w:hideMark/>
          </w:tcPr>
          <w:p w14:paraId="66B3C12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901.607,50</w:t>
            </w:r>
          </w:p>
        </w:tc>
      </w:tr>
      <w:tr w:rsidR="00641F25" w:rsidRPr="004903EF" w14:paraId="0546361F" w14:textId="77777777" w:rsidTr="00F27114">
        <w:trPr>
          <w:trHeight w:val="300"/>
          <w:jc w:val="center"/>
        </w:trPr>
        <w:tc>
          <w:tcPr>
            <w:tcW w:w="703" w:type="dxa"/>
            <w:tcBorders>
              <w:top w:val="single" w:sz="4" w:space="0" w:color="auto"/>
              <w:left w:val="nil"/>
              <w:right w:val="nil"/>
            </w:tcBorders>
            <w:shd w:val="clear" w:color="auto" w:fill="auto"/>
            <w:vAlign w:val="center"/>
          </w:tcPr>
          <w:p w14:paraId="2BAD85CF" w14:textId="77777777" w:rsidR="00641F25" w:rsidRPr="004903EF" w:rsidRDefault="00641F25" w:rsidP="00F27114">
            <w:pPr>
              <w:spacing w:line="360" w:lineRule="auto"/>
              <w:jc w:val="center"/>
              <w:rPr>
                <w:rFonts w:asciiTheme="minorHAnsi" w:hAnsiTheme="minorHAnsi" w:cstheme="minorHAnsi"/>
                <w:bCs/>
                <w:color w:val="000000"/>
                <w:sz w:val="14"/>
                <w:szCs w:val="14"/>
              </w:rPr>
            </w:pPr>
            <w:r w:rsidRPr="003417CB">
              <w:rPr>
                <w:rFonts w:asciiTheme="minorHAnsi" w:hAnsiTheme="minorHAnsi" w:cstheme="minorHAnsi"/>
                <w:b/>
                <w:color w:val="000000"/>
                <w:sz w:val="14"/>
                <w:szCs w:val="14"/>
              </w:rPr>
              <w:t>Total</w:t>
            </w:r>
          </w:p>
        </w:tc>
        <w:tc>
          <w:tcPr>
            <w:tcW w:w="1281" w:type="dxa"/>
            <w:tcBorders>
              <w:top w:val="single" w:sz="4" w:space="0" w:color="auto"/>
              <w:left w:val="nil"/>
              <w:right w:val="nil"/>
            </w:tcBorders>
            <w:shd w:val="clear" w:color="auto" w:fill="auto"/>
            <w:vAlign w:val="center"/>
          </w:tcPr>
          <w:p w14:paraId="3AF31F1B"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114" w:type="dxa"/>
            <w:tcBorders>
              <w:top w:val="single" w:sz="4" w:space="0" w:color="auto"/>
              <w:left w:val="nil"/>
              <w:right w:val="nil"/>
            </w:tcBorders>
            <w:shd w:val="clear" w:color="auto" w:fill="auto"/>
            <w:vAlign w:val="center"/>
          </w:tcPr>
          <w:p w14:paraId="1BFD1E89"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398" w:type="dxa"/>
            <w:tcBorders>
              <w:top w:val="single" w:sz="4" w:space="0" w:color="auto"/>
              <w:left w:val="nil"/>
              <w:right w:val="nil"/>
            </w:tcBorders>
            <w:shd w:val="clear" w:color="auto" w:fill="auto"/>
            <w:vAlign w:val="center"/>
          </w:tcPr>
          <w:p w14:paraId="58892B6F"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293" w:type="dxa"/>
            <w:tcBorders>
              <w:top w:val="single" w:sz="4" w:space="0" w:color="auto"/>
              <w:left w:val="nil"/>
              <w:right w:val="nil"/>
            </w:tcBorders>
            <w:shd w:val="clear" w:color="auto" w:fill="auto"/>
            <w:vAlign w:val="center"/>
          </w:tcPr>
          <w:p w14:paraId="21542DF9"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96" w:type="dxa"/>
            <w:tcBorders>
              <w:top w:val="single" w:sz="4" w:space="0" w:color="auto"/>
              <w:left w:val="nil"/>
              <w:right w:val="nil"/>
            </w:tcBorders>
            <w:shd w:val="clear" w:color="auto" w:fill="auto"/>
            <w:vAlign w:val="center"/>
          </w:tcPr>
          <w:p w14:paraId="35746B78"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851" w:type="dxa"/>
            <w:tcBorders>
              <w:top w:val="single" w:sz="4" w:space="0" w:color="auto"/>
              <w:left w:val="nil"/>
              <w:right w:val="nil"/>
            </w:tcBorders>
            <w:shd w:val="clear" w:color="auto" w:fill="auto"/>
            <w:vAlign w:val="center"/>
          </w:tcPr>
          <w:p w14:paraId="4E4BB568"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39" w:type="dxa"/>
            <w:tcBorders>
              <w:top w:val="single" w:sz="4" w:space="0" w:color="auto"/>
              <w:left w:val="nil"/>
              <w:right w:val="nil"/>
            </w:tcBorders>
            <w:shd w:val="clear" w:color="auto" w:fill="auto"/>
            <w:vAlign w:val="center"/>
          </w:tcPr>
          <w:p w14:paraId="497B3651"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46" w:type="dxa"/>
            <w:tcBorders>
              <w:top w:val="single" w:sz="4" w:space="0" w:color="auto"/>
              <w:left w:val="nil"/>
              <w:right w:val="nil"/>
            </w:tcBorders>
            <w:shd w:val="clear" w:color="auto" w:fill="auto"/>
            <w:vAlign w:val="center"/>
          </w:tcPr>
          <w:p w14:paraId="16DF8B9C"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1796" w:type="dxa"/>
            <w:tcBorders>
              <w:top w:val="single" w:sz="4" w:space="0" w:color="auto"/>
              <w:left w:val="nil"/>
              <w:right w:val="nil"/>
            </w:tcBorders>
            <w:shd w:val="clear" w:color="auto" w:fill="auto"/>
            <w:vAlign w:val="center"/>
          </w:tcPr>
          <w:p w14:paraId="18FB8C68" w14:textId="77777777" w:rsidR="00641F25" w:rsidRPr="00F27114" w:rsidRDefault="00641F25" w:rsidP="00F27114">
            <w:pPr>
              <w:spacing w:line="360" w:lineRule="auto"/>
              <w:jc w:val="center"/>
              <w:rPr>
                <w:rFonts w:ascii="Calibri" w:hAnsi="Calibri" w:cs="Calibri"/>
                <w:b/>
                <w:color w:val="000000"/>
                <w:sz w:val="22"/>
                <w:szCs w:val="22"/>
              </w:rPr>
            </w:pPr>
            <w:r w:rsidRPr="00F27114">
              <w:rPr>
                <w:rFonts w:asciiTheme="minorHAnsi" w:hAnsiTheme="minorHAnsi" w:cstheme="minorHAnsi"/>
                <w:b/>
                <w:bCs/>
                <w:color w:val="000000"/>
                <w:sz w:val="14"/>
                <w:szCs w:val="14"/>
              </w:rPr>
              <w:t>41.261.739,66</w:t>
            </w:r>
          </w:p>
        </w:tc>
      </w:tr>
    </w:tbl>
    <w:p w14:paraId="7196E98C" w14:textId="77777777" w:rsidR="00752856" w:rsidRDefault="00752856" w:rsidP="00F27114">
      <w:pPr>
        <w:spacing w:line="360" w:lineRule="auto"/>
        <w:ind w:right="-2"/>
        <w:jc w:val="center"/>
        <w:rPr>
          <w:rFonts w:ascii="Trebuchet MS" w:hAnsi="Trebuchet MS" w:cs="Tahoma"/>
          <w:sz w:val="22"/>
          <w:szCs w:val="22"/>
        </w:rPr>
        <w:sectPr w:rsidR="00752856" w:rsidSect="00A73A46">
          <w:pgSz w:w="16838" w:h="11906" w:orient="landscape" w:code="9"/>
          <w:pgMar w:top="1077" w:right="1440" w:bottom="1077" w:left="1440" w:header="709" w:footer="709" w:gutter="0"/>
          <w:cols w:space="708"/>
          <w:docGrid w:linePitch="360"/>
        </w:sectPr>
      </w:pPr>
    </w:p>
    <w:p w14:paraId="458A9918" w14:textId="77777777" w:rsidR="00C05DA9" w:rsidRPr="00B621F0" w:rsidRDefault="00C05DA9" w:rsidP="00F27114">
      <w:pPr>
        <w:spacing w:line="360" w:lineRule="auto"/>
        <w:rPr>
          <w:rFonts w:ascii="Trebuchet MS" w:hAnsi="Trebuchet MS"/>
          <w:b/>
          <w:sz w:val="22"/>
          <w:szCs w:val="22"/>
        </w:rPr>
      </w:pPr>
    </w:p>
    <w:p w14:paraId="712003A9"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74395158"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55F28CFC" w14:textId="77777777" w:rsidR="00C05DA9" w:rsidRPr="00B621F0" w:rsidRDefault="00C05DA9" w:rsidP="00F27114">
      <w:pPr>
        <w:spacing w:line="360" w:lineRule="auto"/>
        <w:ind w:right="-2"/>
        <w:jc w:val="center"/>
        <w:rPr>
          <w:rFonts w:ascii="Trebuchet MS" w:hAnsi="Trebuchet MS" w:cs="Tahoma"/>
          <w:b/>
          <w:color w:val="000000"/>
          <w:sz w:val="22"/>
          <w:szCs w:val="22"/>
        </w:rPr>
      </w:pPr>
    </w:p>
    <w:p w14:paraId="55178EAA" w14:textId="77777777" w:rsidR="00C05DA9" w:rsidRPr="00B621F0" w:rsidRDefault="00C05DA9" w:rsidP="00F27114">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03C8F7EA" w14:textId="77777777" w:rsidR="00C05DA9" w:rsidRPr="00B621F0" w:rsidRDefault="00C05DA9" w:rsidP="00F27114">
      <w:pPr>
        <w:tabs>
          <w:tab w:val="left" w:pos="851"/>
        </w:tabs>
        <w:spacing w:line="360" w:lineRule="auto"/>
        <w:jc w:val="center"/>
        <w:rPr>
          <w:rFonts w:ascii="Trebuchet MS" w:hAnsi="Trebuchet MS"/>
          <w:b/>
          <w:sz w:val="22"/>
          <w:szCs w:val="22"/>
        </w:rPr>
      </w:pPr>
    </w:p>
    <w:p w14:paraId="4FDB6B8D"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2FB9EC1F" w14:textId="77777777" w:rsidR="00C05DA9" w:rsidRPr="00B621F0" w:rsidRDefault="00C05DA9" w:rsidP="00F27114">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77B39244"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AA42A52"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56F84316" w14:textId="77777777"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0D327EC8" w14:textId="77777777"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653685B0" w14:textId="77777777"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314A565C"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EFF3908"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603BCB56" w14:textId="77777777"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70F47D81" w14:textId="77777777"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6E7FA0D7" w14:textId="77777777"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0BDFE3D0" w14:textId="77777777" w:rsidR="00C05DA9" w:rsidRPr="00B621F0" w:rsidRDefault="00C05DA9" w:rsidP="00F27114">
      <w:pPr>
        <w:tabs>
          <w:tab w:val="left" w:pos="851"/>
        </w:tabs>
        <w:spacing w:line="360" w:lineRule="auto"/>
        <w:jc w:val="both"/>
        <w:rPr>
          <w:rFonts w:ascii="Trebuchet MS" w:hAnsi="Trebuchet MS"/>
          <w:sz w:val="22"/>
          <w:szCs w:val="22"/>
        </w:rPr>
      </w:pPr>
    </w:p>
    <w:p w14:paraId="2733549E" w14:textId="77777777" w:rsidR="00C05DA9" w:rsidRPr="00B621F0" w:rsidRDefault="00C05DA9" w:rsidP="00F27114">
      <w:pPr>
        <w:tabs>
          <w:tab w:val="left" w:pos="851"/>
        </w:tabs>
        <w:spacing w:line="360" w:lineRule="auto"/>
        <w:jc w:val="both"/>
        <w:rPr>
          <w:rFonts w:ascii="Trebuchet MS" w:hAnsi="Trebuchet MS"/>
          <w:sz w:val="22"/>
          <w:szCs w:val="22"/>
        </w:rPr>
      </w:pPr>
    </w:p>
    <w:p w14:paraId="7741F1C2" w14:textId="77777777" w:rsidR="00C05DA9" w:rsidRPr="00B621F0" w:rsidRDefault="00C05DA9" w:rsidP="00F27114">
      <w:pPr>
        <w:tabs>
          <w:tab w:val="left" w:pos="851"/>
        </w:tabs>
        <w:spacing w:line="360" w:lineRule="auto"/>
        <w:jc w:val="both"/>
        <w:rPr>
          <w:rFonts w:ascii="Trebuchet MS" w:hAnsi="Trebuchet MS"/>
          <w:sz w:val="22"/>
          <w:szCs w:val="22"/>
        </w:rPr>
      </w:pPr>
    </w:p>
    <w:p w14:paraId="37E4A0CE"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xml:space="preserve">] de </w:t>
      </w:r>
      <w:r w:rsidR="00EC68D2" w:rsidRPr="00B621F0">
        <w:rPr>
          <w:rFonts w:ascii="Trebuchet MS" w:hAnsi="Trebuchet MS"/>
          <w:sz w:val="22"/>
          <w:szCs w:val="22"/>
        </w:rPr>
        <w:t>[</w:t>
      </w:r>
      <w:r w:rsidR="00EC68D2" w:rsidRPr="00B621F0">
        <w:rPr>
          <w:rFonts w:ascii="Trebuchet MS" w:hAnsi="Trebuchet MS"/>
          <w:sz w:val="22"/>
          <w:szCs w:val="22"/>
          <w:highlight w:val="yellow"/>
        </w:rPr>
        <w:t>•</w:t>
      </w:r>
      <w:r w:rsidR="00EC68D2" w:rsidRPr="00B621F0">
        <w:rPr>
          <w:rFonts w:ascii="Trebuchet MS" w:hAnsi="Trebuchet MS"/>
          <w:sz w:val="22"/>
          <w:szCs w:val="22"/>
        </w:rPr>
        <w:t>]</w:t>
      </w:r>
      <w:r w:rsidR="002443A6" w:rsidRPr="00B621F0">
        <w:rPr>
          <w:rFonts w:ascii="Trebuchet MS" w:hAnsi="Trebuchet MS"/>
          <w:sz w:val="22"/>
          <w:szCs w:val="22"/>
        </w:rPr>
        <w:t xml:space="preserve"> </w:t>
      </w:r>
      <w:r w:rsidRPr="00B621F0">
        <w:rPr>
          <w:rFonts w:ascii="Trebuchet MS" w:hAnsi="Trebuchet MS"/>
          <w:sz w:val="22"/>
          <w:szCs w:val="22"/>
        </w:rPr>
        <w:t>de 2022.</w:t>
      </w:r>
    </w:p>
    <w:p w14:paraId="58F9C617" w14:textId="77777777" w:rsidR="00C05DA9" w:rsidRPr="00B621F0" w:rsidRDefault="00C05DA9" w:rsidP="00F27114">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44FEECB2" w14:textId="77777777" w:rsidTr="00664579">
        <w:trPr>
          <w:cantSplit/>
          <w:jc w:val="center"/>
        </w:trPr>
        <w:tc>
          <w:tcPr>
            <w:tcW w:w="8978" w:type="dxa"/>
            <w:gridSpan w:val="2"/>
          </w:tcPr>
          <w:p w14:paraId="01315699"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5CD3D0D2" w14:textId="77777777" w:rsidR="00C05DA9" w:rsidRPr="00B621F0" w:rsidRDefault="00C05DA9" w:rsidP="00F27114">
            <w:pPr>
              <w:tabs>
                <w:tab w:val="left" w:pos="851"/>
              </w:tabs>
              <w:spacing w:line="360" w:lineRule="auto"/>
              <w:jc w:val="center"/>
              <w:rPr>
                <w:rFonts w:ascii="Trebuchet MS" w:hAnsi="Trebuchet MS"/>
                <w:sz w:val="22"/>
                <w:szCs w:val="22"/>
              </w:rPr>
            </w:pPr>
          </w:p>
        </w:tc>
      </w:tr>
      <w:tr w:rsidR="00C05DA9" w:rsidRPr="00B621F0" w14:paraId="5FAE2D26" w14:textId="77777777" w:rsidTr="00664579">
        <w:trPr>
          <w:jc w:val="center"/>
        </w:trPr>
        <w:tc>
          <w:tcPr>
            <w:tcW w:w="4489" w:type="dxa"/>
          </w:tcPr>
          <w:p w14:paraId="02CB36E5"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49059495"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7621E41B"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0D38D7B3"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58B7931E"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1593BC5E"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38070430" w14:textId="77777777" w:rsidR="00C05DA9" w:rsidRPr="00B621F0" w:rsidRDefault="00C05DA9" w:rsidP="00F27114">
      <w:pPr>
        <w:spacing w:line="360" w:lineRule="auto"/>
        <w:rPr>
          <w:rFonts w:ascii="Trebuchet MS" w:hAnsi="Trebuchet MS"/>
          <w:sz w:val="22"/>
          <w:szCs w:val="22"/>
        </w:rPr>
      </w:pPr>
    </w:p>
    <w:p w14:paraId="0038892C" w14:textId="77777777" w:rsidR="00C05DA9" w:rsidRPr="00B621F0" w:rsidRDefault="00C05DA9" w:rsidP="00F27114">
      <w:pPr>
        <w:spacing w:line="360" w:lineRule="auto"/>
        <w:rPr>
          <w:rFonts w:ascii="Trebuchet MS" w:hAnsi="Trebuchet MS"/>
          <w:b/>
          <w:sz w:val="22"/>
          <w:szCs w:val="22"/>
        </w:rPr>
      </w:pPr>
    </w:p>
    <w:p w14:paraId="13F30766" w14:textId="77777777" w:rsidR="00C05DA9" w:rsidRPr="00B621F0" w:rsidRDefault="00C05DA9" w:rsidP="00F27114">
      <w:pPr>
        <w:spacing w:line="360" w:lineRule="auto"/>
        <w:ind w:right="-2"/>
        <w:jc w:val="both"/>
        <w:rPr>
          <w:rFonts w:ascii="Trebuchet MS" w:hAnsi="Trebuchet MS" w:cs="Tahoma"/>
          <w:color w:val="000000"/>
          <w:sz w:val="22"/>
          <w:szCs w:val="22"/>
        </w:rPr>
      </w:pPr>
    </w:p>
    <w:p w14:paraId="6D6F8030" w14:textId="77777777" w:rsidR="00C05DA9" w:rsidRPr="00B621F0" w:rsidRDefault="00C05DA9" w:rsidP="00F27114">
      <w:pPr>
        <w:pStyle w:val="Subttulo"/>
        <w:spacing w:after="0" w:line="360" w:lineRule="auto"/>
        <w:jc w:val="left"/>
        <w:rPr>
          <w:rFonts w:ascii="Trebuchet MS" w:hAnsi="Trebuchet MS"/>
          <w:sz w:val="22"/>
          <w:szCs w:val="22"/>
        </w:rPr>
      </w:pPr>
    </w:p>
    <w:p w14:paraId="6995991E" w14:textId="77777777" w:rsidR="00C05DA9" w:rsidRPr="00BF5F39" w:rsidRDefault="00C05DA9" w:rsidP="00F27114">
      <w:pPr>
        <w:spacing w:line="360" w:lineRule="auto"/>
        <w:rPr>
          <w:rFonts w:ascii="Trebuchet MS" w:hAnsi="Trebuchet MS"/>
          <w:sz w:val="22"/>
        </w:rPr>
      </w:pPr>
    </w:p>
    <w:p w14:paraId="2B2004AB"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065FD5C3" w14:textId="77777777" w:rsidR="00C05DA9" w:rsidRPr="00B621F0" w:rsidRDefault="00C05DA9" w:rsidP="00F27114">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259851D0" w14:textId="77777777" w:rsidR="00C05DA9" w:rsidRPr="00B621F0" w:rsidRDefault="00C05DA9" w:rsidP="00F27114">
      <w:pPr>
        <w:tabs>
          <w:tab w:val="left" w:pos="851"/>
        </w:tabs>
        <w:spacing w:line="360" w:lineRule="auto"/>
        <w:jc w:val="center"/>
        <w:rPr>
          <w:rFonts w:ascii="Trebuchet MS" w:hAnsi="Trebuchet MS"/>
          <w:sz w:val="22"/>
          <w:szCs w:val="22"/>
        </w:rPr>
      </w:pPr>
    </w:p>
    <w:tbl>
      <w:tblPr>
        <w:tblW w:w="9030" w:type="dxa"/>
        <w:tblCellMar>
          <w:left w:w="70" w:type="dxa"/>
          <w:right w:w="70" w:type="dxa"/>
        </w:tblCellMar>
        <w:tblLook w:val="04A0" w:firstRow="1" w:lastRow="0" w:firstColumn="1" w:lastColumn="0" w:noHBand="0" w:noVBand="1"/>
      </w:tblPr>
      <w:tblGrid>
        <w:gridCol w:w="3929"/>
        <w:gridCol w:w="1236"/>
        <w:gridCol w:w="1520"/>
        <w:gridCol w:w="1060"/>
        <w:gridCol w:w="1285"/>
      </w:tblGrid>
      <w:tr w:rsidR="00EC68D2" w14:paraId="26766E6D" w14:textId="77777777"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14:paraId="5F876656"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Iniciais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14:paraId="686DDFE9"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14:paraId="5A33D259"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noWrap/>
            <w:vAlign w:val="center"/>
            <w:hideMark/>
          </w:tcPr>
          <w:p w14:paraId="11197EF8"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 xml:space="preserve">Valor </w:t>
            </w:r>
            <w:proofErr w:type="gramStart"/>
            <w:r>
              <w:rPr>
                <w:rFonts w:ascii="Calibri" w:hAnsi="Calibri" w:cs="Calibri"/>
                <w:b/>
                <w:bCs/>
                <w:color w:val="000000"/>
                <w:sz w:val="16"/>
                <w:szCs w:val="16"/>
              </w:rPr>
              <w:t>Liquido</w:t>
            </w:r>
            <w:proofErr w:type="gramEnd"/>
          </w:p>
        </w:tc>
        <w:tc>
          <w:tcPr>
            <w:tcW w:w="1285" w:type="dxa"/>
            <w:tcBorders>
              <w:top w:val="single" w:sz="8" w:space="0" w:color="auto"/>
              <w:left w:val="nil"/>
              <w:bottom w:val="single" w:sz="4" w:space="0" w:color="auto"/>
              <w:right w:val="single" w:sz="8" w:space="0" w:color="auto"/>
            </w:tcBorders>
            <w:shd w:val="clear" w:color="auto" w:fill="BFBFBF"/>
            <w:vAlign w:val="center"/>
            <w:hideMark/>
          </w:tcPr>
          <w:p w14:paraId="1A28B362"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 sobre o valor da emissão</w:t>
            </w:r>
          </w:p>
        </w:tc>
      </w:tr>
      <w:tr w:rsidR="00EC68D2" w14:paraId="6F3800F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8770B70" w14:textId="77777777" w:rsidR="00EC68D2" w:rsidRDefault="00EC68D2" w:rsidP="00F27114">
            <w:pPr>
              <w:spacing w:line="360" w:lineRule="auto"/>
              <w:rPr>
                <w:rFonts w:ascii="Calibri" w:hAnsi="Calibri" w:cs="Calibri"/>
                <w:color w:val="000000"/>
                <w:sz w:val="16"/>
                <w:szCs w:val="16"/>
              </w:rPr>
            </w:pPr>
            <w:proofErr w:type="spellStart"/>
            <w:r>
              <w:rPr>
                <w:rFonts w:ascii="Calibri" w:hAnsi="Calibri" w:cs="Calibri"/>
                <w:color w:val="000000"/>
                <w:sz w:val="16"/>
                <w:szCs w:val="16"/>
              </w:rPr>
              <w:t>Fee</w:t>
            </w:r>
            <w:proofErr w:type="spellEnd"/>
            <w:r>
              <w:rPr>
                <w:rFonts w:ascii="Calibri" w:hAnsi="Calibri" w:cs="Calibri"/>
                <w:color w:val="000000"/>
                <w:sz w:val="16"/>
                <w:szCs w:val="16"/>
              </w:rPr>
              <w:t xml:space="preserve"> da </w:t>
            </w:r>
            <w:proofErr w:type="spellStart"/>
            <w:r>
              <w:rPr>
                <w:rFonts w:ascii="Calibri" w:hAnsi="Calibri" w:cs="Calibri"/>
                <w:color w:val="000000"/>
                <w:sz w:val="16"/>
                <w:szCs w:val="16"/>
              </w:rPr>
              <w:t>Securitizadora</w:t>
            </w:r>
            <w:proofErr w:type="spellEnd"/>
          </w:p>
        </w:tc>
        <w:tc>
          <w:tcPr>
            <w:tcW w:w="1236" w:type="dxa"/>
            <w:tcBorders>
              <w:top w:val="nil"/>
              <w:left w:val="nil"/>
              <w:bottom w:val="single" w:sz="4" w:space="0" w:color="auto"/>
              <w:right w:val="single" w:sz="4" w:space="0" w:color="auto"/>
            </w:tcBorders>
            <w:noWrap/>
            <w:vAlign w:val="center"/>
            <w:hideMark/>
          </w:tcPr>
          <w:p w14:paraId="79FE983B"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72319C1" w14:textId="77777777" w:rsidR="00EC68D2" w:rsidRDefault="00EC68D2" w:rsidP="00F2711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True</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Securitizadora</w:t>
            </w:r>
            <w:proofErr w:type="spellEnd"/>
          </w:p>
        </w:tc>
        <w:tc>
          <w:tcPr>
            <w:tcW w:w="1060" w:type="dxa"/>
            <w:tcBorders>
              <w:top w:val="nil"/>
              <w:left w:val="nil"/>
              <w:bottom w:val="single" w:sz="4" w:space="0" w:color="auto"/>
              <w:right w:val="single" w:sz="4" w:space="0" w:color="auto"/>
            </w:tcBorders>
            <w:noWrap/>
            <w:vAlign w:val="center"/>
            <w:hideMark/>
          </w:tcPr>
          <w:p w14:paraId="589FC094"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03ABC1D7"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36695F0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288DAFE"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14:paraId="67461A03"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0760D9D5" w14:textId="77777777" w:rsidR="00EC68D2" w:rsidRDefault="00EC68D2" w:rsidP="00F2711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True</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Securitizadora</w:t>
            </w:r>
            <w:proofErr w:type="spellEnd"/>
          </w:p>
        </w:tc>
        <w:tc>
          <w:tcPr>
            <w:tcW w:w="1060" w:type="dxa"/>
            <w:tcBorders>
              <w:top w:val="nil"/>
              <w:left w:val="nil"/>
              <w:bottom w:val="single" w:sz="4" w:space="0" w:color="auto"/>
              <w:right w:val="single" w:sz="4" w:space="0" w:color="auto"/>
            </w:tcBorders>
            <w:noWrap/>
            <w:vAlign w:val="center"/>
            <w:hideMark/>
          </w:tcPr>
          <w:p w14:paraId="299173B5"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14:paraId="4C10AA7D"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14:paraId="67B17D6D"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036FF67A" w14:textId="77777777" w:rsidR="00EC68D2" w:rsidRDefault="00EC68D2" w:rsidP="00F27114">
            <w:pPr>
              <w:spacing w:line="360" w:lineRule="auto"/>
              <w:rPr>
                <w:rFonts w:ascii="Calibri" w:hAnsi="Calibri" w:cs="Calibri"/>
                <w:color w:val="000000"/>
                <w:sz w:val="16"/>
                <w:szCs w:val="16"/>
              </w:rPr>
            </w:pPr>
            <w:proofErr w:type="spellStart"/>
            <w:r>
              <w:rPr>
                <w:rFonts w:ascii="Calibri" w:hAnsi="Calibri" w:cs="Calibri"/>
                <w:color w:val="000000"/>
                <w:sz w:val="16"/>
                <w:szCs w:val="16"/>
              </w:rPr>
              <w:t>Escriturador</w:t>
            </w:r>
            <w:proofErr w:type="spellEnd"/>
            <w:r>
              <w:rPr>
                <w:rFonts w:ascii="Calibri" w:hAnsi="Calibri" w:cs="Calibri"/>
                <w:color w:val="000000"/>
                <w:sz w:val="16"/>
                <w:szCs w:val="16"/>
              </w:rPr>
              <w:t xml:space="preserve"> e liquidante</w:t>
            </w:r>
          </w:p>
        </w:tc>
        <w:tc>
          <w:tcPr>
            <w:tcW w:w="1236" w:type="dxa"/>
            <w:tcBorders>
              <w:top w:val="nil"/>
              <w:left w:val="nil"/>
              <w:bottom w:val="single" w:sz="4" w:space="0" w:color="auto"/>
              <w:right w:val="single" w:sz="4" w:space="0" w:color="auto"/>
            </w:tcBorders>
            <w:noWrap/>
            <w:vAlign w:val="center"/>
            <w:hideMark/>
          </w:tcPr>
          <w:p w14:paraId="794F52C0"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732684EF"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14:paraId="27C6C853"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14:paraId="0FFFE99A"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14:paraId="7BC0C1ED"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1F25BF8D"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Registro de Valores Mobiliários (B3)</w:t>
            </w:r>
          </w:p>
        </w:tc>
        <w:tc>
          <w:tcPr>
            <w:tcW w:w="1236" w:type="dxa"/>
            <w:tcBorders>
              <w:top w:val="nil"/>
              <w:left w:val="nil"/>
              <w:bottom w:val="single" w:sz="4" w:space="0" w:color="auto"/>
              <w:right w:val="single" w:sz="4" w:space="0" w:color="auto"/>
            </w:tcBorders>
            <w:noWrap/>
            <w:vAlign w:val="center"/>
            <w:hideMark/>
          </w:tcPr>
          <w:p w14:paraId="06324EDB"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5307D7BD"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6EEC3FA1"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114.707,44</w:t>
            </w:r>
          </w:p>
        </w:tc>
        <w:tc>
          <w:tcPr>
            <w:tcW w:w="1285" w:type="dxa"/>
            <w:tcBorders>
              <w:top w:val="nil"/>
              <w:left w:val="nil"/>
              <w:bottom w:val="single" w:sz="4" w:space="0" w:color="auto"/>
              <w:right w:val="single" w:sz="8" w:space="0" w:color="auto"/>
            </w:tcBorders>
            <w:noWrap/>
            <w:vAlign w:val="center"/>
            <w:hideMark/>
          </w:tcPr>
          <w:p w14:paraId="7851F8BF"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0,029000%</w:t>
            </w:r>
          </w:p>
        </w:tc>
      </w:tr>
      <w:tr w:rsidR="00EC68D2" w14:paraId="347C3574"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CDC9BC2"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Registro/Depósito de Ativos de Renda Fixa (B3)</w:t>
            </w:r>
          </w:p>
        </w:tc>
        <w:tc>
          <w:tcPr>
            <w:tcW w:w="1236" w:type="dxa"/>
            <w:tcBorders>
              <w:top w:val="nil"/>
              <w:left w:val="nil"/>
              <w:bottom w:val="single" w:sz="4" w:space="0" w:color="auto"/>
              <w:right w:val="single" w:sz="4" w:space="0" w:color="auto"/>
            </w:tcBorders>
            <w:noWrap/>
            <w:vAlign w:val="center"/>
            <w:hideMark/>
          </w:tcPr>
          <w:p w14:paraId="2650224B"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6B404F4A"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1D2EC4FE"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3.955,43</w:t>
            </w:r>
          </w:p>
        </w:tc>
        <w:tc>
          <w:tcPr>
            <w:tcW w:w="1285" w:type="dxa"/>
            <w:tcBorders>
              <w:top w:val="nil"/>
              <w:left w:val="nil"/>
              <w:bottom w:val="single" w:sz="4" w:space="0" w:color="auto"/>
              <w:right w:val="single" w:sz="8" w:space="0" w:color="auto"/>
            </w:tcBorders>
            <w:noWrap/>
            <w:vAlign w:val="center"/>
            <w:hideMark/>
          </w:tcPr>
          <w:p w14:paraId="26480889"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0,001000%</w:t>
            </w:r>
          </w:p>
        </w:tc>
      </w:tr>
      <w:tr w:rsidR="00EC68D2" w14:paraId="0108CEAD"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1C1B7A23"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 xml:space="preserve">Taxa </w:t>
            </w:r>
            <w:proofErr w:type="spellStart"/>
            <w:r>
              <w:rPr>
                <w:rFonts w:ascii="Calibri" w:hAnsi="Calibri" w:cs="Calibri"/>
                <w:color w:val="000000"/>
                <w:sz w:val="16"/>
                <w:szCs w:val="16"/>
              </w:rPr>
              <w:t>Anbima</w:t>
            </w:r>
            <w:proofErr w:type="spellEnd"/>
          </w:p>
        </w:tc>
        <w:tc>
          <w:tcPr>
            <w:tcW w:w="1236" w:type="dxa"/>
            <w:tcBorders>
              <w:top w:val="nil"/>
              <w:left w:val="nil"/>
              <w:bottom w:val="single" w:sz="4" w:space="0" w:color="auto"/>
              <w:right w:val="single" w:sz="4" w:space="0" w:color="auto"/>
            </w:tcBorders>
            <w:noWrap/>
            <w:vAlign w:val="center"/>
            <w:hideMark/>
          </w:tcPr>
          <w:p w14:paraId="65293FC5"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7A804519" w14:textId="77777777" w:rsidR="00EC68D2" w:rsidRDefault="00EC68D2" w:rsidP="00F2711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Anbima</w:t>
            </w:r>
            <w:proofErr w:type="spellEnd"/>
          </w:p>
        </w:tc>
        <w:tc>
          <w:tcPr>
            <w:tcW w:w="1060" w:type="dxa"/>
            <w:tcBorders>
              <w:top w:val="nil"/>
              <w:left w:val="nil"/>
              <w:bottom w:val="single" w:sz="4" w:space="0" w:color="auto"/>
              <w:right w:val="single" w:sz="4" w:space="0" w:color="auto"/>
            </w:tcBorders>
            <w:noWrap/>
            <w:vAlign w:val="center"/>
            <w:hideMark/>
          </w:tcPr>
          <w:p w14:paraId="25E7DCCD"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3.136,00</w:t>
            </w:r>
          </w:p>
        </w:tc>
        <w:tc>
          <w:tcPr>
            <w:tcW w:w="1285" w:type="dxa"/>
            <w:tcBorders>
              <w:top w:val="nil"/>
              <w:left w:val="nil"/>
              <w:bottom w:val="single" w:sz="4" w:space="0" w:color="auto"/>
              <w:right w:val="single" w:sz="8" w:space="0" w:color="auto"/>
            </w:tcBorders>
            <w:noWrap/>
            <w:vAlign w:val="center"/>
            <w:hideMark/>
          </w:tcPr>
          <w:p w14:paraId="4B0E5CBE"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0,000793%</w:t>
            </w:r>
          </w:p>
        </w:tc>
      </w:tr>
      <w:tr w:rsidR="00EC68D2" w14:paraId="10488B98"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9ED7AAB"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14:paraId="3687D853"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1482C42B" w14:textId="77777777" w:rsidR="00EC68D2" w:rsidRDefault="00EC68D2" w:rsidP="00F2711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Vortx</w:t>
            </w:r>
            <w:proofErr w:type="spellEnd"/>
          </w:p>
        </w:tc>
        <w:tc>
          <w:tcPr>
            <w:tcW w:w="1060" w:type="dxa"/>
            <w:tcBorders>
              <w:top w:val="nil"/>
              <w:left w:val="nil"/>
              <w:bottom w:val="single" w:sz="4" w:space="0" w:color="auto"/>
              <w:right w:val="single" w:sz="4" w:space="0" w:color="auto"/>
            </w:tcBorders>
            <w:noWrap/>
            <w:vAlign w:val="center"/>
            <w:hideMark/>
          </w:tcPr>
          <w:p w14:paraId="77AC5B31"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25.300,00</w:t>
            </w:r>
          </w:p>
        </w:tc>
        <w:tc>
          <w:tcPr>
            <w:tcW w:w="1285" w:type="dxa"/>
            <w:tcBorders>
              <w:top w:val="nil"/>
              <w:left w:val="nil"/>
              <w:bottom w:val="single" w:sz="4" w:space="0" w:color="auto"/>
              <w:right w:val="single" w:sz="8" w:space="0" w:color="auto"/>
            </w:tcBorders>
            <w:noWrap/>
            <w:vAlign w:val="center"/>
            <w:hideMark/>
          </w:tcPr>
          <w:p w14:paraId="2A336222"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0,006396%</w:t>
            </w:r>
          </w:p>
        </w:tc>
      </w:tr>
      <w:tr w:rsidR="00EC68D2" w14:paraId="3D9F87CC"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A200682"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Implantação Agente Fiduciário</w:t>
            </w:r>
          </w:p>
        </w:tc>
        <w:tc>
          <w:tcPr>
            <w:tcW w:w="1236" w:type="dxa"/>
            <w:tcBorders>
              <w:top w:val="nil"/>
              <w:left w:val="nil"/>
              <w:bottom w:val="single" w:sz="4" w:space="0" w:color="auto"/>
              <w:right w:val="single" w:sz="4" w:space="0" w:color="auto"/>
            </w:tcBorders>
            <w:noWrap/>
            <w:vAlign w:val="center"/>
            <w:hideMark/>
          </w:tcPr>
          <w:p w14:paraId="49A67D39"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131EBEF0"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noWrap/>
            <w:vAlign w:val="center"/>
            <w:hideMark/>
          </w:tcPr>
          <w:p w14:paraId="1D8FBEC1"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2E95A31E"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27CB1155"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C29650B"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 xml:space="preserve">Auditoria do </w:t>
            </w:r>
            <w:proofErr w:type="gramStart"/>
            <w:r>
              <w:rPr>
                <w:rFonts w:ascii="Calibri" w:hAnsi="Calibri" w:cs="Calibri"/>
                <w:color w:val="000000"/>
                <w:sz w:val="16"/>
                <w:szCs w:val="16"/>
              </w:rPr>
              <w:t>P.S</w:t>
            </w:r>
            <w:proofErr w:type="gramEnd"/>
          </w:p>
        </w:tc>
        <w:tc>
          <w:tcPr>
            <w:tcW w:w="1236" w:type="dxa"/>
            <w:tcBorders>
              <w:top w:val="nil"/>
              <w:left w:val="nil"/>
              <w:bottom w:val="single" w:sz="4" w:space="0" w:color="auto"/>
              <w:right w:val="single" w:sz="4" w:space="0" w:color="auto"/>
            </w:tcBorders>
            <w:noWrap/>
            <w:vAlign w:val="center"/>
            <w:hideMark/>
          </w:tcPr>
          <w:p w14:paraId="4B1618DC"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29C47CCD"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14:paraId="71F485E2"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14:paraId="4CC11EE5"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14:paraId="31F932A5"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464B110"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14:paraId="15E97BB8"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93C1191" w14:textId="77777777" w:rsidR="00EC68D2" w:rsidRDefault="008141D2" w:rsidP="00F27114">
            <w:pPr>
              <w:spacing w:line="360" w:lineRule="auto"/>
              <w:jc w:val="center"/>
              <w:rPr>
                <w:rFonts w:ascii="Calibri" w:hAnsi="Calibri" w:cs="Calibri"/>
                <w:color w:val="000000"/>
                <w:sz w:val="16"/>
                <w:szCs w:val="16"/>
              </w:rPr>
            </w:pPr>
            <w:r w:rsidRPr="008141D2">
              <w:rPr>
                <w:rFonts w:ascii="Calibri" w:hAnsi="Calibri" w:cs="Calibri"/>
                <w:color w:val="000000"/>
                <w:sz w:val="16"/>
                <w:szCs w:val="16"/>
              </w:rPr>
              <w:t xml:space="preserve">Standard &amp; </w:t>
            </w:r>
            <w:proofErr w:type="spellStart"/>
            <w:r w:rsidRPr="008141D2">
              <w:rPr>
                <w:rFonts w:ascii="Calibri" w:hAnsi="Calibri" w:cs="Calibri"/>
                <w:color w:val="000000"/>
                <w:sz w:val="16"/>
                <w:szCs w:val="16"/>
              </w:rPr>
              <w:t>Poor’s</w:t>
            </w:r>
            <w:proofErr w:type="spellEnd"/>
          </w:p>
        </w:tc>
        <w:tc>
          <w:tcPr>
            <w:tcW w:w="1060" w:type="dxa"/>
            <w:tcBorders>
              <w:top w:val="nil"/>
              <w:left w:val="nil"/>
              <w:bottom w:val="single" w:sz="4" w:space="0" w:color="auto"/>
              <w:right w:val="single" w:sz="4" w:space="0" w:color="auto"/>
            </w:tcBorders>
            <w:noWrap/>
            <w:vAlign w:val="center"/>
            <w:hideMark/>
          </w:tcPr>
          <w:p w14:paraId="507ACBB4"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355.796,40</w:t>
            </w:r>
          </w:p>
        </w:tc>
        <w:tc>
          <w:tcPr>
            <w:tcW w:w="1285" w:type="dxa"/>
            <w:tcBorders>
              <w:top w:val="nil"/>
              <w:left w:val="nil"/>
              <w:bottom w:val="single" w:sz="4" w:space="0" w:color="auto"/>
              <w:right w:val="single" w:sz="8" w:space="0" w:color="auto"/>
            </w:tcBorders>
            <w:noWrap/>
            <w:vAlign w:val="center"/>
            <w:hideMark/>
          </w:tcPr>
          <w:p w14:paraId="11E5A50A"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0,089951%</w:t>
            </w:r>
          </w:p>
        </w:tc>
      </w:tr>
      <w:tr w:rsidR="00EC68D2" w14:paraId="52C3ECF2"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018BEC1"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Taxa de fiscalização CVM</w:t>
            </w:r>
          </w:p>
        </w:tc>
        <w:tc>
          <w:tcPr>
            <w:tcW w:w="1236" w:type="dxa"/>
            <w:tcBorders>
              <w:top w:val="nil"/>
              <w:left w:val="nil"/>
              <w:bottom w:val="single" w:sz="4" w:space="0" w:color="auto"/>
              <w:right w:val="single" w:sz="4" w:space="0" w:color="auto"/>
            </w:tcBorders>
            <w:noWrap/>
            <w:vAlign w:val="center"/>
            <w:hideMark/>
          </w:tcPr>
          <w:p w14:paraId="105AD1A6"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0729977D"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CVM</w:t>
            </w:r>
          </w:p>
        </w:tc>
        <w:tc>
          <w:tcPr>
            <w:tcW w:w="1060" w:type="dxa"/>
            <w:tcBorders>
              <w:top w:val="nil"/>
              <w:left w:val="nil"/>
              <w:bottom w:val="single" w:sz="4" w:space="0" w:color="auto"/>
              <w:right w:val="single" w:sz="4" w:space="0" w:color="auto"/>
            </w:tcBorders>
            <w:noWrap/>
            <w:vAlign w:val="center"/>
            <w:hideMark/>
          </w:tcPr>
          <w:p w14:paraId="61A54324"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118.662,87</w:t>
            </w:r>
          </w:p>
        </w:tc>
        <w:tc>
          <w:tcPr>
            <w:tcW w:w="1285" w:type="dxa"/>
            <w:tcBorders>
              <w:top w:val="nil"/>
              <w:left w:val="nil"/>
              <w:bottom w:val="single" w:sz="4" w:space="0" w:color="auto"/>
              <w:right w:val="single" w:sz="8" w:space="0" w:color="auto"/>
            </w:tcBorders>
            <w:noWrap/>
            <w:vAlign w:val="center"/>
            <w:hideMark/>
          </w:tcPr>
          <w:p w14:paraId="1C0DA6C7"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0,030000%</w:t>
            </w:r>
          </w:p>
        </w:tc>
      </w:tr>
      <w:tr w:rsidR="00EC68D2" w14:paraId="6997FA62"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165D2C9"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Outros</w:t>
            </w:r>
          </w:p>
        </w:tc>
        <w:tc>
          <w:tcPr>
            <w:tcW w:w="1236" w:type="dxa"/>
            <w:tcBorders>
              <w:top w:val="nil"/>
              <w:left w:val="nil"/>
              <w:bottom w:val="single" w:sz="4" w:space="0" w:color="auto"/>
              <w:right w:val="single" w:sz="4" w:space="0" w:color="auto"/>
            </w:tcBorders>
            <w:noWrap/>
            <w:vAlign w:val="center"/>
            <w:hideMark/>
          </w:tcPr>
          <w:p w14:paraId="7A543ECF"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0CFA8A95" w14:textId="77777777" w:rsidR="00EC68D2" w:rsidRDefault="00EC68D2" w:rsidP="00F2711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True</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Securitizadora</w:t>
            </w:r>
            <w:proofErr w:type="spellEnd"/>
          </w:p>
        </w:tc>
        <w:tc>
          <w:tcPr>
            <w:tcW w:w="1060" w:type="dxa"/>
            <w:tcBorders>
              <w:top w:val="nil"/>
              <w:left w:val="nil"/>
              <w:bottom w:val="single" w:sz="4" w:space="0" w:color="auto"/>
              <w:right w:val="single" w:sz="4" w:space="0" w:color="auto"/>
            </w:tcBorders>
            <w:noWrap/>
            <w:vAlign w:val="center"/>
            <w:hideMark/>
          </w:tcPr>
          <w:p w14:paraId="02A32184"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176.124,17</w:t>
            </w:r>
          </w:p>
        </w:tc>
        <w:tc>
          <w:tcPr>
            <w:tcW w:w="1285" w:type="dxa"/>
            <w:tcBorders>
              <w:top w:val="nil"/>
              <w:left w:val="nil"/>
              <w:bottom w:val="single" w:sz="4" w:space="0" w:color="auto"/>
              <w:right w:val="single" w:sz="8" w:space="0" w:color="auto"/>
            </w:tcBorders>
            <w:noWrap/>
            <w:vAlign w:val="center"/>
            <w:hideMark/>
          </w:tcPr>
          <w:p w14:paraId="47497EF3"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0,044527%</w:t>
            </w:r>
          </w:p>
        </w:tc>
      </w:tr>
      <w:tr w:rsidR="00EC68D2" w14:paraId="09170105" w14:textId="77777777" w:rsidTr="00EC68D2">
        <w:trPr>
          <w:trHeight w:val="300"/>
        </w:trPr>
        <w:tc>
          <w:tcPr>
            <w:tcW w:w="3929" w:type="dxa"/>
            <w:tcBorders>
              <w:top w:val="nil"/>
              <w:left w:val="single" w:sz="8" w:space="0" w:color="auto"/>
              <w:bottom w:val="single" w:sz="8" w:space="0" w:color="auto"/>
              <w:right w:val="single" w:sz="4" w:space="0" w:color="auto"/>
            </w:tcBorders>
            <w:shd w:val="clear" w:color="auto" w:fill="BFBFBF"/>
            <w:noWrap/>
            <w:vAlign w:val="center"/>
            <w:hideMark/>
          </w:tcPr>
          <w:p w14:paraId="066D64BC"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Total</w:t>
            </w:r>
          </w:p>
        </w:tc>
        <w:tc>
          <w:tcPr>
            <w:tcW w:w="1236" w:type="dxa"/>
            <w:tcBorders>
              <w:top w:val="nil"/>
              <w:left w:val="nil"/>
              <w:bottom w:val="single" w:sz="8" w:space="0" w:color="auto"/>
              <w:right w:val="single" w:sz="4" w:space="0" w:color="auto"/>
            </w:tcBorders>
            <w:shd w:val="clear" w:color="auto" w:fill="BFBFBF"/>
            <w:noWrap/>
            <w:vAlign w:val="center"/>
            <w:hideMark/>
          </w:tcPr>
          <w:p w14:paraId="2DBE3FB0" w14:textId="77777777" w:rsidR="00EC68D2" w:rsidRDefault="00EC68D2" w:rsidP="00F2711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single" w:sz="8" w:space="0" w:color="auto"/>
              <w:right w:val="single" w:sz="4" w:space="0" w:color="auto"/>
            </w:tcBorders>
            <w:shd w:val="clear" w:color="auto" w:fill="BFBFBF"/>
            <w:noWrap/>
            <w:vAlign w:val="center"/>
            <w:hideMark/>
          </w:tcPr>
          <w:p w14:paraId="769E1009" w14:textId="77777777" w:rsidR="00EC68D2" w:rsidRDefault="00EC68D2" w:rsidP="00F2711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single" w:sz="8" w:space="0" w:color="auto"/>
              <w:right w:val="single" w:sz="4" w:space="0" w:color="auto"/>
            </w:tcBorders>
            <w:shd w:val="clear" w:color="auto" w:fill="BFBFBF"/>
            <w:noWrap/>
            <w:vAlign w:val="center"/>
            <w:hideMark/>
          </w:tcPr>
          <w:p w14:paraId="28DA25F4"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845.677,72</w:t>
            </w:r>
          </w:p>
        </w:tc>
        <w:tc>
          <w:tcPr>
            <w:tcW w:w="1285" w:type="dxa"/>
            <w:tcBorders>
              <w:top w:val="nil"/>
              <w:left w:val="nil"/>
              <w:bottom w:val="single" w:sz="8" w:space="0" w:color="auto"/>
              <w:right w:val="single" w:sz="8" w:space="0" w:color="auto"/>
            </w:tcBorders>
            <w:shd w:val="clear" w:color="auto" w:fill="BFBFBF"/>
            <w:noWrap/>
            <w:vAlign w:val="center"/>
            <w:hideMark/>
          </w:tcPr>
          <w:p w14:paraId="53EEBEB5"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0,213802%</w:t>
            </w:r>
          </w:p>
        </w:tc>
      </w:tr>
      <w:tr w:rsidR="00EC68D2" w14:paraId="4B3FC106" w14:textId="77777777" w:rsidTr="00EC68D2">
        <w:trPr>
          <w:trHeight w:val="300"/>
        </w:trPr>
        <w:tc>
          <w:tcPr>
            <w:tcW w:w="3929" w:type="dxa"/>
            <w:tcBorders>
              <w:top w:val="nil"/>
              <w:left w:val="single" w:sz="8" w:space="0" w:color="auto"/>
              <w:bottom w:val="nil"/>
              <w:right w:val="nil"/>
            </w:tcBorders>
            <w:noWrap/>
            <w:vAlign w:val="bottom"/>
            <w:hideMark/>
          </w:tcPr>
          <w:p w14:paraId="528ED96F" w14:textId="77777777" w:rsidR="00EC68D2" w:rsidRDefault="00EC68D2" w:rsidP="00F27114">
            <w:pPr>
              <w:spacing w:line="360" w:lineRule="auto"/>
              <w:rPr>
                <w:i/>
                <w:iCs/>
                <w:color w:val="000000"/>
                <w:sz w:val="16"/>
                <w:szCs w:val="16"/>
              </w:rPr>
            </w:pPr>
            <w:proofErr w:type="spellStart"/>
            <w:r>
              <w:rPr>
                <w:i/>
                <w:iCs/>
                <w:color w:val="000000"/>
                <w:sz w:val="16"/>
                <w:szCs w:val="16"/>
              </w:rPr>
              <w:t>Obs</w:t>
            </w:r>
            <w:proofErr w:type="spellEnd"/>
            <w:r>
              <w:rPr>
                <w:i/>
                <w:iCs/>
                <w:color w:val="000000"/>
                <w:sz w:val="16"/>
                <w:szCs w:val="16"/>
              </w:rPr>
              <w:t xml:space="preserve">: Os valores </w:t>
            </w:r>
            <w:proofErr w:type="spellStart"/>
            <w:r>
              <w:rPr>
                <w:i/>
                <w:iCs/>
                <w:color w:val="000000"/>
                <w:sz w:val="16"/>
                <w:szCs w:val="16"/>
              </w:rPr>
              <w:t>seram</w:t>
            </w:r>
            <w:proofErr w:type="spellEnd"/>
            <w:r>
              <w:rPr>
                <w:i/>
                <w:iCs/>
                <w:color w:val="000000"/>
                <w:sz w:val="16"/>
                <w:szCs w:val="16"/>
              </w:rPr>
              <w:t xml:space="preserve"> acrescido de Impostos.</w:t>
            </w:r>
          </w:p>
        </w:tc>
        <w:tc>
          <w:tcPr>
            <w:tcW w:w="1236" w:type="dxa"/>
            <w:noWrap/>
            <w:vAlign w:val="bottom"/>
            <w:hideMark/>
          </w:tcPr>
          <w:p w14:paraId="4D384F24" w14:textId="77777777" w:rsidR="00EC68D2" w:rsidRDefault="00EC68D2" w:rsidP="00F27114">
            <w:pPr>
              <w:spacing w:line="360" w:lineRule="auto"/>
              <w:rPr>
                <w:i/>
                <w:iCs/>
                <w:color w:val="000000"/>
                <w:sz w:val="16"/>
                <w:szCs w:val="16"/>
              </w:rPr>
            </w:pPr>
          </w:p>
        </w:tc>
        <w:tc>
          <w:tcPr>
            <w:tcW w:w="1520" w:type="dxa"/>
            <w:noWrap/>
            <w:vAlign w:val="bottom"/>
            <w:hideMark/>
          </w:tcPr>
          <w:p w14:paraId="0440ED6D" w14:textId="77777777" w:rsidR="00EC68D2" w:rsidRPr="00301716" w:rsidRDefault="00EC68D2" w:rsidP="00F27114">
            <w:pPr>
              <w:spacing w:line="360" w:lineRule="auto"/>
              <w:rPr>
                <w:sz w:val="20"/>
                <w:szCs w:val="20"/>
                <w:lang w:eastAsia="en-US"/>
              </w:rPr>
            </w:pPr>
          </w:p>
        </w:tc>
        <w:tc>
          <w:tcPr>
            <w:tcW w:w="1060" w:type="dxa"/>
            <w:noWrap/>
            <w:vAlign w:val="bottom"/>
            <w:hideMark/>
          </w:tcPr>
          <w:p w14:paraId="49E11DCD" w14:textId="77777777" w:rsidR="00EC68D2" w:rsidRPr="00301716" w:rsidRDefault="00EC68D2" w:rsidP="00F27114">
            <w:pPr>
              <w:spacing w:line="360" w:lineRule="auto"/>
              <w:rPr>
                <w:sz w:val="20"/>
                <w:szCs w:val="20"/>
                <w:lang w:eastAsia="en-US"/>
              </w:rPr>
            </w:pPr>
          </w:p>
        </w:tc>
        <w:tc>
          <w:tcPr>
            <w:tcW w:w="1285" w:type="dxa"/>
            <w:tcBorders>
              <w:top w:val="nil"/>
              <w:left w:val="nil"/>
              <w:bottom w:val="nil"/>
              <w:right w:val="single" w:sz="8" w:space="0" w:color="auto"/>
            </w:tcBorders>
            <w:noWrap/>
            <w:vAlign w:val="bottom"/>
            <w:hideMark/>
          </w:tcPr>
          <w:p w14:paraId="5C412BF2" w14:textId="77777777" w:rsidR="00EC68D2" w:rsidRDefault="00EC68D2" w:rsidP="00F27114">
            <w:pPr>
              <w:spacing w:line="360" w:lineRule="auto"/>
              <w:rPr>
                <w:color w:val="000000"/>
                <w:sz w:val="16"/>
                <w:szCs w:val="16"/>
              </w:rPr>
            </w:pPr>
            <w:r>
              <w:rPr>
                <w:color w:val="000000"/>
                <w:sz w:val="16"/>
                <w:szCs w:val="16"/>
              </w:rPr>
              <w:t> </w:t>
            </w:r>
          </w:p>
        </w:tc>
      </w:tr>
      <w:tr w:rsidR="00EC68D2" w14:paraId="124D0FE6" w14:textId="77777777"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14:paraId="67DCE269"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Recorrentes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14:paraId="1FE6D12E"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14:paraId="74F38EED"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vAlign w:val="center"/>
            <w:hideMark/>
          </w:tcPr>
          <w:p w14:paraId="3EBF034C"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 xml:space="preserve">Valor </w:t>
            </w:r>
            <w:proofErr w:type="gramStart"/>
            <w:r>
              <w:rPr>
                <w:rFonts w:ascii="Calibri" w:hAnsi="Calibri" w:cs="Calibri"/>
                <w:b/>
                <w:bCs/>
                <w:color w:val="000000"/>
                <w:sz w:val="16"/>
                <w:szCs w:val="16"/>
              </w:rPr>
              <w:t>Liquido</w:t>
            </w:r>
            <w:proofErr w:type="gramEnd"/>
          </w:p>
        </w:tc>
        <w:tc>
          <w:tcPr>
            <w:tcW w:w="1285" w:type="dxa"/>
            <w:tcBorders>
              <w:top w:val="single" w:sz="8" w:space="0" w:color="auto"/>
              <w:left w:val="nil"/>
              <w:bottom w:val="single" w:sz="4" w:space="0" w:color="auto"/>
              <w:right w:val="single" w:sz="8" w:space="0" w:color="auto"/>
            </w:tcBorders>
            <w:shd w:val="clear" w:color="auto" w:fill="BFBFBF"/>
            <w:noWrap/>
            <w:vAlign w:val="center"/>
            <w:hideMark/>
          </w:tcPr>
          <w:p w14:paraId="40EE5559"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 valor da emissão</w:t>
            </w:r>
          </w:p>
        </w:tc>
      </w:tr>
      <w:tr w:rsidR="00EC68D2" w14:paraId="510F1CF5"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167B8DB" w14:textId="77777777" w:rsidR="00EC68D2" w:rsidRDefault="00EC68D2" w:rsidP="00F27114">
            <w:pPr>
              <w:spacing w:line="360" w:lineRule="auto"/>
              <w:rPr>
                <w:rFonts w:ascii="Calibri" w:hAnsi="Calibri" w:cs="Calibri"/>
                <w:color w:val="000000"/>
                <w:sz w:val="16"/>
                <w:szCs w:val="16"/>
              </w:rPr>
            </w:pPr>
            <w:proofErr w:type="spellStart"/>
            <w:r>
              <w:rPr>
                <w:rFonts w:ascii="Calibri" w:hAnsi="Calibri" w:cs="Calibri"/>
                <w:color w:val="000000"/>
                <w:sz w:val="16"/>
                <w:szCs w:val="16"/>
              </w:rPr>
              <w:t>Servicer</w:t>
            </w:r>
            <w:proofErr w:type="spellEnd"/>
            <w:r>
              <w:rPr>
                <w:rFonts w:ascii="Calibri" w:hAnsi="Calibri" w:cs="Calibri"/>
                <w:color w:val="000000"/>
                <w:sz w:val="16"/>
                <w:szCs w:val="16"/>
              </w:rPr>
              <w:t xml:space="preserve"> (custo por </w:t>
            </w:r>
            <w:proofErr w:type="gramStart"/>
            <w:r>
              <w:rPr>
                <w:rFonts w:ascii="Calibri" w:hAnsi="Calibri" w:cs="Calibri"/>
                <w:color w:val="000000"/>
                <w:sz w:val="16"/>
                <w:szCs w:val="16"/>
              </w:rPr>
              <w:t>contrato)*</w:t>
            </w:r>
            <w:proofErr w:type="gramEnd"/>
          </w:p>
        </w:tc>
        <w:tc>
          <w:tcPr>
            <w:tcW w:w="1236" w:type="dxa"/>
            <w:tcBorders>
              <w:top w:val="nil"/>
              <w:left w:val="nil"/>
              <w:bottom w:val="single" w:sz="4" w:space="0" w:color="auto"/>
              <w:right w:val="single" w:sz="4" w:space="0" w:color="auto"/>
            </w:tcBorders>
            <w:noWrap/>
            <w:vAlign w:val="center"/>
            <w:hideMark/>
          </w:tcPr>
          <w:p w14:paraId="732B7C47"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664B9E03"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Planeta</w:t>
            </w:r>
          </w:p>
        </w:tc>
        <w:tc>
          <w:tcPr>
            <w:tcW w:w="1060" w:type="dxa"/>
            <w:tcBorders>
              <w:top w:val="nil"/>
              <w:left w:val="nil"/>
              <w:bottom w:val="single" w:sz="4" w:space="0" w:color="auto"/>
              <w:right w:val="single" w:sz="4" w:space="0" w:color="auto"/>
            </w:tcBorders>
            <w:noWrap/>
            <w:vAlign w:val="center"/>
            <w:hideMark/>
          </w:tcPr>
          <w:p w14:paraId="7DF9BA6B"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28.000,00</w:t>
            </w:r>
          </w:p>
        </w:tc>
        <w:tc>
          <w:tcPr>
            <w:tcW w:w="1285" w:type="dxa"/>
            <w:tcBorders>
              <w:top w:val="nil"/>
              <w:left w:val="nil"/>
              <w:bottom w:val="single" w:sz="4" w:space="0" w:color="auto"/>
              <w:right w:val="single" w:sz="8" w:space="0" w:color="auto"/>
            </w:tcBorders>
            <w:noWrap/>
            <w:vAlign w:val="center"/>
            <w:hideMark/>
          </w:tcPr>
          <w:p w14:paraId="70719933"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0,007079%</w:t>
            </w:r>
          </w:p>
        </w:tc>
      </w:tr>
      <w:tr w:rsidR="00EC68D2" w14:paraId="20A4A31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BD6BE57"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14:paraId="0850F98F"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25829048" w14:textId="77777777" w:rsidR="00EC68D2" w:rsidRDefault="008141D2" w:rsidP="00F27114">
            <w:pPr>
              <w:spacing w:line="360" w:lineRule="auto"/>
              <w:jc w:val="center"/>
              <w:rPr>
                <w:rFonts w:ascii="Calibri" w:hAnsi="Calibri" w:cs="Calibri"/>
                <w:color w:val="000000"/>
                <w:sz w:val="16"/>
                <w:szCs w:val="16"/>
              </w:rPr>
            </w:pPr>
            <w:r w:rsidRPr="008141D2">
              <w:rPr>
                <w:rFonts w:ascii="Calibri" w:hAnsi="Calibri" w:cs="Calibri"/>
                <w:color w:val="000000"/>
                <w:sz w:val="16"/>
                <w:szCs w:val="16"/>
              </w:rPr>
              <w:t xml:space="preserve">Standard &amp; </w:t>
            </w:r>
            <w:proofErr w:type="spellStart"/>
            <w:r w:rsidRPr="008141D2">
              <w:rPr>
                <w:rFonts w:ascii="Calibri" w:hAnsi="Calibri" w:cs="Calibri"/>
                <w:color w:val="000000"/>
                <w:sz w:val="16"/>
                <w:szCs w:val="16"/>
              </w:rPr>
              <w:t>Poor’s</w:t>
            </w:r>
            <w:proofErr w:type="spellEnd"/>
          </w:p>
        </w:tc>
        <w:tc>
          <w:tcPr>
            <w:tcW w:w="1060" w:type="dxa"/>
            <w:tcBorders>
              <w:top w:val="nil"/>
              <w:left w:val="nil"/>
              <w:bottom w:val="single" w:sz="4" w:space="0" w:color="auto"/>
              <w:right w:val="single" w:sz="4" w:space="0" w:color="auto"/>
            </w:tcBorders>
            <w:noWrap/>
            <w:vAlign w:val="center"/>
            <w:hideMark/>
          </w:tcPr>
          <w:p w14:paraId="1CE5EFE0"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104.646,00</w:t>
            </w:r>
          </w:p>
        </w:tc>
        <w:tc>
          <w:tcPr>
            <w:tcW w:w="1285" w:type="dxa"/>
            <w:tcBorders>
              <w:top w:val="nil"/>
              <w:left w:val="nil"/>
              <w:bottom w:val="single" w:sz="4" w:space="0" w:color="auto"/>
              <w:right w:val="single" w:sz="8" w:space="0" w:color="auto"/>
            </w:tcBorders>
            <w:noWrap/>
            <w:vAlign w:val="center"/>
            <w:hideMark/>
          </w:tcPr>
          <w:p w14:paraId="3C30366C"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0,026456%</w:t>
            </w:r>
          </w:p>
        </w:tc>
      </w:tr>
      <w:tr w:rsidR="00EC68D2" w14:paraId="193A00E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711FC6D"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 xml:space="preserve">Auditoria do </w:t>
            </w:r>
            <w:proofErr w:type="gramStart"/>
            <w:r>
              <w:rPr>
                <w:rFonts w:ascii="Calibri" w:hAnsi="Calibri" w:cs="Calibri"/>
                <w:color w:val="000000"/>
                <w:sz w:val="16"/>
                <w:szCs w:val="16"/>
              </w:rPr>
              <w:t>P.S</w:t>
            </w:r>
            <w:proofErr w:type="gramEnd"/>
          </w:p>
        </w:tc>
        <w:tc>
          <w:tcPr>
            <w:tcW w:w="1236" w:type="dxa"/>
            <w:tcBorders>
              <w:top w:val="nil"/>
              <w:left w:val="nil"/>
              <w:bottom w:val="single" w:sz="4" w:space="0" w:color="auto"/>
              <w:right w:val="single" w:sz="4" w:space="0" w:color="auto"/>
            </w:tcBorders>
            <w:noWrap/>
            <w:vAlign w:val="center"/>
            <w:hideMark/>
          </w:tcPr>
          <w:p w14:paraId="380DD596"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05C7BC3A"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14:paraId="5A8CC3A7"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14:paraId="653ABB8D"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14:paraId="2EB0D2E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141F20A"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Agente Fiduciário</w:t>
            </w:r>
          </w:p>
        </w:tc>
        <w:tc>
          <w:tcPr>
            <w:tcW w:w="1236" w:type="dxa"/>
            <w:tcBorders>
              <w:top w:val="nil"/>
              <w:left w:val="nil"/>
              <w:bottom w:val="single" w:sz="4" w:space="0" w:color="auto"/>
              <w:right w:val="single" w:sz="4" w:space="0" w:color="auto"/>
            </w:tcBorders>
            <w:noWrap/>
            <w:vAlign w:val="center"/>
            <w:hideMark/>
          </w:tcPr>
          <w:p w14:paraId="39EF4C17"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2C46DBC2"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noWrap/>
            <w:vAlign w:val="center"/>
            <w:hideMark/>
          </w:tcPr>
          <w:p w14:paraId="35696D4E"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28931C49"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5601381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0985644"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14:paraId="7F3240D2"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45EDBB7D" w14:textId="77777777" w:rsidR="00EC68D2" w:rsidRDefault="00EC68D2" w:rsidP="00F2711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Vortx</w:t>
            </w:r>
            <w:proofErr w:type="spellEnd"/>
          </w:p>
        </w:tc>
        <w:tc>
          <w:tcPr>
            <w:tcW w:w="1060" w:type="dxa"/>
            <w:tcBorders>
              <w:top w:val="nil"/>
              <w:left w:val="nil"/>
              <w:bottom w:val="single" w:sz="4" w:space="0" w:color="auto"/>
              <w:right w:val="single" w:sz="4" w:space="0" w:color="auto"/>
            </w:tcBorders>
            <w:noWrap/>
            <w:vAlign w:val="center"/>
            <w:hideMark/>
          </w:tcPr>
          <w:p w14:paraId="4C3E8659"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19.040,00</w:t>
            </w:r>
          </w:p>
        </w:tc>
        <w:tc>
          <w:tcPr>
            <w:tcW w:w="1285" w:type="dxa"/>
            <w:tcBorders>
              <w:top w:val="nil"/>
              <w:left w:val="nil"/>
              <w:bottom w:val="single" w:sz="4" w:space="0" w:color="auto"/>
              <w:right w:val="single" w:sz="8" w:space="0" w:color="auto"/>
            </w:tcBorders>
            <w:noWrap/>
            <w:vAlign w:val="center"/>
            <w:hideMark/>
          </w:tcPr>
          <w:p w14:paraId="15B4D94E"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0,004814%</w:t>
            </w:r>
          </w:p>
        </w:tc>
      </w:tr>
      <w:tr w:rsidR="00EC68D2" w14:paraId="055DF2E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07D09688" w14:textId="77777777" w:rsidR="00EC68D2" w:rsidRDefault="00EC68D2" w:rsidP="00F27114">
            <w:pPr>
              <w:spacing w:line="360" w:lineRule="auto"/>
              <w:rPr>
                <w:rFonts w:ascii="Calibri" w:hAnsi="Calibri" w:cs="Calibri"/>
                <w:color w:val="000000"/>
                <w:sz w:val="16"/>
                <w:szCs w:val="16"/>
              </w:rPr>
            </w:pPr>
            <w:proofErr w:type="spellStart"/>
            <w:r>
              <w:rPr>
                <w:rFonts w:ascii="Calibri" w:hAnsi="Calibri" w:cs="Calibri"/>
                <w:color w:val="000000"/>
                <w:sz w:val="16"/>
                <w:szCs w:val="16"/>
              </w:rPr>
              <w:t>Escriturador</w:t>
            </w:r>
            <w:proofErr w:type="spellEnd"/>
            <w:r>
              <w:rPr>
                <w:rFonts w:ascii="Calibri" w:hAnsi="Calibri" w:cs="Calibri"/>
                <w:color w:val="000000"/>
                <w:sz w:val="16"/>
                <w:szCs w:val="16"/>
              </w:rPr>
              <w:t xml:space="preserve"> e liquidante</w:t>
            </w:r>
          </w:p>
        </w:tc>
        <w:tc>
          <w:tcPr>
            <w:tcW w:w="1236" w:type="dxa"/>
            <w:tcBorders>
              <w:top w:val="nil"/>
              <w:left w:val="nil"/>
              <w:bottom w:val="single" w:sz="4" w:space="0" w:color="auto"/>
              <w:right w:val="single" w:sz="4" w:space="0" w:color="auto"/>
            </w:tcBorders>
            <w:noWrap/>
            <w:vAlign w:val="center"/>
            <w:hideMark/>
          </w:tcPr>
          <w:p w14:paraId="682B9547"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6B0AB5A2"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14:paraId="14E6F6D3"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14:paraId="7B97B093"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14:paraId="0F9F668D"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003BAF22"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14:paraId="0CBA5577"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636D6CDA" w14:textId="77777777" w:rsidR="00EC68D2" w:rsidRDefault="00EC68D2" w:rsidP="00F2711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True</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Securitizadora</w:t>
            </w:r>
            <w:proofErr w:type="spellEnd"/>
          </w:p>
        </w:tc>
        <w:tc>
          <w:tcPr>
            <w:tcW w:w="1060" w:type="dxa"/>
            <w:tcBorders>
              <w:top w:val="nil"/>
              <w:left w:val="nil"/>
              <w:bottom w:val="single" w:sz="4" w:space="0" w:color="auto"/>
              <w:right w:val="single" w:sz="4" w:space="0" w:color="auto"/>
            </w:tcBorders>
            <w:noWrap/>
            <w:vAlign w:val="center"/>
            <w:hideMark/>
          </w:tcPr>
          <w:p w14:paraId="77F5DF5E"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14:paraId="2E87178E"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14:paraId="67C0E21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12DD908"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Custódia da CCI (B3)</w:t>
            </w:r>
          </w:p>
        </w:tc>
        <w:tc>
          <w:tcPr>
            <w:tcW w:w="1236" w:type="dxa"/>
            <w:tcBorders>
              <w:top w:val="nil"/>
              <w:left w:val="nil"/>
              <w:bottom w:val="single" w:sz="4" w:space="0" w:color="auto"/>
              <w:right w:val="single" w:sz="4" w:space="0" w:color="auto"/>
            </w:tcBorders>
            <w:noWrap/>
            <w:vAlign w:val="center"/>
            <w:hideMark/>
          </w:tcPr>
          <w:p w14:paraId="06EBEF63"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244B5699"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7945F6CF"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4.169,82</w:t>
            </w:r>
          </w:p>
        </w:tc>
        <w:tc>
          <w:tcPr>
            <w:tcW w:w="1285" w:type="dxa"/>
            <w:tcBorders>
              <w:top w:val="nil"/>
              <w:left w:val="nil"/>
              <w:bottom w:val="single" w:sz="4" w:space="0" w:color="auto"/>
              <w:right w:val="single" w:sz="8" w:space="0" w:color="auto"/>
            </w:tcBorders>
            <w:noWrap/>
            <w:vAlign w:val="center"/>
            <w:hideMark/>
          </w:tcPr>
          <w:p w14:paraId="0C1A4B21"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0,001054%</w:t>
            </w:r>
          </w:p>
        </w:tc>
      </w:tr>
      <w:tr w:rsidR="00EC68D2" w14:paraId="2DD15321"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DAD7F0A" w14:textId="77777777" w:rsidR="00EC68D2" w:rsidRDefault="00EC68D2" w:rsidP="00F27114">
            <w:pPr>
              <w:spacing w:line="360" w:lineRule="auto"/>
              <w:rPr>
                <w:rFonts w:ascii="Calibri" w:hAnsi="Calibri" w:cs="Calibri"/>
                <w:color w:val="000000"/>
                <w:sz w:val="16"/>
                <w:szCs w:val="16"/>
              </w:rPr>
            </w:pPr>
            <w:proofErr w:type="spellStart"/>
            <w:r>
              <w:rPr>
                <w:rFonts w:ascii="Calibri" w:hAnsi="Calibri" w:cs="Calibri"/>
                <w:color w:val="000000"/>
                <w:sz w:val="16"/>
                <w:szCs w:val="16"/>
              </w:rPr>
              <w:t>Tarifia</w:t>
            </w:r>
            <w:proofErr w:type="spellEnd"/>
            <w:r>
              <w:rPr>
                <w:rFonts w:ascii="Calibri" w:hAnsi="Calibri" w:cs="Calibri"/>
                <w:color w:val="000000"/>
                <w:sz w:val="16"/>
                <w:szCs w:val="16"/>
              </w:rPr>
              <w:t xml:space="preserve"> </w:t>
            </w:r>
            <w:proofErr w:type="gramStart"/>
            <w:r>
              <w:rPr>
                <w:rFonts w:ascii="Calibri" w:hAnsi="Calibri" w:cs="Calibri"/>
                <w:color w:val="000000"/>
                <w:sz w:val="16"/>
                <w:szCs w:val="16"/>
              </w:rPr>
              <w:t>Bancaria</w:t>
            </w:r>
            <w:proofErr w:type="gramEnd"/>
          </w:p>
        </w:tc>
        <w:tc>
          <w:tcPr>
            <w:tcW w:w="1236" w:type="dxa"/>
            <w:tcBorders>
              <w:top w:val="nil"/>
              <w:left w:val="nil"/>
              <w:bottom w:val="single" w:sz="4" w:space="0" w:color="auto"/>
              <w:right w:val="single" w:sz="4" w:space="0" w:color="auto"/>
            </w:tcBorders>
            <w:noWrap/>
            <w:vAlign w:val="center"/>
            <w:hideMark/>
          </w:tcPr>
          <w:p w14:paraId="33EF8CCF"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07F9A384"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CHP</w:t>
            </w:r>
          </w:p>
        </w:tc>
        <w:tc>
          <w:tcPr>
            <w:tcW w:w="1060" w:type="dxa"/>
            <w:tcBorders>
              <w:top w:val="nil"/>
              <w:left w:val="nil"/>
              <w:bottom w:val="single" w:sz="4" w:space="0" w:color="auto"/>
              <w:right w:val="single" w:sz="4" w:space="0" w:color="auto"/>
            </w:tcBorders>
            <w:noWrap/>
            <w:vAlign w:val="center"/>
            <w:hideMark/>
          </w:tcPr>
          <w:p w14:paraId="0F02A8EB"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180,00</w:t>
            </w:r>
          </w:p>
        </w:tc>
        <w:tc>
          <w:tcPr>
            <w:tcW w:w="1285" w:type="dxa"/>
            <w:tcBorders>
              <w:top w:val="nil"/>
              <w:left w:val="nil"/>
              <w:bottom w:val="single" w:sz="4" w:space="0" w:color="auto"/>
              <w:right w:val="single" w:sz="8" w:space="0" w:color="auto"/>
            </w:tcBorders>
            <w:noWrap/>
            <w:vAlign w:val="center"/>
            <w:hideMark/>
          </w:tcPr>
          <w:p w14:paraId="7416E80E"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0,000046%</w:t>
            </w:r>
          </w:p>
        </w:tc>
      </w:tr>
      <w:tr w:rsidR="00EC68D2" w14:paraId="7DB0C963" w14:textId="77777777" w:rsidTr="00EC68D2">
        <w:trPr>
          <w:trHeight w:val="300"/>
        </w:trPr>
        <w:tc>
          <w:tcPr>
            <w:tcW w:w="3929" w:type="dxa"/>
            <w:tcBorders>
              <w:top w:val="nil"/>
              <w:left w:val="single" w:sz="8" w:space="0" w:color="auto"/>
              <w:bottom w:val="nil"/>
              <w:right w:val="single" w:sz="4" w:space="0" w:color="auto"/>
            </w:tcBorders>
            <w:shd w:val="clear" w:color="auto" w:fill="BFBFBF"/>
            <w:noWrap/>
            <w:vAlign w:val="center"/>
            <w:hideMark/>
          </w:tcPr>
          <w:p w14:paraId="526EDE25" w14:textId="77777777" w:rsidR="00EC68D2" w:rsidRDefault="00EC68D2" w:rsidP="00F2711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236" w:type="dxa"/>
            <w:tcBorders>
              <w:top w:val="nil"/>
              <w:left w:val="nil"/>
              <w:bottom w:val="nil"/>
              <w:right w:val="single" w:sz="4" w:space="0" w:color="auto"/>
            </w:tcBorders>
            <w:shd w:val="clear" w:color="auto" w:fill="BFBFBF"/>
            <w:noWrap/>
            <w:vAlign w:val="center"/>
            <w:hideMark/>
          </w:tcPr>
          <w:p w14:paraId="024D2463" w14:textId="77777777" w:rsidR="00EC68D2" w:rsidRDefault="00EC68D2" w:rsidP="00F2711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nil"/>
              <w:right w:val="single" w:sz="4" w:space="0" w:color="auto"/>
            </w:tcBorders>
            <w:shd w:val="clear" w:color="auto" w:fill="BFBFBF"/>
            <w:noWrap/>
            <w:vAlign w:val="center"/>
            <w:hideMark/>
          </w:tcPr>
          <w:p w14:paraId="64798F81" w14:textId="77777777" w:rsidR="00EC68D2" w:rsidRDefault="00EC68D2" w:rsidP="00F2711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nil"/>
              <w:right w:val="single" w:sz="4" w:space="0" w:color="auto"/>
            </w:tcBorders>
            <w:shd w:val="clear" w:color="auto" w:fill="BFBFBF"/>
            <w:noWrap/>
            <w:vAlign w:val="center"/>
            <w:hideMark/>
          </w:tcPr>
          <w:p w14:paraId="268321C8"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800.968,62</w:t>
            </w:r>
          </w:p>
        </w:tc>
        <w:tc>
          <w:tcPr>
            <w:tcW w:w="1285" w:type="dxa"/>
            <w:tcBorders>
              <w:top w:val="nil"/>
              <w:left w:val="nil"/>
              <w:bottom w:val="nil"/>
              <w:right w:val="single" w:sz="8" w:space="0" w:color="auto"/>
            </w:tcBorders>
            <w:shd w:val="clear" w:color="auto" w:fill="BFBFBF"/>
            <w:noWrap/>
            <w:vAlign w:val="center"/>
            <w:hideMark/>
          </w:tcPr>
          <w:p w14:paraId="0FB3BEF0"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0,202499%</w:t>
            </w:r>
          </w:p>
        </w:tc>
      </w:tr>
      <w:tr w:rsidR="00EC68D2" w14:paraId="29211841" w14:textId="77777777" w:rsidTr="00EC68D2">
        <w:trPr>
          <w:trHeight w:val="288"/>
        </w:trPr>
        <w:tc>
          <w:tcPr>
            <w:tcW w:w="3929" w:type="dxa"/>
            <w:tcBorders>
              <w:top w:val="single" w:sz="8" w:space="0" w:color="auto"/>
              <w:left w:val="single" w:sz="8" w:space="0" w:color="auto"/>
              <w:bottom w:val="nil"/>
              <w:right w:val="nil"/>
            </w:tcBorders>
            <w:noWrap/>
            <w:vAlign w:val="bottom"/>
            <w:hideMark/>
          </w:tcPr>
          <w:p w14:paraId="022AD0C2" w14:textId="77777777" w:rsidR="00EC68D2" w:rsidRDefault="00EC68D2" w:rsidP="00F27114">
            <w:pPr>
              <w:spacing w:line="360" w:lineRule="auto"/>
              <w:rPr>
                <w:i/>
                <w:iCs/>
                <w:color w:val="000000"/>
                <w:sz w:val="16"/>
                <w:szCs w:val="16"/>
              </w:rPr>
            </w:pPr>
            <w:proofErr w:type="spellStart"/>
            <w:r>
              <w:rPr>
                <w:i/>
                <w:iCs/>
                <w:color w:val="000000"/>
                <w:sz w:val="16"/>
                <w:szCs w:val="16"/>
              </w:rPr>
              <w:t>Obs</w:t>
            </w:r>
            <w:proofErr w:type="spellEnd"/>
            <w:r>
              <w:rPr>
                <w:i/>
                <w:iCs/>
                <w:color w:val="000000"/>
                <w:sz w:val="16"/>
                <w:szCs w:val="16"/>
              </w:rPr>
              <w:t xml:space="preserve">: Os valores </w:t>
            </w:r>
            <w:proofErr w:type="spellStart"/>
            <w:r>
              <w:rPr>
                <w:i/>
                <w:iCs/>
                <w:color w:val="000000"/>
                <w:sz w:val="16"/>
                <w:szCs w:val="16"/>
              </w:rPr>
              <w:t>seram</w:t>
            </w:r>
            <w:proofErr w:type="spellEnd"/>
            <w:r>
              <w:rPr>
                <w:i/>
                <w:iCs/>
                <w:color w:val="000000"/>
                <w:sz w:val="16"/>
                <w:szCs w:val="16"/>
              </w:rPr>
              <w:t xml:space="preserve"> acrescido de Impostos.</w:t>
            </w:r>
          </w:p>
        </w:tc>
        <w:tc>
          <w:tcPr>
            <w:tcW w:w="1236" w:type="dxa"/>
            <w:tcBorders>
              <w:top w:val="single" w:sz="8" w:space="0" w:color="auto"/>
              <w:left w:val="nil"/>
              <w:bottom w:val="nil"/>
              <w:right w:val="nil"/>
            </w:tcBorders>
            <w:noWrap/>
            <w:vAlign w:val="bottom"/>
            <w:hideMark/>
          </w:tcPr>
          <w:p w14:paraId="3F974445" w14:textId="77777777"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c>
          <w:tcPr>
            <w:tcW w:w="1520" w:type="dxa"/>
            <w:tcBorders>
              <w:top w:val="single" w:sz="8" w:space="0" w:color="auto"/>
              <w:left w:val="nil"/>
              <w:bottom w:val="nil"/>
              <w:right w:val="nil"/>
            </w:tcBorders>
            <w:noWrap/>
            <w:vAlign w:val="bottom"/>
            <w:hideMark/>
          </w:tcPr>
          <w:p w14:paraId="2922E1D6" w14:textId="77777777"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single" w:sz="8" w:space="0" w:color="auto"/>
              <w:left w:val="nil"/>
              <w:bottom w:val="nil"/>
              <w:right w:val="nil"/>
            </w:tcBorders>
            <w:noWrap/>
            <w:vAlign w:val="bottom"/>
            <w:hideMark/>
          </w:tcPr>
          <w:p w14:paraId="3A3EA642" w14:textId="77777777"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single" w:sz="8" w:space="0" w:color="auto"/>
              <w:left w:val="nil"/>
              <w:bottom w:val="nil"/>
              <w:right w:val="single" w:sz="8" w:space="0" w:color="auto"/>
            </w:tcBorders>
            <w:noWrap/>
            <w:vAlign w:val="bottom"/>
            <w:hideMark/>
          </w:tcPr>
          <w:p w14:paraId="107D11D0" w14:textId="77777777"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14:paraId="07B6EBF6" w14:textId="77777777" w:rsidTr="00EC68D2">
        <w:trPr>
          <w:trHeight w:val="288"/>
        </w:trPr>
        <w:tc>
          <w:tcPr>
            <w:tcW w:w="5165" w:type="dxa"/>
            <w:gridSpan w:val="2"/>
            <w:tcBorders>
              <w:top w:val="nil"/>
              <w:left w:val="single" w:sz="8" w:space="0" w:color="auto"/>
              <w:bottom w:val="nil"/>
              <w:right w:val="nil"/>
            </w:tcBorders>
            <w:noWrap/>
            <w:vAlign w:val="bottom"/>
            <w:hideMark/>
          </w:tcPr>
          <w:p w14:paraId="75AC3839" w14:textId="77777777" w:rsidR="00EC68D2" w:rsidRDefault="00EC68D2" w:rsidP="00F27114">
            <w:pPr>
              <w:spacing w:line="360" w:lineRule="auto"/>
              <w:rPr>
                <w:i/>
                <w:iCs/>
                <w:color w:val="000000"/>
                <w:sz w:val="16"/>
                <w:szCs w:val="16"/>
              </w:rPr>
            </w:pPr>
            <w:r>
              <w:rPr>
                <w:i/>
                <w:iCs/>
                <w:color w:val="000000"/>
                <w:sz w:val="16"/>
                <w:szCs w:val="16"/>
              </w:rPr>
              <w:t>*Valores serão calculados conforme quantidades de contratos ativos.</w:t>
            </w:r>
          </w:p>
        </w:tc>
        <w:tc>
          <w:tcPr>
            <w:tcW w:w="1520" w:type="dxa"/>
            <w:noWrap/>
            <w:vAlign w:val="bottom"/>
            <w:hideMark/>
          </w:tcPr>
          <w:p w14:paraId="6AF5CEE7" w14:textId="77777777" w:rsidR="00EC68D2" w:rsidRDefault="00EC68D2" w:rsidP="00F27114">
            <w:pPr>
              <w:spacing w:line="360" w:lineRule="auto"/>
              <w:rPr>
                <w:i/>
                <w:iCs/>
                <w:color w:val="000000"/>
                <w:sz w:val="16"/>
                <w:szCs w:val="16"/>
              </w:rPr>
            </w:pPr>
          </w:p>
        </w:tc>
        <w:tc>
          <w:tcPr>
            <w:tcW w:w="1060" w:type="dxa"/>
            <w:noWrap/>
            <w:vAlign w:val="bottom"/>
            <w:hideMark/>
          </w:tcPr>
          <w:p w14:paraId="730F58D8" w14:textId="77777777" w:rsidR="00EC68D2" w:rsidRPr="00301716" w:rsidRDefault="00EC68D2" w:rsidP="00F27114">
            <w:pPr>
              <w:spacing w:line="360" w:lineRule="auto"/>
              <w:rPr>
                <w:sz w:val="20"/>
                <w:szCs w:val="20"/>
                <w:lang w:eastAsia="en-US"/>
              </w:rPr>
            </w:pPr>
          </w:p>
        </w:tc>
        <w:tc>
          <w:tcPr>
            <w:tcW w:w="1285" w:type="dxa"/>
            <w:tcBorders>
              <w:top w:val="nil"/>
              <w:left w:val="nil"/>
              <w:bottom w:val="nil"/>
              <w:right w:val="single" w:sz="8" w:space="0" w:color="auto"/>
            </w:tcBorders>
            <w:noWrap/>
            <w:vAlign w:val="bottom"/>
            <w:hideMark/>
          </w:tcPr>
          <w:p w14:paraId="2ED04A16" w14:textId="77777777"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14:paraId="1EBB6801" w14:textId="77777777" w:rsidTr="00EC68D2">
        <w:trPr>
          <w:trHeight w:val="300"/>
        </w:trPr>
        <w:tc>
          <w:tcPr>
            <w:tcW w:w="5165" w:type="dxa"/>
            <w:gridSpan w:val="2"/>
            <w:tcBorders>
              <w:top w:val="nil"/>
              <w:left w:val="single" w:sz="8" w:space="0" w:color="auto"/>
              <w:bottom w:val="single" w:sz="8" w:space="0" w:color="auto"/>
              <w:right w:val="nil"/>
            </w:tcBorders>
            <w:noWrap/>
            <w:vAlign w:val="bottom"/>
            <w:hideMark/>
          </w:tcPr>
          <w:p w14:paraId="0F86F82A" w14:textId="77777777" w:rsidR="00EC68D2" w:rsidRDefault="00EC68D2" w:rsidP="00F27114">
            <w:pPr>
              <w:spacing w:line="360" w:lineRule="auto"/>
              <w:rPr>
                <w:i/>
                <w:iCs/>
                <w:color w:val="000000"/>
                <w:sz w:val="16"/>
                <w:szCs w:val="16"/>
              </w:rPr>
            </w:pPr>
            <w:r>
              <w:rPr>
                <w:i/>
                <w:iCs/>
                <w:color w:val="000000"/>
                <w:sz w:val="16"/>
                <w:szCs w:val="16"/>
              </w:rPr>
              <w:t>**Valores convertidos para Reais conforme taxa Ptax de compra de 02/08/2022</w:t>
            </w:r>
          </w:p>
        </w:tc>
        <w:tc>
          <w:tcPr>
            <w:tcW w:w="1520" w:type="dxa"/>
            <w:tcBorders>
              <w:top w:val="nil"/>
              <w:left w:val="nil"/>
              <w:bottom w:val="single" w:sz="8" w:space="0" w:color="auto"/>
              <w:right w:val="nil"/>
            </w:tcBorders>
            <w:noWrap/>
            <w:vAlign w:val="bottom"/>
            <w:hideMark/>
          </w:tcPr>
          <w:p w14:paraId="47EB14C9" w14:textId="77777777"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nil"/>
              <w:left w:val="nil"/>
              <w:bottom w:val="single" w:sz="8" w:space="0" w:color="auto"/>
              <w:right w:val="nil"/>
            </w:tcBorders>
            <w:noWrap/>
            <w:vAlign w:val="bottom"/>
            <w:hideMark/>
          </w:tcPr>
          <w:p w14:paraId="20893F55" w14:textId="77777777"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nil"/>
              <w:left w:val="nil"/>
              <w:bottom w:val="single" w:sz="8" w:space="0" w:color="auto"/>
              <w:right w:val="single" w:sz="8" w:space="0" w:color="auto"/>
            </w:tcBorders>
            <w:noWrap/>
            <w:vAlign w:val="bottom"/>
            <w:hideMark/>
          </w:tcPr>
          <w:p w14:paraId="4C4F7153" w14:textId="77777777"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r>
    </w:tbl>
    <w:p w14:paraId="1691A297" w14:textId="77777777" w:rsidR="00673F1A" w:rsidRDefault="00673F1A" w:rsidP="00F27114">
      <w:pPr>
        <w:tabs>
          <w:tab w:val="left" w:pos="851"/>
        </w:tabs>
        <w:spacing w:line="360" w:lineRule="auto"/>
        <w:jc w:val="center"/>
        <w:rPr>
          <w:rFonts w:ascii="Trebuchet MS" w:hAnsi="Trebuchet MS"/>
          <w:sz w:val="22"/>
          <w:szCs w:val="22"/>
        </w:rPr>
      </w:pPr>
    </w:p>
    <w:p w14:paraId="6C17457B" w14:textId="77777777" w:rsidR="00673F1A" w:rsidRDefault="00673F1A" w:rsidP="00F27114">
      <w:pPr>
        <w:tabs>
          <w:tab w:val="left" w:pos="851"/>
        </w:tabs>
        <w:spacing w:line="360" w:lineRule="auto"/>
        <w:jc w:val="center"/>
        <w:rPr>
          <w:rFonts w:ascii="Trebuchet MS" w:hAnsi="Trebuchet MS"/>
          <w:sz w:val="22"/>
          <w:szCs w:val="22"/>
        </w:rPr>
      </w:pPr>
    </w:p>
    <w:p w14:paraId="53D17C97" w14:textId="77777777" w:rsidR="00673F1A" w:rsidRDefault="00673F1A" w:rsidP="00F27114">
      <w:pPr>
        <w:tabs>
          <w:tab w:val="left" w:pos="851"/>
        </w:tabs>
        <w:spacing w:line="360" w:lineRule="auto"/>
        <w:jc w:val="center"/>
        <w:rPr>
          <w:rFonts w:ascii="Trebuchet MS" w:hAnsi="Trebuchet MS"/>
          <w:sz w:val="22"/>
          <w:szCs w:val="22"/>
        </w:rPr>
      </w:pPr>
    </w:p>
    <w:p w14:paraId="26A57EE7" w14:textId="77777777" w:rsidR="00673F1A" w:rsidRDefault="00673F1A" w:rsidP="00F27114">
      <w:pPr>
        <w:tabs>
          <w:tab w:val="left" w:pos="851"/>
        </w:tabs>
        <w:spacing w:line="360" w:lineRule="auto"/>
        <w:jc w:val="center"/>
        <w:rPr>
          <w:rFonts w:ascii="Trebuchet MS" w:hAnsi="Trebuchet MS"/>
          <w:sz w:val="22"/>
          <w:szCs w:val="22"/>
        </w:rPr>
      </w:pPr>
    </w:p>
    <w:p w14:paraId="360239C9" w14:textId="77777777" w:rsidR="00673F1A" w:rsidRDefault="00673F1A" w:rsidP="00F27114">
      <w:pPr>
        <w:tabs>
          <w:tab w:val="left" w:pos="851"/>
        </w:tabs>
        <w:spacing w:line="360" w:lineRule="auto"/>
        <w:jc w:val="center"/>
        <w:rPr>
          <w:rFonts w:ascii="Trebuchet MS" w:hAnsi="Trebuchet MS"/>
          <w:sz w:val="22"/>
          <w:szCs w:val="22"/>
        </w:rPr>
      </w:pPr>
    </w:p>
    <w:p w14:paraId="0E6FB402" w14:textId="77777777" w:rsidR="00673F1A" w:rsidRPr="00BF5F39" w:rsidRDefault="00673F1A" w:rsidP="00F27114">
      <w:pPr>
        <w:spacing w:line="360" w:lineRule="auto"/>
        <w:rPr>
          <w:rFonts w:ascii="Trebuchet MS" w:hAnsi="Trebuchet MS"/>
          <w:sz w:val="22"/>
        </w:rPr>
      </w:pPr>
    </w:p>
    <w:p w14:paraId="6E5957FD" w14:textId="77777777" w:rsidR="00673F1A" w:rsidRPr="00B621F0" w:rsidRDefault="00673F1A"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14:paraId="749165A4" w14:textId="77777777" w:rsidR="00673F1A" w:rsidRPr="00D242AF" w:rsidRDefault="00673F1A" w:rsidP="00F27114">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14:paraId="08F5319A" w14:textId="77777777" w:rsidR="00673F1A" w:rsidRPr="00D242AF" w:rsidRDefault="00673F1A" w:rsidP="00F27114">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14:paraId="3EB2DFB8" w14:textId="77777777" w:rsidTr="00673F1A">
        <w:tc>
          <w:tcPr>
            <w:tcW w:w="4201" w:type="dxa"/>
            <w:shd w:val="clear" w:color="auto" w:fill="auto"/>
          </w:tcPr>
          <w:p w14:paraId="417C9F83" w14:textId="77777777"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5"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650031C4" w14:textId="77777777" w:rsidR="00673F1A" w:rsidRPr="00D242AF" w:rsidRDefault="006129D9" w:rsidP="00F27114">
            <w:pPr>
              <w:spacing w:line="360" w:lineRule="auto"/>
              <w:rPr>
                <w:rFonts w:ascii="Trebuchet MS" w:hAnsi="Trebuchet MS" w:cs="Arial"/>
                <w:b/>
                <w:kern w:val="20"/>
                <w:sz w:val="22"/>
                <w:szCs w:val="16"/>
                <w:lang w:eastAsia="en-US"/>
              </w:rPr>
            </w:pPr>
            <w:hyperlink r:id="rId26"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382097D"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 xml:space="preserve">Classificação: Urbano 1 e 2, </w:t>
            </w:r>
            <w:proofErr w:type="gramStart"/>
            <w:r w:rsidRPr="00D242AF">
              <w:rPr>
                <w:rFonts w:ascii="Trebuchet MS" w:hAnsi="Trebuchet MS" w:cs="Arial"/>
                <w:b/>
                <w:bCs/>
                <w:sz w:val="22"/>
                <w:szCs w:val="16"/>
                <w:shd w:val="clear" w:color="auto" w:fill="FFFFFF"/>
              </w:rPr>
              <w:t>Rural</w:t>
            </w:r>
            <w:proofErr w:type="gramEnd"/>
          </w:p>
        </w:tc>
      </w:tr>
      <w:tr w:rsidR="00673F1A" w:rsidRPr="00D242AF" w14:paraId="1F61C42E" w14:textId="77777777" w:rsidTr="00673F1A">
        <w:tc>
          <w:tcPr>
            <w:tcW w:w="4201" w:type="dxa"/>
            <w:shd w:val="clear" w:color="auto" w:fill="auto"/>
          </w:tcPr>
          <w:p w14:paraId="6F3D717A" w14:textId="77777777"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8"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23375B25" w14:textId="77777777" w:rsidR="00673F1A" w:rsidRPr="00D242AF" w:rsidRDefault="006129D9" w:rsidP="00F27114">
            <w:pPr>
              <w:spacing w:line="360" w:lineRule="auto"/>
              <w:rPr>
                <w:rFonts w:ascii="Trebuchet MS" w:hAnsi="Trebuchet MS" w:cs="Arial"/>
                <w:sz w:val="22"/>
                <w:szCs w:val="16"/>
                <w:shd w:val="clear" w:color="auto" w:fill="FFFFFF"/>
              </w:rPr>
            </w:pPr>
            <w:hyperlink r:id="rId29"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14:paraId="1DB05DCE" w14:textId="77777777" w:rsidR="00673F1A" w:rsidRPr="00D242AF" w:rsidRDefault="006129D9" w:rsidP="00F27114">
            <w:pPr>
              <w:spacing w:line="360" w:lineRule="auto"/>
              <w:rPr>
                <w:rFonts w:ascii="Trebuchet MS" w:hAnsi="Trebuchet MS" w:cs="Arial"/>
                <w:sz w:val="22"/>
                <w:szCs w:val="16"/>
                <w:shd w:val="clear" w:color="auto" w:fill="FFFFFF"/>
              </w:rPr>
            </w:pPr>
            <w:hyperlink r:id="rId30"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1"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14:paraId="120B66A1" w14:textId="77777777" w:rsidR="00673F1A" w:rsidRPr="00D242AF" w:rsidRDefault="006129D9" w:rsidP="00F27114">
            <w:pPr>
              <w:spacing w:line="360" w:lineRule="auto"/>
              <w:rPr>
                <w:rFonts w:ascii="Trebuchet MS" w:hAnsi="Trebuchet MS" w:cs="Arial"/>
                <w:b/>
                <w:kern w:val="20"/>
                <w:sz w:val="22"/>
                <w:szCs w:val="16"/>
                <w:lang w:eastAsia="en-US"/>
              </w:rPr>
            </w:pPr>
            <w:hyperlink r:id="rId32"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 xml:space="preserve">Contato: Andre Facchini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shd w:val="clear" w:color="auto" w:fill="FFFFFF"/>
              </w:rPr>
              <w:t xml:space="preserve"> / Mário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14:paraId="5A6CEA34"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72ED4A61" w14:textId="77777777" w:rsidTr="00673F1A">
        <w:tc>
          <w:tcPr>
            <w:tcW w:w="4201" w:type="dxa"/>
            <w:shd w:val="clear" w:color="auto" w:fill="auto"/>
          </w:tcPr>
          <w:p w14:paraId="04AFD2C9" w14:textId="77777777"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4"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14:paraId="683613BA"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D9FB4F0"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8"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1AF9E666" w14:textId="77777777" w:rsidTr="00673F1A">
        <w:tc>
          <w:tcPr>
            <w:tcW w:w="4201" w:type="dxa"/>
            <w:shd w:val="clear" w:color="auto" w:fill="auto"/>
          </w:tcPr>
          <w:p w14:paraId="144B5A5C"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29D63D49"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3"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4D70A952" w14:textId="77777777" w:rsidTr="00673F1A">
        <w:tc>
          <w:tcPr>
            <w:tcW w:w="4201" w:type="dxa"/>
            <w:shd w:val="clear" w:color="auto" w:fill="auto"/>
          </w:tcPr>
          <w:p w14:paraId="00089879"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64CDFD06"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5BCBF9AF" w14:textId="77777777" w:rsidTr="00673F1A">
        <w:tc>
          <w:tcPr>
            <w:tcW w:w="4201" w:type="dxa"/>
            <w:shd w:val="clear" w:color="auto" w:fill="auto"/>
          </w:tcPr>
          <w:p w14:paraId="761C839B"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8"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EF1C2D3"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79137B86" w14:textId="77777777" w:rsidTr="00673F1A">
        <w:tc>
          <w:tcPr>
            <w:tcW w:w="4201" w:type="dxa"/>
            <w:shd w:val="clear" w:color="auto" w:fill="auto"/>
          </w:tcPr>
          <w:p w14:paraId="3B369108"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3766AD4F"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63050552" w14:textId="77777777" w:rsidTr="00673F1A">
        <w:tc>
          <w:tcPr>
            <w:tcW w:w="4201" w:type="dxa"/>
            <w:shd w:val="clear" w:color="auto" w:fill="auto"/>
          </w:tcPr>
          <w:p w14:paraId="7B76BCFC"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4"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153D12C0"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6CF26168" w14:textId="77777777" w:rsidTr="00673F1A">
        <w:tc>
          <w:tcPr>
            <w:tcW w:w="4201" w:type="dxa"/>
            <w:shd w:val="clear" w:color="auto" w:fill="auto"/>
          </w:tcPr>
          <w:p w14:paraId="52AA161F"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7"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21F7C5A"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45595D1B" w14:textId="77777777" w:rsidTr="00673F1A">
        <w:tc>
          <w:tcPr>
            <w:tcW w:w="4201" w:type="dxa"/>
            <w:shd w:val="clear" w:color="auto" w:fill="auto"/>
          </w:tcPr>
          <w:p w14:paraId="298FD562"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1"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DF9DB29"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3"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6D248CAD" w14:textId="77777777" w:rsidTr="00673F1A">
        <w:tc>
          <w:tcPr>
            <w:tcW w:w="4201" w:type="dxa"/>
            <w:shd w:val="clear" w:color="auto" w:fill="auto"/>
          </w:tcPr>
          <w:p w14:paraId="1055AAE8"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18A2E71"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6"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7"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1FD13B1B" w14:textId="77777777" w:rsidTr="00673F1A">
        <w:tc>
          <w:tcPr>
            <w:tcW w:w="4201" w:type="dxa"/>
            <w:shd w:val="clear" w:color="auto" w:fill="auto"/>
          </w:tcPr>
          <w:p w14:paraId="2E35AAB5"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BE29DEC"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0"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1C1C77AC" w14:textId="77777777" w:rsidTr="00673F1A">
        <w:tc>
          <w:tcPr>
            <w:tcW w:w="4201" w:type="dxa"/>
            <w:shd w:val="clear" w:color="auto" w:fill="auto"/>
          </w:tcPr>
          <w:p w14:paraId="38D54284"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1"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8659545" w14:textId="77777777" w:rsidR="00673F1A" w:rsidRPr="00D242AF" w:rsidRDefault="00673F1A" w:rsidP="00F27114">
            <w:pPr>
              <w:spacing w:line="360" w:lineRule="auto"/>
              <w:rPr>
                <w:rFonts w:ascii="Trebuchet MS" w:hAnsi="Trebuchet MS" w:cs="Arial"/>
                <w:b/>
                <w:bCs/>
                <w:sz w:val="22"/>
                <w:szCs w:val="16"/>
                <w:shd w:val="clear" w:color="auto" w:fill="FFFFFF"/>
              </w:rPr>
            </w:pPr>
          </w:p>
        </w:tc>
      </w:tr>
    </w:tbl>
    <w:p w14:paraId="0B27C1C7" w14:textId="77777777" w:rsidR="00673F1A" w:rsidRDefault="00673F1A" w:rsidP="00F27114">
      <w:pPr>
        <w:spacing w:line="360" w:lineRule="auto"/>
        <w:rPr>
          <w:rFonts w:ascii="Trebuchet MS" w:hAnsi="Trebuchet MS"/>
          <w:b/>
          <w:bCs/>
          <w:kern w:val="20"/>
          <w:sz w:val="22"/>
          <w:szCs w:val="22"/>
        </w:rPr>
      </w:pPr>
    </w:p>
    <w:p w14:paraId="0F419CED" w14:textId="77777777" w:rsidR="00673F1A" w:rsidRDefault="00673F1A" w:rsidP="00F27114">
      <w:pPr>
        <w:spacing w:line="360" w:lineRule="auto"/>
        <w:rPr>
          <w:rFonts w:ascii="Trebuchet MS" w:hAnsi="Trebuchet MS"/>
          <w:b/>
          <w:bCs/>
          <w:kern w:val="20"/>
          <w:sz w:val="22"/>
          <w:szCs w:val="22"/>
        </w:rPr>
      </w:pPr>
    </w:p>
    <w:p w14:paraId="632DFB53" w14:textId="77777777" w:rsidR="00B33734" w:rsidRDefault="00B33734" w:rsidP="00F27114">
      <w:pPr>
        <w:spacing w:line="360" w:lineRule="auto"/>
        <w:rPr>
          <w:rFonts w:ascii="Trebuchet MS" w:hAnsi="Trebuchet MS"/>
          <w:b/>
          <w:bCs/>
          <w:kern w:val="20"/>
          <w:sz w:val="22"/>
          <w:szCs w:val="22"/>
        </w:rPr>
      </w:pPr>
    </w:p>
    <w:p w14:paraId="760F8713" w14:textId="77777777" w:rsidR="00B33734" w:rsidRDefault="00B33734" w:rsidP="00F27114">
      <w:pPr>
        <w:spacing w:line="360" w:lineRule="auto"/>
        <w:rPr>
          <w:rFonts w:ascii="Trebuchet MS" w:hAnsi="Trebuchet MS"/>
          <w:b/>
          <w:bCs/>
          <w:kern w:val="20"/>
          <w:sz w:val="22"/>
          <w:szCs w:val="22"/>
        </w:rPr>
      </w:pPr>
    </w:p>
    <w:p w14:paraId="4CBDE1A2" w14:textId="77777777" w:rsidR="00B33734" w:rsidRDefault="00B33734" w:rsidP="00F27114">
      <w:pPr>
        <w:spacing w:line="360" w:lineRule="auto"/>
        <w:rPr>
          <w:rFonts w:ascii="Trebuchet MS" w:hAnsi="Trebuchet MS"/>
          <w:b/>
          <w:bCs/>
          <w:kern w:val="20"/>
          <w:sz w:val="22"/>
          <w:szCs w:val="22"/>
        </w:rPr>
      </w:pPr>
    </w:p>
    <w:p w14:paraId="2B85D5E6" w14:textId="77777777" w:rsidR="00B33734" w:rsidRDefault="00B33734" w:rsidP="00F27114">
      <w:pPr>
        <w:spacing w:line="360" w:lineRule="auto"/>
        <w:rPr>
          <w:rFonts w:ascii="Trebuchet MS" w:hAnsi="Trebuchet MS"/>
          <w:b/>
          <w:bCs/>
          <w:kern w:val="20"/>
          <w:sz w:val="22"/>
          <w:szCs w:val="22"/>
        </w:rPr>
      </w:pPr>
    </w:p>
    <w:p w14:paraId="486BAE6C" w14:textId="77777777" w:rsidR="00B33734" w:rsidRDefault="00B33734" w:rsidP="00F27114">
      <w:pPr>
        <w:spacing w:line="360" w:lineRule="auto"/>
        <w:rPr>
          <w:rFonts w:ascii="Trebuchet MS" w:hAnsi="Trebuchet MS"/>
          <w:b/>
          <w:bCs/>
          <w:kern w:val="20"/>
          <w:sz w:val="22"/>
          <w:szCs w:val="22"/>
        </w:rPr>
      </w:pPr>
    </w:p>
    <w:p w14:paraId="660F4537" w14:textId="77777777" w:rsidR="00B33734" w:rsidRDefault="00B33734" w:rsidP="00F27114">
      <w:pPr>
        <w:spacing w:line="360" w:lineRule="auto"/>
        <w:rPr>
          <w:rFonts w:ascii="Trebuchet MS" w:hAnsi="Trebuchet MS"/>
          <w:b/>
          <w:bCs/>
          <w:kern w:val="20"/>
          <w:sz w:val="22"/>
          <w:szCs w:val="22"/>
        </w:rPr>
      </w:pPr>
    </w:p>
    <w:p w14:paraId="72DF42F7" w14:textId="77777777" w:rsidR="00B33734" w:rsidRDefault="00B33734" w:rsidP="00F27114">
      <w:pPr>
        <w:spacing w:line="360" w:lineRule="auto"/>
        <w:rPr>
          <w:rFonts w:ascii="Trebuchet MS" w:hAnsi="Trebuchet MS"/>
          <w:b/>
          <w:bCs/>
          <w:kern w:val="20"/>
          <w:sz w:val="22"/>
          <w:szCs w:val="22"/>
        </w:rPr>
      </w:pPr>
    </w:p>
    <w:p w14:paraId="7A1904D3" w14:textId="77777777" w:rsidR="00B33734" w:rsidRDefault="00B33734" w:rsidP="00F27114">
      <w:pPr>
        <w:spacing w:line="360" w:lineRule="auto"/>
        <w:rPr>
          <w:rFonts w:ascii="Trebuchet MS" w:hAnsi="Trebuchet MS"/>
          <w:b/>
          <w:bCs/>
          <w:kern w:val="20"/>
          <w:sz w:val="22"/>
          <w:szCs w:val="22"/>
        </w:rPr>
      </w:pPr>
    </w:p>
    <w:p w14:paraId="2CDAFFAD" w14:textId="77777777" w:rsidR="00B33734" w:rsidRDefault="00B33734" w:rsidP="00F27114">
      <w:pPr>
        <w:spacing w:line="360" w:lineRule="auto"/>
        <w:rPr>
          <w:rFonts w:ascii="Trebuchet MS" w:hAnsi="Trebuchet MS"/>
          <w:b/>
          <w:bCs/>
          <w:kern w:val="20"/>
          <w:sz w:val="22"/>
          <w:szCs w:val="22"/>
        </w:rPr>
      </w:pPr>
    </w:p>
    <w:p w14:paraId="688F4E69" w14:textId="77777777" w:rsidR="00B33734" w:rsidRDefault="00B33734" w:rsidP="00F27114">
      <w:pPr>
        <w:spacing w:line="360" w:lineRule="auto"/>
        <w:rPr>
          <w:rFonts w:ascii="Trebuchet MS" w:hAnsi="Trebuchet MS"/>
          <w:b/>
          <w:bCs/>
          <w:kern w:val="20"/>
          <w:sz w:val="22"/>
          <w:szCs w:val="22"/>
        </w:rPr>
      </w:pPr>
    </w:p>
    <w:p w14:paraId="5CC005AF" w14:textId="77777777" w:rsidR="00B33734" w:rsidRDefault="00B33734" w:rsidP="00F27114">
      <w:pPr>
        <w:spacing w:line="360" w:lineRule="auto"/>
        <w:rPr>
          <w:rFonts w:ascii="Trebuchet MS" w:hAnsi="Trebuchet MS"/>
          <w:b/>
          <w:bCs/>
          <w:kern w:val="20"/>
          <w:sz w:val="22"/>
          <w:szCs w:val="22"/>
        </w:rPr>
      </w:pPr>
    </w:p>
    <w:p w14:paraId="4DA6E7DC" w14:textId="77777777" w:rsidR="00B33734" w:rsidRDefault="00B33734" w:rsidP="00F27114">
      <w:pPr>
        <w:spacing w:line="360" w:lineRule="auto"/>
        <w:rPr>
          <w:rFonts w:ascii="Trebuchet MS" w:hAnsi="Trebuchet MS"/>
          <w:b/>
          <w:bCs/>
          <w:kern w:val="20"/>
          <w:sz w:val="22"/>
          <w:szCs w:val="22"/>
        </w:rPr>
      </w:pPr>
    </w:p>
    <w:p w14:paraId="1719C23C" w14:textId="77777777" w:rsidR="00B33734" w:rsidRDefault="00B33734" w:rsidP="00F27114">
      <w:pPr>
        <w:spacing w:line="360" w:lineRule="auto"/>
        <w:rPr>
          <w:rFonts w:ascii="Trebuchet MS" w:hAnsi="Trebuchet MS"/>
          <w:b/>
          <w:bCs/>
          <w:kern w:val="20"/>
          <w:sz w:val="22"/>
          <w:szCs w:val="22"/>
        </w:rPr>
      </w:pPr>
    </w:p>
    <w:p w14:paraId="523D2D12" w14:textId="77777777" w:rsidR="00B33734" w:rsidRDefault="00B33734" w:rsidP="00F27114">
      <w:pPr>
        <w:spacing w:line="360" w:lineRule="auto"/>
        <w:rPr>
          <w:rFonts w:ascii="Trebuchet MS" w:hAnsi="Trebuchet MS"/>
          <w:b/>
          <w:bCs/>
          <w:kern w:val="20"/>
          <w:sz w:val="22"/>
          <w:szCs w:val="22"/>
        </w:rPr>
      </w:pPr>
    </w:p>
    <w:p w14:paraId="0FF6EB00" w14:textId="77777777" w:rsidR="00B33734" w:rsidRDefault="00B33734" w:rsidP="00F27114">
      <w:pPr>
        <w:spacing w:line="360" w:lineRule="auto"/>
        <w:rPr>
          <w:rFonts w:ascii="Trebuchet MS" w:hAnsi="Trebuchet MS"/>
          <w:b/>
          <w:bCs/>
          <w:kern w:val="20"/>
          <w:sz w:val="22"/>
          <w:szCs w:val="22"/>
        </w:rPr>
      </w:pPr>
    </w:p>
    <w:p w14:paraId="0EA22237" w14:textId="77777777" w:rsidR="00B33734" w:rsidRDefault="00B33734" w:rsidP="00F27114">
      <w:pPr>
        <w:spacing w:line="360" w:lineRule="auto"/>
        <w:rPr>
          <w:rFonts w:ascii="Trebuchet MS" w:hAnsi="Trebuchet MS"/>
          <w:b/>
          <w:bCs/>
          <w:kern w:val="20"/>
          <w:sz w:val="22"/>
          <w:szCs w:val="22"/>
        </w:rPr>
      </w:pPr>
    </w:p>
    <w:p w14:paraId="7D0748D5" w14:textId="77777777" w:rsidR="00B33734" w:rsidRDefault="00B33734" w:rsidP="00F27114">
      <w:pPr>
        <w:spacing w:line="360" w:lineRule="auto"/>
        <w:rPr>
          <w:rFonts w:ascii="Trebuchet MS" w:hAnsi="Trebuchet MS"/>
          <w:b/>
          <w:bCs/>
          <w:kern w:val="20"/>
          <w:sz w:val="22"/>
          <w:szCs w:val="22"/>
        </w:rPr>
      </w:pPr>
    </w:p>
    <w:p w14:paraId="1B81FDB4" w14:textId="77777777" w:rsidR="00B33734" w:rsidRDefault="00B33734" w:rsidP="00F27114">
      <w:pPr>
        <w:spacing w:line="360" w:lineRule="auto"/>
        <w:rPr>
          <w:rFonts w:ascii="Trebuchet MS" w:hAnsi="Trebuchet MS"/>
          <w:b/>
          <w:bCs/>
          <w:kern w:val="20"/>
          <w:sz w:val="22"/>
          <w:szCs w:val="22"/>
        </w:rPr>
      </w:pPr>
    </w:p>
    <w:p w14:paraId="64EEB2A3" w14:textId="77777777" w:rsidR="00B33734" w:rsidRDefault="00B33734" w:rsidP="00F27114">
      <w:pPr>
        <w:spacing w:line="360" w:lineRule="auto"/>
        <w:rPr>
          <w:rFonts w:ascii="Trebuchet MS" w:hAnsi="Trebuchet MS"/>
          <w:b/>
          <w:bCs/>
          <w:kern w:val="20"/>
          <w:sz w:val="22"/>
          <w:szCs w:val="22"/>
        </w:rPr>
      </w:pPr>
    </w:p>
    <w:p w14:paraId="344805A9" w14:textId="77777777" w:rsidR="00B33734" w:rsidRDefault="00B33734" w:rsidP="00F27114">
      <w:pPr>
        <w:spacing w:line="360" w:lineRule="auto"/>
        <w:rPr>
          <w:rFonts w:ascii="Trebuchet MS" w:hAnsi="Trebuchet MS"/>
          <w:b/>
          <w:bCs/>
          <w:kern w:val="20"/>
          <w:sz w:val="22"/>
          <w:szCs w:val="22"/>
        </w:rPr>
      </w:pPr>
    </w:p>
    <w:p w14:paraId="4A0DF431" w14:textId="77777777" w:rsidR="00B33734" w:rsidRDefault="00B33734" w:rsidP="00F27114">
      <w:pPr>
        <w:spacing w:line="360" w:lineRule="auto"/>
        <w:rPr>
          <w:rFonts w:ascii="Trebuchet MS" w:hAnsi="Trebuchet MS"/>
          <w:b/>
          <w:bCs/>
          <w:kern w:val="20"/>
          <w:sz w:val="22"/>
          <w:szCs w:val="22"/>
        </w:rPr>
      </w:pPr>
    </w:p>
    <w:p w14:paraId="145DE6CD" w14:textId="77777777" w:rsidR="00B33734" w:rsidRDefault="00B33734" w:rsidP="00F27114">
      <w:pPr>
        <w:spacing w:line="360" w:lineRule="auto"/>
        <w:rPr>
          <w:rFonts w:ascii="Trebuchet MS" w:hAnsi="Trebuchet MS"/>
          <w:b/>
          <w:bCs/>
          <w:kern w:val="20"/>
          <w:sz w:val="22"/>
          <w:szCs w:val="22"/>
        </w:rPr>
      </w:pPr>
    </w:p>
    <w:p w14:paraId="716C08A2" w14:textId="77777777" w:rsidR="00B33734" w:rsidRDefault="00B33734" w:rsidP="00F27114">
      <w:pPr>
        <w:spacing w:line="360" w:lineRule="auto"/>
        <w:rPr>
          <w:rFonts w:ascii="Trebuchet MS" w:hAnsi="Trebuchet MS"/>
          <w:b/>
          <w:bCs/>
          <w:kern w:val="20"/>
          <w:sz w:val="22"/>
          <w:szCs w:val="22"/>
        </w:rPr>
      </w:pPr>
    </w:p>
    <w:p w14:paraId="5894179A" w14:textId="77777777" w:rsidR="00B33734" w:rsidRDefault="00B33734" w:rsidP="00F27114">
      <w:pPr>
        <w:spacing w:line="360" w:lineRule="auto"/>
        <w:rPr>
          <w:rFonts w:ascii="Trebuchet MS" w:hAnsi="Trebuchet MS"/>
          <w:b/>
          <w:bCs/>
          <w:kern w:val="20"/>
          <w:sz w:val="22"/>
          <w:szCs w:val="22"/>
        </w:rPr>
      </w:pPr>
    </w:p>
    <w:p w14:paraId="445A4663" w14:textId="77777777" w:rsidR="00E832C0" w:rsidRDefault="00E832C0" w:rsidP="00F27114">
      <w:pPr>
        <w:spacing w:line="360" w:lineRule="auto"/>
        <w:rPr>
          <w:rFonts w:ascii="Trebuchet MS" w:hAnsi="Trebuchet MS"/>
          <w:b/>
          <w:bCs/>
          <w:kern w:val="20"/>
          <w:sz w:val="22"/>
          <w:szCs w:val="22"/>
        </w:rPr>
      </w:pPr>
    </w:p>
    <w:p w14:paraId="564B1CD4" w14:textId="77777777" w:rsidR="00E832C0" w:rsidRDefault="00E832C0" w:rsidP="00F27114">
      <w:pPr>
        <w:spacing w:line="360" w:lineRule="auto"/>
        <w:rPr>
          <w:rFonts w:ascii="Trebuchet MS" w:hAnsi="Trebuchet MS"/>
          <w:b/>
          <w:bCs/>
          <w:kern w:val="20"/>
          <w:sz w:val="22"/>
          <w:szCs w:val="22"/>
        </w:rPr>
      </w:pPr>
    </w:p>
    <w:p w14:paraId="1A9DDB31" w14:textId="77777777" w:rsidR="00B33734" w:rsidRDefault="00B33734" w:rsidP="00F27114">
      <w:pPr>
        <w:spacing w:line="360" w:lineRule="auto"/>
        <w:rPr>
          <w:rFonts w:ascii="Trebuchet MS" w:hAnsi="Trebuchet MS"/>
          <w:b/>
          <w:bCs/>
          <w:kern w:val="20"/>
          <w:sz w:val="22"/>
          <w:szCs w:val="22"/>
        </w:rPr>
      </w:pPr>
    </w:p>
    <w:p w14:paraId="34EEA90A" w14:textId="77777777" w:rsidR="00B33734" w:rsidRDefault="00B33734" w:rsidP="00F27114">
      <w:pPr>
        <w:spacing w:line="360" w:lineRule="auto"/>
        <w:rPr>
          <w:rFonts w:ascii="Trebuchet MS" w:hAnsi="Trebuchet MS"/>
          <w:b/>
          <w:bCs/>
          <w:kern w:val="20"/>
          <w:sz w:val="22"/>
          <w:szCs w:val="22"/>
        </w:rPr>
      </w:pPr>
    </w:p>
    <w:p w14:paraId="42D7ADFD" w14:textId="77777777" w:rsidR="00B33734" w:rsidRDefault="00B33734" w:rsidP="00F27114">
      <w:pPr>
        <w:spacing w:line="360" w:lineRule="auto"/>
        <w:rPr>
          <w:rFonts w:ascii="Trebuchet MS" w:hAnsi="Trebuchet MS"/>
          <w:b/>
          <w:bCs/>
          <w:kern w:val="20"/>
          <w:sz w:val="22"/>
          <w:szCs w:val="22"/>
        </w:rPr>
      </w:pPr>
    </w:p>
    <w:p w14:paraId="673A9614" w14:textId="77777777" w:rsidR="00B33734" w:rsidRDefault="00B33734"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r w:rsidR="00F6594C">
        <w:rPr>
          <w:rFonts w:ascii="Trebuchet MS" w:hAnsi="Trebuchet MS"/>
          <w:b/>
          <w:sz w:val="22"/>
          <w:szCs w:val="22"/>
        </w:rPr>
        <w:t>I</w:t>
      </w:r>
    </w:p>
    <w:p w14:paraId="4D9C6EEE" w14:textId="77777777" w:rsidR="00B33734" w:rsidRDefault="00B33734" w:rsidP="00F27114">
      <w:pPr>
        <w:spacing w:line="360" w:lineRule="auto"/>
        <w:ind w:right="-2"/>
        <w:jc w:val="center"/>
        <w:rPr>
          <w:rFonts w:ascii="Trebuchet MS" w:hAnsi="Trebuchet MS"/>
          <w:b/>
          <w:sz w:val="22"/>
          <w:szCs w:val="22"/>
        </w:rPr>
      </w:pPr>
      <w:r>
        <w:rPr>
          <w:rFonts w:ascii="Trebuchet MS" w:hAnsi="Trebuchet MS"/>
          <w:b/>
          <w:sz w:val="22"/>
          <w:szCs w:val="22"/>
        </w:rPr>
        <w:t>PROCURAÇÃO</w:t>
      </w:r>
    </w:p>
    <w:p w14:paraId="05588F5C" w14:textId="77777777" w:rsidR="00B33734" w:rsidRDefault="00B33734" w:rsidP="00F27114">
      <w:pPr>
        <w:spacing w:line="360" w:lineRule="auto"/>
        <w:ind w:right="-2"/>
        <w:jc w:val="center"/>
        <w:rPr>
          <w:rFonts w:ascii="Trebuchet MS" w:hAnsi="Trebuchet MS"/>
          <w:b/>
          <w:sz w:val="22"/>
          <w:szCs w:val="22"/>
        </w:rPr>
      </w:pPr>
    </w:p>
    <w:p w14:paraId="3180694E" w14:textId="77777777" w:rsidR="00B33734" w:rsidRDefault="00B33734" w:rsidP="00F27114">
      <w:pPr>
        <w:spacing w:line="360" w:lineRule="auto"/>
        <w:ind w:left="-5" w:right="-11"/>
        <w:rPr>
          <w:rFonts w:ascii="Trebuchet MS" w:hAnsi="Trebuchet MS"/>
          <w:sz w:val="22"/>
          <w:szCs w:val="22"/>
        </w:rPr>
      </w:pPr>
      <w:r>
        <w:rPr>
          <w:rFonts w:ascii="Trebuchet MS" w:hAnsi="Trebuchet MS"/>
          <w:sz w:val="22"/>
          <w:szCs w:val="22"/>
        </w:rPr>
        <w:t>PROCURAC</w:t>
      </w:r>
      <w:r>
        <w:rPr>
          <w:rFonts w:ascii="Arial" w:hAnsi="Arial" w:cs="Arial"/>
          <w:sz w:val="22"/>
          <w:szCs w:val="22"/>
        </w:rPr>
        <w:t>̧</w:t>
      </w:r>
      <w:r>
        <w:rPr>
          <w:rFonts w:ascii="Trebuchet MS" w:hAnsi="Trebuchet MS"/>
          <w:sz w:val="22"/>
          <w:szCs w:val="22"/>
        </w:rPr>
        <w:t xml:space="preserve">ÃO BASTANTE QUE FAZ(EM) ..., NA FORMA ABAIXO:  </w:t>
      </w:r>
    </w:p>
    <w:p w14:paraId="2654A79C" w14:textId="77777777" w:rsidR="00B33734" w:rsidRDefault="00B33734" w:rsidP="00F27114">
      <w:pPr>
        <w:spacing w:line="360" w:lineRule="auto"/>
        <w:ind w:left="-5" w:right="-11"/>
        <w:jc w:val="both"/>
        <w:rPr>
          <w:rFonts w:ascii="Trebuchet MS" w:hAnsi="Trebuchet MS"/>
          <w:sz w:val="22"/>
          <w:szCs w:val="22"/>
        </w:rPr>
      </w:pPr>
      <w:r>
        <w:rPr>
          <w:rFonts w:ascii="Trebuchet MS" w:hAnsi="Trebuchet MS"/>
          <w:sz w:val="22"/>
          <w:szCs w:val="22"/>
        </w:rPr>
        <w:t xml:space="preserve">SAIBAM quantos este público instrumento de procuração bastante virem que, aos XXXX (00) dias do mês de XXXXX do no ano de XXXXX, nesta Cidade e Comarca de São Paulo, Estado de São Paulo (mesma de residência do cliente), República Federativa do Brasil, no XX Tabelião de Notas e de Protesto XXXX, perante mim, escrevente, compareceu, como OUTORGANTE, </w:t>
      </w:r>
      <w:r>
        <w:rPr>
          <w:rFonts w:ascii="Trebuchet MS" w:hAnsi="Trebuchet MS" w:cstheme="minorHAnsi"/>
          <w:b/>
          <w:bCs/>
          <w:sz w:val="22"/>
          <w:szCs w:val="22"/>
        </w:rPr>
        <w:t>TRUE SECURITIZADORA S.A.</w:t>
      </w:r>
      <w:r>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Pr>
          <w:rFonts w:ascii="Trebuchet MS" w:hAnsi="Trebuchet MS"/>
          <w:sz w:val="22"/>
          <w:szCs w:val="22"/>
        </w:rPr>
        <w:t>, na qualidade de emissora da 24ª Emissão, em 4 (quatro) séries, de Certificados de Recebíveis Imobiliários, sendo os presentes capazes, e, os quais, face à documenta</w:t>
      </w:r>
      <w:r>
        <w:rPr>
          <w:rFonts w:ascii="Trebuchet MS" w:hAnsi="Trebuchet MS" w:cs="Trebuchet MS"/>
          <w:sz w:val="22"/>
          <w:szCs w:val="22"/>
        </w:rPr>
        <w:t>çã</w:t>
      </w:r>
      <w:r>
        <w:rPr>
          <w:rFonts w:ascii="Trebuchet MS" w:hAnsi="Trebuchet MS"/>
          <w:sz w:val="22"/>
          <w:szCs w:val="22"/>
        </w:rPr>
        <w:t xml:space="preserve">o apresentada foi identificado por mim, escrevente, do que dou </w:t>
      </w:r>
      <w:proofErr w:type="spellStart"/>
      <w:r>
        <w:rPr>
          <w:rFonts w:ascii="Trebuchet MS" w:hAnsi="Trebuchet MS"/>
          <w:sz w:val="22"/>
          <w:szCs w:val="22"/>
        </w:rPr>
        <w:t>fe</w:t>
      </w:r>
      <w:proofErr w:type="spellEnd"/>
      <w:r>
        <w:rPr>
          <w:rFonts w:ascii="Trebuchet MS" w:hAnsi="Trebuchet MS"/>
          <w:sz w:val="22"/>
          <w:szCs w:val="22"/>
        </w:rPr>
        <w:t>́ quantos este público instrumento lerem. ENTÃO, pelo mencionado OUTORGANTE, foi-me dito que, por este p</w:t>
      </w:r>
      <w:r>
        <w:rPr>
          <w:rFonts w:ascii="Trebuchet MS" w:hAnsi="Trebuchet MS" w:cs="Trebuchet MS"/>
          <w:sz w:val="22"/>
          <w:szCs w:val="22"/>
        </w:rPr>
        <w:t>ú</w:t>
      </w:r>
      <w:r>
        <w:rPr>
          <w:rFonts w:ascii="Trebuchet MS" w:hAnsi="Trebuchet MS"/>
          <w:sz w:val="22"/>
          <w:szCs w:val="22"/>
        </w:rPr>
        <w:t>blico instrumento de procura</w:t>
      </w:r>
      <w:r>
        <w:rPr>
          <w:rFonts w:ascii="Trebuchet MS" w:hAnsi="Trebuchet MS" w:cs="Trebuchet MS"/>
          <w:sz w:val="22"/>
          <w:szCs w:val="22"/>
        </w:rPr>
        <w:t>çã</w:t>
      </w:r>
      <w:r>
        <w:rPr>
          <w:rFonts w:ascii="Trebuchet MS" w:hAnsi="Trebuchet MS"/>
          <w:sz w:val="22"/>
          <w:szCs w:val="22"/>
        </w:rPr>
        <w:t xml:space="preserve">o e na melhor forma de direito, nomeia e constitui seu bastante procurador, </w:t>
      </w:r>
      <w:r>
        <w:rPr>
          <w:rFonts w:ascii="Trebuchet MS" w:hAnsi="Trebuchet MS" w:cs="Tahoma"/>
          <w:b/>
          <w:bCs/>
          <w:sz w:val="22"/>
          <w:szCs w:val="22"/>
        </w:rPr>
        <w:t>CASHME SOLUÇÕES FINANCEIRAS S.A.</w:t>
      </w:r>
      <w:r>
        <w:rPr>
          <w:rFonts w:ascii="Trebuchet MS" w:hAnsi="Trebuchet MS" w:cs="Tahoma"/>
          <w:bCs/>
          <w:sz w:val="22"/>
          <w:szCs w:val="22"/>
        </w:rPr>
        <w:t xml:space="preserve">, sociedade </w:t>
      </w:r>
      <w:r w:rsidR="003059B5">
        <w:rPr>
          <w:rFonts w:ascii="Trebuchet MS" w:hAnsi="Trebuchet MS" w:cs="Tahoma"/>
          <w:bCs/>
          <w:sz w:val="22"/>
          <w:szCs w:val="22"/>
        </w:rPr>
        <w:t xml:space="preserve">por ações </w:t>
      </w:r>
      <w:r>
        <w:rPr>
          <w:rFonts w:ascii="Trebuchet MS" w:hAnsi="Trebuchet MS" w:cs="Tahoma"/>
          <w:bCs/>
          <w:sz w:val="22"/>
          <w:szCs w:val="22"/>
        </w:rPr>
        <w:t xml:space="preserve">com sede </w:t>
      </w:r>
      <w:r>
        <w:rPr>
          <w:rFonts w:ascii="Trebuchet MS" w:hAnsi="Trebuchet MS"/>
          <w:sz w:val="22"/>
          <w:szCs w:val="22"/>
        </w:rPr>
        <w:t>na Cidade de São Paulo, Estado de São Paulo,</w:t>
      </w:r>
      <w:r>
        <w:rPr>
          <w:rFonts w:ascii="Trebuchet MS" w:hAnsi="Trebuchet MS" w:cs="Tahoma"/>
          <w:bCs/>
          <w:sz w:val="22"/>
          <w:szCs w:val="22"/>
        </w:rPr>
        <w:t xml:space="preserve"> na Rua do </w:t>
      </w:r>
      <w:proofErr w:type="spellStart"/>
      <w:r>
        <w:rPr>
          <w:rFonts w:ascii="Trebuchet MS" w:hAnsi="Trebuchet MS" w:cs="Tahoma"/>
          <w:bCs/>
          <w:sz w:val="22"/>
          <w:szCs w:val="22"/>
        </w:rPr>
        <w:t>Rócio</w:t>
      </w:r>
      <w:proofErr w:type="spellEnd"/>
      <w:r>
        <w:rPr>
          <w:rFonts w:ascii="Trebuchet MS" w:hAnsi="Trebuchet MS" w:cs="Tahoma"/>
          <w:bCs/>
          <w:sz w:val="22"/>
          <w:szCs w:val="22"/>
        </w:rPr>
        <w:t xml:space="preserve">, nº 109, 3º andar, sala 01, parte, Vila Olímpia, CEP 04552-000, </w:t>
      </w:r>
      <w:r>
        <w:rPr>
          <w:rFonts w:ascii="Trebuchet MS" w:hAnsi="Trebuchet MS" w:cs="Tahoma"/>
          <w:sz w:val="22"/>
          <w:szCs w:val="22"/>
        </w:rPr>
        <w:t>inscrita no CNPJ/ME</w:t>
      </w:r>
      <w:r>
        <w:rPr>
          <w:rFonts w:ascii="Trebuchet MS" w:hAnsi="Trebuchet MS" w:cs="Tahoma"/>
          <w:bCs/>
          <w:sz w:val="22"/>
          <w:szCs w:val="22"/>
        </w:rPr>
        <w:t xml:space="preserve"> sob o nº 34.175.529/0001-68</w:t>
      </w:r>
      <w:r>
        <w:rPr>
          <w:rFonts w:ascii="Trebuchet MS" w:hAnsi="Trebuchet MS"/>
          <w:sz w:val="22"/>
          <w:szCs w:val="22"/>
        </w:rPr>
        <w:t>, NIRE nº 3530059347-2; podendo ditos procuradores atuar sempre por meio de seus prepostos e/ou funcionários, em especial, o corpo jurídico de referidas instituições, CONFERINDO-LHE, poderes amplos, gerais e ilimitados para o fim especial de, em nome do(s) OUTORGANTE(S), praticar os seguintes atos: 1)</w:t>
      </w:r>
      <w:r>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proofErr w:type="spellStart"/>
      <w:r>
        <w:rPr>
          <w:rFonts w:ascii="Trebuchet MS" w:hAnsi="Trebuchet MS"/>
          <w:sz w:val="22"/>
          <w:szCs w:val="22"/>
        </w:rPr>
        <w:t>ja</w:t>
      </w:r>
      <w:proofErr w:type="spellEnd"/>
      <w:r>
        <w:rPr>
          <w:rFonts w:ascii="Trebuchet MS" w:hAnsi="Trebuchet MS"/>
          <w:sz w:val="22"/>
          <w:szCs w:val="22"/>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cujos créditos imobiliários foram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Pr>
          <w:rFonts w:ascii="Trebuchet MS" w:hAnsi="Trebuchet MS"/>
          <w:i/>
          <w:iCs/>
          <w:sz w:val="22"/>
          <w:szCs w:val="22"/>
        </w:rPr>
        <w:t xml:space="preserve"> in rem suam</w:t>
      </w:r>
      <w:r>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w:t>
      </w:r>
      <w:proofErr w:type="gramStart"/>
      <w:r>
        <w:rPr>
          <w:rFonts w:ascii="Trebuchet MS" w:hAnsi="Trebuchet MS"/>
          <w:sz w:val="22"/>
          <w:szCs w:val="22"/>
        </w:rPr>
        <w:t>dos mesmos</w:t>
      </w:r>
      <w:proofErr w:type="gramEnd"/>
      <w:r>
        <w:rPr>
          <w:rFonts w:ascii="Trebuchet MS" w:hAnsi="Trebuchet MS"/>
          <w:sz w:val="22"/>
          <w:szCs w:val="22"/>
        </w:rPr>
        <w:t xml:space="preserve">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18AED016" w14:textId="77777777" w:rsidR="00B33734" w:rsidRDefault="00B33734" w:rsidP="00F27114">
      <w:pPr>
        <w:spacing w:line="360" w:lineRule="auto"/>
        <w:rPr>
          <w:rFonts w:ascii="Trebuchet MS" w:hAnsi="Trebuchet MS"/>
          <w:sz w:val="22"/>
          <w:szCs w:val="22"/>
        </w:rPr>
      </w:pPr>
      <w:r>
        <w:rPr>
          <w:rFonts w:ascii="Trebuchet MS" w:hAnsi="Trebuchet MS"/>
          <w:sz w:val="22"/>
          <w:szCs w:val="22"/>
        </w:rPr>
        <w:t xml:space="preserve"> </w:t>
      </w:r>
    </w:p>
    <w:p w14:paraId="05718941" w14:textId="77777777" w:rsidR="00673F1A" w:rsidRDefault="00673F1A" w:rsidP="00F27114">
      <w:pPr>
        <w:spacing w:line="360" w:lineRule="auto"/>
        <w:rPr>
          <w:rFonts w:ascii="Trebuchet MS" w:hAnsi="Trebuchet MS"/>
          <w:b/>
          <w:bCs/>
          <w:kern w:val="20"/>
          <w:sz w:val="22"/>
          <w:szCs w:val="22"/>
        </w:rPr>
      </w:pPr>
    </w:p>
    <w:p w14:paraId="6FAB2AFF" w14:textId="77777777" w:rsidR="00673F1A" w:rsidRDefault="00673F1A" w:rsidP="00F27114">
      <w:pPr>
        <w:spacing w:line="360" w:lineRule="auto"/>
        <w:rPr>
          <w:rFonts w:ascii="Trebuchet MS" w:hAnsi="Trebuchet MS"/>
          <w:b/>
          <w:bCs/>
          <w:kern w:val="20"/>
          <w:sz w:val="22"/>
          <w:szCs w:val="22"/>
        </w:rPr>
      </w:pPr>
    </w:p>
    <w:p w14:paraId="149D752C" w14:textId="77777777" w:rsidR="00673F1A" w:rsidRDefault="00673F1A" w:rsidP="00F27114">
      <w:pPr>
        <w:spacing w:line="360" w:lineRule="auto"/>
        <w:rPr>
          <w:rFonts w:ascii="Trebuchet MS" w:hAnsi="Trebuchet MS"/>
          <w:b/>
          <w:bCs/>
          <w:kern w:val="20"/>
          <w:sz w:val="22"/>
          <w:szCs w:val="22"/>
        </w:rPr>
      </w:pPr>
    </w:p>
    <w:p w14:paraId="77A4C843" w14:textId="77777777" w:rsidR="00673F1A" w:rsidRDefault="00673F1A" w:rsidP="00F27114">
      <w:pPr>
        <w:spacing w:line="360" w:lineRule="auto"/>
        <w:rPr>
          <w:rFonts w:ascii="Trebuchet MS" w:hAnsi="Trebuchet MS"/>
          <w:b/>
          <w:bCs/>
          <w:kern w:val="20"/>
          <w:sz w:val="22"/>
          <w:szCs w:val="22"/>
        </w:rPr>
      </w:pPr>
    </w:p>
    <w:p w14:paraId="07A3A3C9" w14:textId="77777777" w:rsidR="00673F1A" w:rsidRDefault="00673F1A" w:rsidP="00F27114">
      <w:pPr>
        <w:spacing w:line="360" w:lineRule="auto"/>
        <w:rPr>
          <w:rFonts w:ascii="Trebuchet MS" w:hAnsi="Trebuchet MS"/>
          <w:b/>
          <w:bCs/>
          <w:kern w:val="20"/>
          <w:sz w:val="22"/>
          <w:szCs w:val="22"/>
        </w:rPr>
      </w:pPr>
    </w:p>
    <w:p w14:paraId="2BCF09CC" w14:textId="77777777" w:rsidR="008141D2" w:rsidRDefault="008141D2" w:rsidP="00F27114">
      <w:pPr>
        <w:spacing w:line="360" w:lineRule="auto"/>
        <w:rPr>
          <w:rFonts w:ascii="Trebuchet MS" w:hAnsi="Trebuchet MS"/>
          <w:b/>
          <w:bCs/>
          <w:kern w:val="20"/>
          <w:sz w:val="22"/>
          <w:szCs w:val="22"/>
        </w:rPr>
      </w:pPr>
    </w:p>
    <w:p w14:paraId="40B79E4B" w14:textId="77777777" w:rsidR="008141D2" w:rsidRDefault="008141D2" w:rsidP="00F27114">
      <w:pPr>
        <w:spacing w:line="360" w:lineRule="auto"/>
        <w:rPr>
          <w:rFonts w:ascii="Trebuchet MS" w:hAnsi="Trebuchet MS"/>
          <w:b/>
          <w:bCs/>
          <w:kern w:val="20"/>
          <w:sz w:val="22"/>
          <w:szCs w:val="22"/>
        </w:rPr>
      </w:pPr>
    </w:p>
    <w:p w14:paraId="5F406C26" w14:textId="77777777" w:rsidR="008141D2" w:rsidRDefault="008141D2" w:rsidP="00F27114">
      <w:pPr>
        <w:spacing w:line="360" w:lineRule="auto"/>
        <w:rPr>
          <w:rFonts w:ascii="Trebuchet MS" w:hAnsi="Trebuchet MS"/>
          <w:b/>
          <w:bCs/>
          <w:kern w:val="20"/>
          <w:sz w:val="22"/>
          <w:szCs w:val="22"/>
        </w:rPr>
      </w:pPr>
    </w:p>
    <w:p w14:paraId="4581E3E4" w14:textId="77777777" w:rsidR="008141D2" w:rsidRDefault="008141D2" w:rsidP="00F27114">
      <w:pPr>
        <w:spacing w:line="360" w:lineRule="auto"/>
        <w:rPr>
          <w:rFonts w:ascii="Trebuchet MS" w:hAnsi="Trebuchet MS"/>
          <w:b/>
          <w:bCs/>
          <w:kern w:val="20"/>
          <w:sz w:val="22"/>
          <w:szCs w:val="22"/>
        </w:rPr>
      </w:pPr>
    </w:p>
    <w:p w14:paraId="231085DC" w14:textId="77777777" w:rsidR="008141D2" w:rsidRPr="00275BC4" w:rsidRDefault="008141D2"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ANEXO XIII</w:t>
      </w:r>
    </w:p>
    <w:p w14:paraId="4BEC0F34" w14:textId="77777777" w:rsidR="008141D2" w:rsidRPr="00275BC4" w:rsidRDefault="008141D2"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 xml:space="preserve"> DECLARAÇÕES DAS INSTITUIÇÕES CUSTODIANTES</w:t>
      </w:r>
    </w:p>
    <w:p w14:paraId="3A102644" w14:textId="77777777" w:rsidR="008141D2" w:rsidRPr="00275BC4" w:rsidRDefault="008141D2" w:rsidP="00F27114">
      <w:pPr>
        <w:widowControl w:val="0"/>
        <w:tabs>
          <w:tab w:val="left" w:pos="0"/>
          <w:tab w:val="left" w:pos="6044"/>
        </w:tabs>
        <w:spacing w:line="360" w:lineRule="auto"/>
        <w:jc w:val="both"/>
        <w:rPr>
          <w:rFonts w:ascii="Trebuchet MS" w:hAnsi="Trebuchet MS" w:cs="Calibri"/>
          <w:b/>
          <w:sz w:val="22"/>
          <w:szCs w:val="22"/>
        </w:rPr>
      </w:pPr>
    </w:p>
    <w:p w14:paraId="1898D985" w14:textId="77777777" w:rsidR="008141D2" w:rsidRPr="00275BC4" w:rsidRDefault="00275BC4" w:rsidP="00F27114">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OLIVEIRA TRUST DISTRIBUIDORA DE TÍTULOS E VALORES MOBILIÁRIOS S.A.</w:t>
      </w:r>
      <w:r w:rsidR="008141D2" w:rsidRPr="00275BC4">
        <w:rPr>
          <w:rFonts w:ascii="Trebuchet MS" w:hAnsi="Trebuchet MS" w:cs="Calibri"/>
          <w:sz w:val="22"/>
          <w:szCs w:val="22"/>
        </w:rPr>
        <w:t xml:space="preserve">, inscrita no </w:t>
      </w:r>
      <w:r w:rsidR="008141D2" w:rsidRPr="00275BC4">
        <w:rPr>
          <w:rFonts w:ascii="Trebuchet MS" w:hAnsi="Trebuchet MS" w:cs="Calibri"/>
          <w:bCs/>
          <w:sz w:val="22"/>
          <w:szCs w:val="22"/>
        </w:rPr>
        <w:t>Cadastro Nacional de Pessoa Jurídica do Ministério da Economia (“</w:t>
      </w:r>
      <w:r w:rsidR="008141D2" w:rsidRPr="00275BC4">
        <w:rPr>
          <w:rFonts w:ascii="Trebuchet MS" w:hAnsi="Trebuchet MS" w:cs="Calibri"/>
          <w:bCs/>
          <w:sz w:val="22"/>
          <w:szCs w:val="22"/>
          <w:u w:val="single"/>
        </w:rPr>
        <w:t>CNPJ/ME</w:t>
      </w:r>
      <w:r w:rsidR="008141D2" w:rsidRPr="00275BC4">
        <w:rPr>
          <w:rFonts w:ascii="Trebuchet MS" w:hAnsi="Trebuchet MS" w:cs="Calibri"/>
          <w:bCs/>
          <w:sz w:val="22"/>
          <w:szCs w:val="22"/>
        </w:rPr>
        <w:t>”)</w:t>
      </w:r>
      <w:r w:rsidR="008141D2" w:rsidRPr="00275BC4">
        <w:rPr>
          <w:rFonts w:ascii="Trebuchet MS" w:hAnsi="Trebuchet MS" w:cs="Calibri"/>
          <w:sz w:val="22"/>
          <w:szCs w:val="22"/>
        </w:rPr>
        <w:t xml:space="preserve"> sob o nº </w:t>
      </w:r>
      <w:hyperlink r:id="rId73" w:history="1">
        <w:r w:rsidRPr="00275BC4">
          <w:rPr>
            <w:rStyle w:val="Hyperlink"/>
            <w:rFonts w:ascii="Trebuchet MS" w:hAnsi="Trebuchet MS" w:cs="Calibri"/>
            <w:color w:val="auto"/>
            <w:sz w:val="22"/>
            <w:szCs w:val="22"/>
            <w:u w:val="none"/>
          </w:rPr>
          <w:t>36.113.876/0001-91</w:t>
        </w:r>
      </w:hyperlink>
      <w:r w:rsidR="008141D2" w:rsidRPr="00275BC4">
        <w:rPr>
          <w:rFonts w:ascii="Trebuchet MS" w:hAnsi="Trebuchet MS" w:cs="Calibri"/>
          <w:sz w:val="22"/>
          <w:szCs w:val="22"/>
        </w:rPr>
        <w:t xml:space="preserve">, neste ato representada na forma de seu </w:t>
      </w:r>
      <w:r w:rsidRPr="00275BC4">
        <w:rPr>
          <w:rFonts w:ascii="Trebuchet MS" w:hAnsi="Trebuchet MS" w:cs="Calibri"/>
          <w:sz w:val="22"/>
          <w:szCs w:val="22"/>
        </w:rPr>
        <w:t>Estatuto</w:t>
      </w:r>
      <w:r w:rsidR="008141D2" w:rsidRPr="00275BC4">
        <w:rPr>
          <w:rFonts w:ascii="Trebuchet MS" w:hAnsi="Trebuchet MS" w:cs="Calibri"/>
          <w:sz w:val="22"/>
          <w:szCs w:val="22"/>
        </w:rPr>
        <w:t xml:space="preserve"> Social (“</w:t>
      </w:r>
      <w:r w:rsidR="008141D2" w:rsidRPr="00275BC4">
        <w:rPr>
          <w:rFonts w:ascii="Trebuchet MS" w:hAnsi="Trebuchet MS" w:cs="Calibri"/>
          <w:sz w:val="22"/>
          <w:szCs w:val="22"/>
          <w:u w:val="single"/>
        </w:rPr>
        <w:t>Instituição Custodiante</w:t>
      </w:r>
      <w:r w:rsidR="008141D2" w:rsidRPr="00275BC4">
        <w:rPr>
          <w:rFonts w:ascii="Trebuchet MS" w:hAnsi="Trebuchet MS" w:cs="Calibri"/>
          <w:sz w:val="22"/>
          <w:szCs w:val="22"/>
        </w:rPr>
        <w:t>”),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 xml:space="preserve">ª, em 4 (quatro) Séries, de Certificados de Recebíveis Imobiliários da </w:t>
      </w:r>
      <w:proofErr w:type="spellStart"/>
      <w:r w:rsidRPr="00275BC4">
        <w:rPr>
          <w:rFonts w:ascii="Trebuchet MS" w:hAnsi="Trebuchet MS" w:cs="Tahoma"/>
          <w:i/>
          <w:sz w:val="22"/>
          <w:szCs w:val="22"/>
        </w:rPr>
        <w:t>True</w:t>
      </w:r>
      <w:proofErr w:type="spellEnd"/>
      <w:r w:rsidRPr="00275BC4">
        <w:rPr>
          <w:rFonts w:ascii="Trebuchet MS" w:hAnsi="Trebuchet MS" w:cs="Tahoma"/>
          <w:i/>
          <w:sz w:val="22"/>
          <w:szCs w:val="22"/>
        </w:rPr>
        <w:t xml:space="preserve"> </w:t>
      </w:r>
      <w:proofErr w:type="spellStart"/>
      <w:r w:rsidRPr="00275BC4">
        <w:rPr>
          <w:rFonts w:ascii="Trebuchet MS" w:hAnsi="Trebuchet MS" w:cs="Tahoma"/>
          <w:i/>
          <w:sz w:val="22"/>
          <w:szCs w:val="22"/>
        </w:rPr>
        <w:t>Securitizadora</w:t>
      </w:r>
      <w:proofErr w:type="spellEnd"/>
      <w:r w:rsidRPr="00275BC4">
        <w:rPr>
          <w:rFonts w:ascii="Trebuchet MS" w:hAnsi="Trebuchet MS" w:cs="Tahoma"/>
          <w:i/>
          <w:sz w:val="22"/>
          <w:szCs w:val="22"/>
        </w:rPr>
        <w:t xml:space="preserve"> S.A.</w:t>
      </w:r>
      <w:r w:rsidRPr="00275BC4">
        <w:rPr>
          <w:rFonts w:ascii="Trebuchet MS" w:hAnsi="Trebuchet MS" w:cs="Tahoma"/>
          <w:b/>
          <w:i/>
          <w:iCs/>
          <w:sz w:val="22"/>
          <w:szCs w:val="22"/>
        </w:rPr>
        <w:t>”</w:t>
      </w:r>
      <w:r w:rsidR="008141D2" w:rsidRPr="00275BC4">
        <w:rPr>
          <w:rFonts w:ascii="Trebuchet MS" w:hAnsi="Trebuchet MS" w:cs="Calibri"/>
          <w:sz w:val="22"/>
          <w:szCs w:val="22"/>
        </w:rPr>
        <w:t xml:space="preserve">, celebrado em </w:t>
      </w:r>
      <w:r>
        <w:rPr>
          <w:rFonts w:ascii="Trebuchet MS" w:hAnsi="Trebuchet MS" w:cs="Calibri"/>
          <w:sz w:val="22"/>
          <w:szCs w:val="22"/>
        </w:rPr>
        <w:t>25</w:t>
      </w:r>
      <w:r w:rsidR="008141D2" w:rsidRPr="00275BC4">
        <w:rPr>
          <w:rFonts w:ascii="Trebuchet MS" w:hAnsi="Trebuchet MS" w:cs="Calibri"/>
          <w:sz w:val="22"/>
          <w:szCs w:val="22"/>
        </w:rPr>
        <w:t xml:space="preserve"> de </w:t>
      </w:r>
      <w:r>
        <w:rPr>
          <w:rFonts w:ascii="Trebuchet MS" w:hAnsi="Trebuchet MS"/>
          <w:sz w:val="22"/>
          <w:szCs w:val="22"/>
        </w:rPr>
        <w:t>agosto</w:t>
      </w:r>
      <w:r w:rsidR="008141D2" w:rsidRPr="00275BC4">
        <w:rPr>
          <w:rFonts w:ascii="Trebuchet MS" w:hAnsi="Trebuchet MS" w:cstheme="minorHAnsi"/>
          <w:sz w:val="22"/>
          <w:szCs w:val="22"/>
        </w:rPr>
        <w:t xml:space="preserve"> </w:t>
      </w:r>
      <w:r w:rsidR="008141D2" w:rsidRPr="00275BC4">
        <w:rPr>
          <w:rFonts w:ascii="Trebuchet MS" w:hAnsi="Trebuchet MS" w:cs="Calibri"/>
          <w:sz w:val="22"/>
          <w:szCs w:val="22"/>
        </w:rPr>
        <w:t xml:space="preserve">de </w:t>
      </w:r>
      <w:r w:rsidR="008141D2" w:rsidRPr="00275BC4">
        <w:rPr>
          <w:rFonts w:ascii="Trebuchet MS" w:hAnsi="Trebuchet MS"/>
          <w:sz w:val="22"/>
          <w:szCs w:val="22"/>
        </w:rPr>
        <w:t>2022</w:t>
      </w:r>
      <w:r w:rsidR="008141D2"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008141D2"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008141D2" w:rsidRPr="00275BC4">
        <w:rPr>
          <w:rFonts w:ascii="Trebuchet MS" w:eastAsia="MS Mincho" w:hAnsi="Trebuchet MS" w:cs="Calibri"/>
          <w:sz w:val="22"/>
          <w:szCs w:val="22"/>
        </w:rPr>
        <w:t>(“</w:t>
      </w:r>
      <w:proofErr w:type="spellStart"/>
      <w:r w:rsidR="008141D2" w:rsidRPr="00275BC4">
        <w:rPr>
          <w:rFonts w:ascii="Trebuchet MS" w:eastAsia="MS Mincho" w:hAnsi="Trebuchet MS" w:cs="Calibri"/>
          <w:sz w:val="22"/>
          <w:szCs w:val="22"/>
          <w:u w:val="single"/>
        </w:rPr>
        <w:t>Securitizadora</w:t>
      </w:r>
      <w:proofErr w:type="spellEnd"/>
      <w:r w:rsidR="008141D2"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008141D2"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008141D2" w:rsidRPr="00275BC4">
        <w:rPr>
          <w:rFonts w:ascii="Trebuchet MS" w:hAnsi="Trebuchet MS" w:cs="Calibri"/>
          <w:bCs/>
          <w:sz w:val="22"/>
          <w:szCs w:val="22"/>
        </w:rPr>
        <w:t xml:space="preserve"> (“</w:t>
      </w:r>
      <w:r w:rsidR="008141D2" w:rsidRPr="00275BC4">
        <w:rPr>
          <w:rFonts w:ascii="Trebuchet MS" w:hAnsi="Trebuchet MS" w:cs="Calibri"/>
          <w:bCs/>
          <w:sz w:val="22"/>
          <w:szCs w:val="22"/>
          <w:u w:val="single"/>
        </w:rPr>
        <w:t>Agente Fiduciário</w:t>
      </w:r>
      <w:r w:rsidR="008141D2" w:rsidRPr="00275BC4">
        <w:rPr>
          <w:rFonts w:ascii="Trebuchet MS" w:hAnsi="Trebuchet MS" w:cs="Calibri"/>
          <w:bCs/>
          <w:sz w:val="22"/>
          <w:szCs w:val="22"/>
        </w:rPr>
        <w:t>”)</w:t>
      </w:r>
      <w:r w:rsidR="008141D2" w:rsidRPr="00275BC4">
        <w:rPr>
          <w:rFonts w:ascii="Trebuchet MS" w:hAnsi="Trebuchet MS" w:cs="Calibri"/>
          <w:sz w:val="22"/>
          <w:szCs w:val="22"/>
        </w:rPr>
        <w:t>, na qualidade de instituição custodiante do “</w:t>
      </w:r>
      <w:r w:rsidR="008141D2" w:rsidRPr="00275BC4">
        <w:rPr>
          <w:rFonts w:ascii="Trebuchet MS" w:hAnsi="Trebuchet MS" w:cs="Calibri"/>
          <w:i/>
          <w:sz w:val="22"/>
          <w:szCs w:val="22"/>
        </w:rPr>
        <w:t>Instrumento Particular de Emissão de Cédula de Créditos Imobiliários Sem Garantia Real sob a Forma Escritural e Outras Avenças</w:t>
      </w:r>
      <w:r w:rsidR="008141D2" w:rsidRPr="00275BC4">
        <w:rPr>
          <w:rFonts w:ascii="Trebuchet MS" w:hAnsi="Trebuchet MS" w:cs="Calibri"/>
          <w:sz w:val="22"/>
          <w:szCs w:val="22"/>
        </w:rPr>
        <w:t>”, por meio da qual a CCI foi emitida para representar a totalidade dos Créditos Imobiliários (“</w:t>
      </w:r>
      <w:r w:rsidR="008141D2" w:rsidRPr="00275BC4">
        <w:rPr>
          <w:rFonts w:ascii="Trebuchet MS" w:hAnsi="Trebuchet MS" w:cs="Calibri"/>
          <w:sz w:val="22"/>
          <w:szCs w:val="22"/>
          <w:u w:val="single"/>
        </w:rPr>
        <w:t>Escritura de Emissão de CCI</w:t>
      </w:r>
      <w:r w:rsidR="008141D2" w:rsidRPr="00275BC4">
        <w:rPr>
          <w:rFonts w:ascii="Trebuchet MS" w:hAnsi="Trebuchet MS" w:cs="Calibri"/>
          <w:sz w:val="22"/>
          <w:szCs w:val="22"/>
        </w:rPr>
        <w:t>”), DECLARA, para os fins do §1º do Art. 2</w:t>
      </w:r>
      <w:r w:rsidRPr="00275BC4">
        <w:rPr>
          <w:rFonts w:ascii="Trebuchet MS" w:hAnsi="Trebuchet MS" w:cs="Calibri"/>
          <w:sz w:val="22"/>
          <w:szCs w:val="22"/>
        </w:rPr>
        <w:t>6</w:t>
      </w:r>
      <w:r w:rsidR="008141D2" w:rsidRPr="00275BC4">
        <w:rPr>
          <w:rFonts w:ascii="Trebuchet MS" w:hAnsi="Trebuchet MS" w:cs="Calibri"/>
          <w:sz w:val="22"/>
          <w:szCs w:val="22"/>
        </w:rPr>
        <w:t xml:space="preserve"> da </w:t>
      </w:r>
      <w:r w:rsidRPr="00275BC4">
        <w:rPr>
          <w:rFonts w:ascii="Trebuchet MS" w:hAnsi="Trebuchet MS" w:cs="Calibri"/>
          <w:sz w:val="22"/>
          <w:szCs w:val="22"/>
        </w:rPr>
        <w:t>Lei 14.430</w:t>
      </w:r>
      <w:r w:rsidR="008141D2" w:rsidRPr="00275BC4">
        <w:rPr>
          <w:rFonts w:ascii="Trebuchet MS" w:hAnsi="Trebuchet MS" w:cs="Calibri"/>
          <w:sz w:val="22"/>
          <w:szCs w:val="22"/>
        </w:rPr>
        <w:t xml:space="preserve"> (“</w:t>
      </w:r>
      <w:r w:rsidRPr="00275BC4">
        <w:rPr>
          <w:rFonts w:ascii="Trebuchet MS" w:hAnsi="Trebuchet MS" w:cs="Calibri"/>
          <w:sz w:val="22"/>
          <w:szCs w:val="22"/>
          <w:u w:val="single"/>
        </w:rPr>
        <w:t>Lei 14.430</w:t>
      </w:r>
      <w:r w:rsidR="008141D2" w:rsidRPr="00275BC4">
        <w:rPr>
          <w:rFonts w:ascii="Trebuchet MS" w:hAnsi="Trebuchet MS" w:cs="Calibri"/>
          <w:sz w:val="22"/>
          <w:szCs w:val="22"/>
        </w:rPr>
        <w:t xml:space="preserve">”), que foi instituído, conforme disposto no Termo de Securitização, o regime fiduciário pela </w:t>
      </w:r>
      <w:proofErr w:type="spellStart"/>
      <w:r w:rsidR="008141D2" w:rsidRPr="00275BC4">
        <w:rPr>
          <w:rFonts w:ascii="Trebuchet MS" w:hAnsi="Trebuchet MS" w:cs="Calibri"/>
          <w:sz w:val="22"/>
          <w:szCs w:val="22"/>
        </w:rPr>
        <w:t>Securitizadora</w:t>
      </w:r>
      <w:proofErr w:type="spellEnd"/>
      <w:r w:rsidR="008141D2" w:rsidRPr="00275BC4">
        <w:rPr>
          <w:rFonts w:ascii="Trebuchet MS" w:hAnsi="Trebuchet MS" w:cs="Calibri"/>
          <w:sz w:val="22"/>
          <w:szCs w:val="22"/>
        </w:rPr>
        <w:t>, sobre Créditos Imobiliários.</w:t>
      </w:r>
    </w:p>
    <w:p w14:paraId="3ADD7C7D"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5DFD9196" w14:textId="77777777" w:rsidR="008141D2" w:rsidRPr="00275BC4" w:rsidRDefault="008141D2" w:rsidP="00F27114">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w:t>
      </w:r>
      <w:r w:rsidR="00275BC4" w:rsidRPr="00275BC4">
        <w:rPr>
          <w:rFonts w:ascii="Trebuchet MS" w:hAnsi="Trebuchet MS" w:cs="Calibri"/>
          <w:sz w:val="22"/>
          <w:szCs w:val="22"/>
        </w:rPr>
        <w:t>25</w:t>
      </w:r>
      <w:r w:rsidRPr="00275BC4">
        <w:rPr>
          <w:rFonts w:ascii="Trebuchet MS" w:hAnsi="Trebuchet MS" w:cs="Calibri"/>
          <w:sz w:val="22"/>
          <w:szCs w:val="22"/>
        </w:rPr>
        <w:t xml:space="preserve"> de </w:t>
      </w:r>
      <w:r w:rsidR="00275BC4" w:rsidRPr="00275BC4">
        <w:rPr>
          <w:rFonts w:ascii="Trebuchet MS" w:hAnsi="Trebuchet MS"/>
          <w:sz w:val="22"/>
          <w:szCs w:val="22"/>
        </w:rPr>
        <w:t>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63C720F3" w14:textId="77777777" w:rsidR="008141D2" w:rsidRPr="00275BC4" w:rsidRDefault="008141D2" w:rsidP="00F27114">
      <w:pPr>
        <w:widowControl w:val="0"/>
        <w:tabs>
          <w:tab w:val="left" w:pos="5760"/>
        </w:tabs>
        <w:spacing w:line="360" w:lineRule="auto"/>
        <w:jc w:val="center"/>
        <w:rPr>
          <w:rFonts w:ascii="Trebuchet MS" w:hAnsi="Trebuchet MS" w:cs="Calibri"/>
          <w:sz w:val="22"/>
          <w:szCs w:val="22"/>
        </w:rPr>
      </w:pPr>
    </w:p>
    <w:p w14:paraId="6947F4F9" w14:textId="77777777" w:rsidR="008141D2" w:rsidRPr="00275BC4" w:rsidRDefault="00275BC4"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OLIVEIRA TRUST DISTRIBUIDORA DE TÍTULOS E VALORES MOBILIÁRIOS S.A.</w:t>
      </w:r>
    </w:p>
    <w:p w14:paraId="088DE77A" w14:textId="77777777" w:rsidR="00275BC4" w:rsidRPr="00275BC4" w:rsidRDefault="00275BC4" w:rsidP="00F27114">
      <w:pPr>
        <w:widowControl w:val="0"/>
        <w:tabs>
          <w:tab w:val="left" w:pos="5760"/>
        </w:tabs>
        <w:spacing w:line="360" w:lineRule="auto"/>
        <w:jc w:val="center"/>
        <w:rPr>
          <w:rFonts w:ascii="Trebuchet MS" w:hAnsi="Trebuchet MS" w:cs="Calibri"/>
          <w:b/>
          <w:bCs/>
          <w:sz w:val="22"/>
          <w:szCs w:val="22"/>
        </w:rPr>
      </w:pPr>
    </w:p>
    <w:p w14:paraId="46F5DFD4" w14:textId="77777777" w:rsidR="008141D2" w:rsidRPr="00275BC4" w:rsidRDefault="008141D2" w:rsidP="00F27114">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8141D2" w:rsidRPr="00275BC4" w14:paraId="6CB4FABA" w14:textId="77777777" w:rsidTr="00632E7E">
        <w:trPr>
          <w:jc w:val="center"/>
        </w:trPr>
        <w:tc>
          <w:tcPr>
            <w:tcW w:w="4631" w:type="dxa"/>
            <w:tcBorders>
              <w:top w:val="single" w:sz="4" w:space="0" w:color="auto"/>
            </w:tcBorders>
          </w:tcPr>
          <w:p w14:paraId="61989DCF"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36EAE737"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8141D2" w:rsidRPr="00275BC4" w14:paraId="26D4439F" w14:textId="77777777" w:rsidTr="00632E7E">
        <w:trPr>
          <w:jc w:val="center"/>
        </w:trPr>
        <w:tc>
          <w:tcPr>
            <w:tcW w:w="4631" w:type="dxa"/>
          </w:tcPr>
          <w:p w14:paraId="760391ED"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020221B8"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3832F1F2" w14:textId="77777777" w:rsidR="008141D2" w:rsidRPr="00275BC4" w:rsidRDefault="008141D2" w:rsidP="00F27114">
      <w:pPr>
        <w:spacing w:line="360" w:lineRule="auto"/>
        <w:rPr>
          <w:rFonts w:ascii="Trebuchet MS" w:hAnsi="Trebuchet MS" w:cs="Calibri"/>
          <w:b/>
          <w:sz w:val="22"/>
          <w:szCs w:val="22"/>
        </w:rPr>
      </w:pPr>
    </w:p>
    <w:p w14:paraId="1578B0D3" w14:textId="77777777" w:rsidR="008141D2" w:rsidRDefault="008141D2" w:rsidP="00F27114">
      <w:pPr>
        <w:spacing w:line="360" w:lineRule="auto"/>
        <w:rPr>
          <w:rFonts w:ascii="Trebuchet MS" w:hAnsi="Trebuchet MS"/>
          <w:b/>
          <w:bCs/>
          <w:kern w:val="20"/>
          <w:sz w:val="22"/>
          <w:szCs w:val="22"/>
        </w:rPr>
      </w:pPr>
    </w:p>
    <w:p w14:paraId="5224554F" w14:textId="77777777" w:rsidR="008141D2" w:rsidRDefault="008141D2" w:rsidP="00F27114">
      <w:pPr>
        <w:spacing w:line="360" w:lineRule="auto"/>
        <w:rPr>
          <w:rFonts w:ascii="Trebuchet MS" w:hAnsi="Trebuchet MS"/>
          <w:b/>
          <w:bCs/>
          <w:kern w:val="20"/>
          <w:sz w:val="22"/>
          <w:szCs w:val="22"/>
        </w:rPr>
      </w:pPr>
    </w:p>
    <w:p w14:paraId="56E99C8D" w14:textId="77777777" w:rsidR="004125BC" w:rsidRDefault="004125BC" w:rsidP="00F27114">
      <w:pPr>
        <w:spacing w:line="360" w:lineRule="auto"/>
        <w:rPr>
          <w:rFonts w:ascii="Trebuchet MS" w:hAnsi="Trebuchet MS"/>
          <w:sz w:val="22"/>
        </w:rPr>
      </w:pPr>
    </w:p>
    <w:p w14:paraId="5B27B9CB" w14:textId="77777777" w:rsidR="00275BC4" w:rsidRDefault="00275BC4" w:rsidP="00F27114">
      <w:pPr>
        <w:spacing w:line="360" w:lineRule="auto"/>
        <w:rPr>
          <w:rFonts w:ascii="Trebuchet MS" w:hAnsi="Trebuchet MS"/>
          <w:sz w:val="22"/>
        </w:rPr>
      </w:pPr>
    </w:p>
    <w:p w14:paraId="1E0F8228" w14:textId="77777777" w:rsidR="00275BC4" w:rsidRDefault="00275BC4" w:rsidP="00F27114">
      <w:pPr>
        <w:spacing w:line="360" w:lineRule="auto"/>
        <w:rPr>
          <w:rFonts w:ascii="Trebuchet MS" w:hAnsi="Trebuchet MS"/>
          <w:sz w:val="22"/>
        </w:rPr>
      </w:pPr>
    </w:p>
    <w:p w14:paraId="5400F11A" w14:textId="77777777" w:rsidR="00275BC4" w:rsidRDefault="00275BC4" w:rsidP="00F27114">
      <w:pPr>
        <w:spacing w:line="360" w:lineRule="auto"/>
        <w:rPr>
          <w:rFonts w:ascii="Trebuchet MS" w:hAnsi="Trebuchet MS"/>
          <w:sz w:val="22"/>
        </w:rPr>
      </w:pPr>
    </w:p>
    <w:p w14:paraId="432E519B" w14:textId="77777777" w:rsidR="00275BC4" w:rsidRDefault="00275BC4" w:rsidP="00F27114">
      <w:pPr>
        <w:spacing w:line="360" w:lineRule="auto"/>
        <w:rPr>
          <w:rFonts w:ascii="Trebuchet MS" w:hAnsi="Trebuchet MS"/>
          <w:sz w:val="22"/>
        </w:rPr>
      </w:pPr>
    </w:p>
    <w:p w14:paraId="62FD7502" w14:textId="77777777" w:rsidR="00275BC4" w:rsidRDefault="00275BC4" w:rsidP="00F27114">
      <w:pPr>
        <w:spacing w:line="360" w:lineRule="auto"/>
        <w:rPr>
          <w:rFonts w:ascii="Trebuchet MS" w:hAnsi="Trebuchet MS"/>
          <w:sz w:val="22"/>
        </w:rPr>
      </w:pPr>
    </w:p>
    <w:p w14:paraId="307EB56E" w14:textId="77777777" w:rsidR="00275BC4" w:rsidRDefault="00275BC4" w:rsidP="00F27114">
      <w:pPr>
        <w:widowControl w:val="0"/>
        <w:tabs>
          <w:tab w:val="left" w:pos="0"/>
        </w:tabs>
        <w:spacing w:line="360" w:lineRule="auto"/>
        <w:jc w:val="both"/>
        <w:rPr>
          <w:rFonts w:ascii="Trebuchet MS" w:hAnsi="Trebuchet MS" w:cs="Calibri"/>
          <w:b/>
          <w:sz w:val="22"/>
          <w:szCs w:val="22"/>
        </w:rPr>
      </w:pPr>
    </w:p>
    <w:p w14:paraId="0802FF6D" w14:textId="77777777" w:rsidR="00275BC4" w:rsidRDefault="00275BC4" w:rsidP="00F27114">
      <w:pPr>
        <w:widowControl w:val="0"/>
        <w:tabs>
          <w:tab w:val="left" w:pos="0"/>
        </w:tabs>
        <w:spacing w:line="360" w:lineRule="auto"/>
        <w:jc w:val="both"/>
        <w:rPr>
          <w:rFonts w:ascii="Trebuchet MS" w:hAnsi="Trebuchet MS" w:cs="Calibri"/>
          <w:b/>
          <w:sz w:val="22"/>
          <w:szCs w:val="22"/>
        </w:rPr>
      </w:pPr>
    </w:p>
    <w:p w14:paraId="760DB07E" w14:textId="77777777" w:rsidR="00275BC4" w:rsidRPr="00275BC4" w:rsidRDefault="00275BC4" w:rsidP="00F27114">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VÓRTX DISTRIBUIDORA DE TÍTULOS E VALORES MOBILIÁRIOS LTDA.</w:t>
      </w:r>
      <w:r w:rsidRPr="00275BC4">
        <w:rPr>
          <w:rFonts w:ascii="Trebuchet MS" w:hAnsi="Trebuchet MS" w:cs="Calibri"/>
          <w:sz w:val="22"/>
          <w:szCs w:val="22"/>
        </w:rPr>
        <w:t xml:space="preserve">, inscrita no </w:t>
      </w:r>
      <w:r w:rsidRPr="00275BC4">
        <w:rPr>
          <w:rFonts w:ascii="Trebuchet MS" w:hAnsi="Trebuchet MS" w:cs="Calibri"/>
          <w:bCs/>
          <w:sz w:val="22"/>
          <w:szCs w:val="22"/>
        </w:rPr>
        <w:t>Cadastro Nacional de Pessoa Jurídica do Ministério da Economia (“</w:t>
      </w:r>
      <w:r w:rsidRPr="00275BC4">
        <w:rPr>
          <w:rFonts w:ascii="Trebuchet MS" w:hAnsi="Trebuchet MS" w:cs="Calibri"/>
          <w:bCs/>
          <w:sz w:val="22"/>
          <w:szCs w:val="22"/>
          <w:u w:val="single"/>
        </w:rPr>
        <w:t>CNPJ/ME</w:t>
      </w:r>
      <w:r w:rsidRPr="00275BC4">
        <w:rPr>
          <w:rFonts w:ascii="Trebuchet MS" w:hAnsi="Trebuchet MS" w:cs="Calibri"/>
          <w:bCs/>
          <w:sz w:val="22"/>
          <w:szCs w:val="22"/>
        </w:rPr>
        <w:t>”)</w:t>
      </w:r>
      <w:r w:rsidRPr="00275BC4">
        <w:rPr>
          <w:rFonts w:ascii="Trebuchet MS" w:hAnsi="Trebuchet MS" w:cs="Calibri"/>
          <w:sz w:val="22"/>
          <w:szCs w:val="22"/>
        </w:rPr>
        <w:t xml:space="preserve"> sob o nº 22.610.500/0001-88, neste ato representada na forma de seu Estatuto Social (“</w:t>
      </w:r>
      <w:r w:rsidRPr="00275BC4">
        <w:rPr>
          <w:rFonts w:ascii="Trebuchet MS" w:hAnsi="Trebuchet MS" w:cs="Calibri"/>
          <w:sz w:val="22"/>
          <w:szCs w:val="22"/>
          <w:u w:val="single"/>
        </w:rPr>
        <w:t>Instituição Custodiante</w:t>
      </w:r>
      <w:r w:rsidRPr="00275BC4">
        <w:rPr>
          <w:rFonts w:ascii="Trebuchet MS" w:hAnsi="Trebuchet MS" w:cs="Calibri"/>
          <w:sz w:val="22"/>
          <w:szCs w:val="22"/>
        </w:rPr>
        <w:t>”),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 xml:space="preserve">ª, em 4 (quatro) Séries, de Certificados de Recebíveis Imobiliários da </w:t>
      </w:r>
      <w:proofErr w:type="spellStart"/>
      <w:r w:rsidRPr="00275BC4">
        <w:rPr>
          <w:rFonts w:ascii="Trebuchet MS" w:hAnsi="Trebuchet MS" w:cs="Tahoma"/>
          <w:i/>
          <w:sz w:val="22"/>
          <w:szCs w:val="22"/>
        </w:rPr>
        <w:t>True</w:t>
      </w:r>
      <w:proofErr w:type="spellEnd"/>
      <w:r w:rsidRPr="00275BC4">
        <w:rPr>
          <w:rFonts w:ascii="Trebuchet MS" w:hAnsi="Trebuchet MS" w:cs="Tahoma"/>
          <w:i/>
          <w:sz w:val="22"/>
          <w:szCs w:val="22"/>
        </w:rPr>
        <w:t xml:space="preserve"> </w:t>
      </w:r>
      <w:proofErr w:type="spellStart"/>
      <w:r w:rsidRPr="00275BC4">
        <w:rPr>
          <w:rFonts w:ascii="Trebuchet MS" w:hAnsi="Trebuchet MS" w:cs="Tahoma"/>
          <w:i/>
          <w:sz w:val="22"/>
          <w:szCs w:val="22"/>
        </w:rPr>
        <w:t>Securitizadora</w:t>
      </w:r>
      <w:proofErr w:type="spellEnd"/>
      <w:r w:rsidRPr="00275BC4">
        <w:rPr>
          <w:rFonts w:ascii="Trebuchet MS" w:hAnsi="Trebuchet MS" w:cs="Tahoma"/>
          <w:i/>
          <w:sz w:val="22"/>
          <w:szCs w:val="22"/>
        </w:rPr>
        <w:t xml:space="preserve"> S.A.</w:t>
      </w:r>
      <w:r w:rsidRPr="00275BC4">
        <w:rPr>
          <w:rFonts w:ascii="Trebuchet MS" w:hAnsi="Trebuchet MS" w:cs="Tahoma"/>
          <w:b/>
          <w:i/>
          <w:iCs/>
          <w:sz w:val="22"/>
          <w:szCs w:val="22"/>
        </w:rPr>
        <w:t>”</w:t>
      </w:r>
      <w:r w:rsidRPr="00275BC4">
        <w:rPr>
          <w:rFonts w:ascii="Trebuchet MS" w:hAnsi="Trebuchet MS" w:cs="Calibri"/>
          <w:sz w:val="22"/>
          <w:szCs w:val="22"/>
        </w:rPr>
        <w:t xml:space="preserve">, celebrado em </w:t>
      </w:r>
      <w:r>
        <w:rPr>
          <w:rFonts w:ascii="Trebuchet MS" w:hAnsi="Trebuchet MS" w:cs="Calibri"/>
          <w:sz w:val="22"/>
          <w:szCs w:val="22"/>
        </w:rPr>
        <w:t>25</w:t>
      </w:r>
      <w:r w:rsidRPr="00275BC4">
        <w:rPr>
          <w:rFonts w:ascii="Trebuchet MS" w:hAnsi="Trebuchet MS" w:cs="Calibri"/>
          <w:sz w:val="22"/>
          <w:szCs w:val="22"/>
        </w:rPr>
        <w:t xml:space="preserve"> de </w:t>
      </w:r>
      <w:r>
        <w:rPr>
          <w:rFonts w:ascii="Trebuchet MS" w:hAnsi="Trebuchet MS"/>
          <w:sz w:val="22"/>
          <w:szCs w:val="22"/>
        </w:rPr>
        <w:t>agosto</w:t>
      </w:r>
      <w:r w:rsidRPr="00275BC4">
        <w:rPr>
          <w:rFonts w:ascii="Trebuchet MS" w:hAnsi="Trebuchet MS" w:cstheme="minorHAnsi"/>
          <w:sz w:val="22"/>
          <w:szCs w:val="22"/>
        </w:rPr>
        <w:t xml:space="preserve"> </w:t>
      </w:r>
      <w:r w:rsidRPr="00275BC4">
        <w:rPr>
          <w:rFonts w:ascii="Trebuchet MS" w:hAnsi="Trebuchet MS" w:cs="Calibri"/>
          <w:sz w:val="22"/>
          <w:szCs w:val="22"/>
        </w:rPr>
        <w:t xml:space="preserve">de </w:t>
      </w:r>
      <w:r w:rsidRPr="00275BC4">
        <w:rPr>
          <w:rFonts w:ascii="Trebuchet MS" w:hAnsi="Trebuchet MS"/>
          <w:sz w:val="22"/>
          <w:szCs w:val="22"/>
        </w:rPr>
        <w:t>2022</w:t>
      </w:r>
      <w:r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proofErr w:type="spellStart"/>
      <w:r w:rsidRPr="00275BC4">
        <w:rPr>
          <w:rFonts w:ascii="Trebuchet MS" w:eastAsia="MS Mincho" w:hAnsi="Trebuchet MS" w:cs="Calibri"/>
          <w:sz w:val="22"/>
          <w:szCs w:val="22"/>
          <w:u w:val="single"/>
        </w:rPr>
        <w:t>Securitizadora</w:t>
      </w:r>
      <w:proofErr w:type="spellEnd"/>
      <w:r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Pr="00275BC4">
        <w:rPr>
          <w:rFonts w:ascii="Trebuchet MS" w:hAnsi="Trebuchet MS" w:cs="Calibri"/>
          <w:bCs/>
          <w:sz w:val="22"/>
          <w:szCs w:val="22"/>
        </w:rPr>
        <w:t xml:space="preserve"> (“</w:t>
      </w:r>
      <w:r w:rsidRPr="00275BC4">
        <w:rPr>
          <w:rFonts w:ascii="Trebuchet MS" w:hAnsi="Trebuchet MS" w:cs="Calibri"/>
          <w:bCs/>
          <w:sz w:val="22"/>
          <w:szCs w:val="22"/>
          <w:u w:val="single"/>
        </w:rPr>
        <w:t>Agente Fiduciário</w:t>
      </w:r>
      <w:r w:rsidRPr="00275BC4">
        <w:rPr>
          <w:rFonts w:ascii="Trebuchet MS" w:hAnsi="Trebuchet MS" w:cs="Calibri"/>
          <w:bCs/>
          <w:sz w:val="22"/>
          <w:szCs w:val="22"/>
        </w:rPr>
        <w:t>”)</w:t>
      </w:r>
      <w:r w:rsidRPr="00275BC4">
        <w:rPr>
          <w:rFonts w:ascii="Trebuchet MS" w:hAnsi="Trebuchet MS" w:cs="Calibri"/>
          <w:sz w:val="22"/>
          <w:szCs w:val="22"/>
        </w:rPr>
        <w:t>, na qualidade de instituição custodiante do “</w:t>
      </w:r>
      <w:r w:rsidRPr="00275BC4">
        <w:rPr>
          <w:rFonts w:ascii="Trebuchet MS" w:hAnsi="Trebuchet MS" w:cs="Calibri"/>
          <w:i/>
          <w:sz w:val="22"/>
          <w:szCs w:val="22"/>
        </w:rPr>
        <w:t>Instrumento Particular de Emissão de Cédula de Créditos Imobiliários Sem Garantia Real sob a Forma Escritural e Outras Avenças</w:t>
      </w:r>
      <w:r w:rsidRPr="00275BC4">
        <w:rPr>
          <w:rFonts w:ascii="Trebuchet MS" w:hAnsi="Trebuchet MS" w:cs="Calibri"/>
          <w:sz w:val="22"/>
          <w:szCs w:val="22"/>
        </w:rPr>
        <w:t>”, por meio da qual a CCI foi emitida para representar a totalidade dos Créditos Imobiliários (“</w:t>
      </w:r>
      <w:r w:rsidRPr="00275BC4">
        <w:rPr>
          <w:rFonts w:ascii="Trebuchet MS" w:hAnsi="Trebuchet MS" w:cs="Calibri"/>
          <w:sz w:val="22"/>
          <w:szCs w:val="22"/>
          <w:u w:val="single"/>
        </w:rPr>
        <w:t>Escritura de Emissão de CCI</w:t>
      </w:r>
      <w:r w:rsidRPr="00275BC4">
        <w:rPr>
          <w:rFonts w:ascii="Trebuchet MS" w:hAnsi="Trebuchet MS" w:cs="Calibri"/>
          <w:sz w:val="22"/>
          <w:szCs w:val="22"/>
        </w:rPr>
        <w:t>”), DECLARA, para os fins do §1º do Art. 26 da Lei 14.430 (“</w:t>
      </w:r>
      <w:r w:rsidRPr="00275BC4">
        <w:rPr>
          <w:rFonts w:ascii="Trebuchet MS" w:hAnsi="Trebuchet MS" w:cs="Calibri"/>
          <w:sz w:val="22"/>
          <w:szCs w:val="22"/>
          <w:u w:val="single"/>
        </w:rPr>
        <w:t>Lei 14.430</w:t>
      </w:r>
      <w:r w:rsidRPr="00275BC4">
        <w:rPr>
          <w:rFonts w:ascii="Trebuchet MS" w:hAnsi="Trebuchet MS" w:cs="Calibri"/>
          <w:sz w:val="22"/>
          <w:szCs w:val="22"/>
        </w:rPr>
        <w:t xml:space="preserve">”), que foi instituído, conforme disposto no Termo de Securitização, o regime fiduciário pela </w:t>
      </w:r>
      <w:proofErr w:type="spellStart"/>
      <w:r w:rsidRPr="00275BC4">
        <w:rPr>
          <w:rFonts w:ascii="Trebuchet MS" w:hAnsi="Trebuchet MS" w:cs="Calibri"/>
          <w:sz w:val="22"/>
          <w:szCs w:val="22"/>
        </w:rPr>
        <w:t>Securitizadora</w:t>
      </w:r>
      <w:proofErr w:type="spellEnd"/>
      <w:r w:rsidRPr="00275BC4">
        <w:rPr>
          <w:rFonts w:ascii="Trebuchet MS" w:hAnsi="Trebuchet MS" w:cs="Calibri"/>
          <w:sz w:val="22"/>
          <w:szCs w:val="22"/>
        </w:rPr>
        <w:t>, sobre Créditos Imobiliários.</w:t>
      </w:r>
    </w:p>
    <w:p w14:paraId="0638BEF3"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4A02166A"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25 de </w:t>
      </w:r>
      <w:r w:rsidRPr="00275BC4">
        <w:rPr>
          <w:rFonts w:ascii="Trebuchet MS" w:hAnsi="Trebuchet MS"/>
          <w:sz w:val="22"/>
          <w:szCs w:val="22"/>
        </w:rPr>
        <w:t>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4D22CBCE"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4AF17BDF" w14:textId="77777777" w:rsidR="00275BC4" w:rsidRPr="00275BC4" w:rsidRDefault="00275BC4"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VÓRTX DISTRIBUIDORA DE TÍTULOS E VALORES MOBILIÁRIOS LTDA.</w:t>
      </w:r>
    </w:p>
    <w:p w14:paraId="2D29F247" w14:textId="77777777" w:rsidR="00275BC4" w:rsidRPr="00275BC4" w:rsidRDefault="00275BC4" w:rsidP="00F27114">
      <w:pPr>
        <w:widowControl w:val="0"/>
        <w:tabs>
          <w:tab w:val="left" w:pos="5760"/>
        </w:tabs>
        <w:spacing w:line="360" w:lineRule="auto"/>
        <w:jc w:val="center"/>
        <w:rPr>
          <w:rFonts w:ascii="Trebuchet MS" w:hAnsi="Trebuchet MS" w:cs="Calibri"/>
          <w:b/>
          <w:bCs/>
          <w:sz w:val="22"/>
          <w:szCs w:val="22"/>
        </w:rPr>
      </w:pPr>
    </w:p>
    <w:p w14:paraId="3D406695" w14:textId="77777777" w:rsidR="00275BC4" w:rsidRPr="00275BC4" w:rsidRDefault="00275BC4" w:rsidP="00F27114">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275BC4" w:rsidRPr="00275BC4" w14:paraId="2DBF6EED" w14:textId="77777777" w:rsidTr="00632E7E">
        <w:trPr>
          <w:jc w:val="center"/>
        </w:trPr>
        <w:tc>
          <w:tcPr>
            <w:tcW w:w="4631" w:type="dxa"/>
            <w:tcBorders>
              <w:top w:val="single" w:sz="4" w:space="0" w:color="auto"/>
            </w:tcBorders>
          </w:tcPr>
          <w:p w14:paraId="6AAC4555"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6DECBA99"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275BC4" w:rsidRPr="00275BC4" w14:paraId="0BE518B0" w14:textId="77777777" w:rsidTr="00632E7E">
        <w:trPr>
          <w:jc w:val="center"/>
        </w:trPr>
        <w:tc>
          <w:tcPr>
            <w:tcW w:w="4631" w:type="dxa"/>
          </w:tcPr>
          <w:p w14:paraId="240F50F1"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7AA0F507"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6EF0D740" w14:textId="77777777" w:rsidR="00275BC4" w:rsidRDefault="00275BC4" w:rsidP="00F27114">
      <w:pPr>
        <w:spacing w:line="360" w:lineRule="auto"/>
        <w:rPr>
          <w:rFonts w:ascii="Trebuchet MS" w:hAnsi="Trebuchet MS"/>
          <w:sz w:val="22"/>
        </w:rPr>
      </w:pPr>
    </w:p>
    <w:p w14:paraId="287E9EBF" w14:textId="77777777" w:rsidR="00275BC4" w:rsidRDefault="00275BC4" w:rsidP="00F27114">
      <w:pPr>
        <w:spacing w:line="360" w:lineRule="auto"/>
        <w:rPr>
          <w:rFonts w:ascii="Trebuchet MS" w:hAnsi="Trebuchet MS"/>
          <w:sz w:val="22"/>
        </w:rPr>
      </w:pPr>
    </w:p>
    <w:p w14:paraId="1C9CDFD4" w14:textId="77777777" w:rsidR="00275BC4" w:rsidRDefault="00275BC4" w:rsidP="00F27114">
      <w:pPr>
        <w:spacing w:line="360" w:lineRule="auto"/>
        <w:rPr>
          <w:rFonts w:ascii="Trebuchet MS" w:hAnsi="Trebuchet MS"/>
          <w:sz w:val="22"/>
        </w:rPr>
      </w:pPr>
    </w:p>
    <w:p w14:paraId="494384B5" w14:textId="77777777" w:rsidR="00275BC4" w:rsidRDefault="00275BC4" w:rsidP="00F27114">
      <w:pPr>
        <w:spacing w:line="360" w:lineRule="auto"/>
        <w:rPr>
          <w:rFonts w:ascii="Trebuchet MS" w:hAnsi="Trebuchet MS"/>
          <w:sz w:val="22"/>
        </w:rPr>
      </w:pPr>
    </w:p>
    <w:p w14:paraId="3E46F28A" w14:textId="77777777" w:rsidR="00275BC4" w:rsidRDefault="00275BC4" w:rsidP="00F27114">
      <w:pPr>
        <w:spacing w:line="360" w:lineRule="auto"/>
        <w:rPr>
          <w:rFonts w:ascii="Trebuchet MS" w:hAnsi="Trebuchet MS"/>
          <w:sz w:val="22"/>
        </w:rPr>
      </w:pPr>
    </w:p>
    <w:p w14:paraId="42D3695B" w14:textId="77777777" w:rsidR="00275BC4" w:rsidRDefault="00275BC4" w:rsidP="00F27114">
      <w:pPr>
        <w:spacing w:line="360" w:lineRule="auto"/>
        <w:rPr>
          <w:rFonts w:ascii="Trebuchet MS" w:hAnsi="Trebuchet MS"/>
          <w:sz w:val="22"/>
        </w:rPr>
      </w:pPr>
    </w:p>
    <w:p w14:paraId="437D9E00" w14:textId="77777777" w:rsidR="00275BC4" w:rsidRDefault="00275BC4" w:rsidP="00F27114">
      <w:pPr>
        <w:spacing w:line="360" w:lineRule="auto"/>
        <w:rPr>
          <w:rFonts w:ascii="Trebuchet MS" w:hAnsi="Trebuchet MS"/>
          <w:sz w:val="22"/>
        </w:rPr>
      </w:pPr>
    </w:p>
    <w:p w14:paraId="45234CF4" w14:textId="77777777" w:rsidR="00275BC4" w:rsidRDefault="00275BC4" w:rsidP="00F27114">
      <w:pPr>
        <w:spacing w:line="360" w:lineRule="auto"/>
        <w:rPr>
          <w:rFonts w:ascii="Trebuchet MS" w:hAnsi="Trebuchet MS"/>
          <w:sz w:val="22"/>
        </w:rPr>
      </w:pPr>
    </w:p>
    <w:p w14:paraId="764BF624" w14:textId="77777777" w:rsidR="00275BC4" w:rsidRDefault="00275BC4" w:rsidP="00F27114">
      <w:pPr>
        <w:spacing w:line="360" w:lineRule="auto"/>
        <w:rPr>
          <w:rFonts w:ascii="Trebuchet MS" w:hAnsi="Trebuchet MS"/>
          <w:sz w:val="22"/>
        </w:rPr>
      </w:pPr>
    </w:p>
    <w:p w14:paraId="5B2ECA8C" w14:textId="77777777" w:rsidR="00275BC4" w:rsidRDefault="00275BC4" w:rsidP="00F27114">
      <w:pPr>
        <w:spacing w:line="360" w:lineRule="auto"/>
        <w:rPr>
          <w:rFonts w:ascii="Trebuchet MS" w:hAnsi="Trebuchet MS"/>
          <w:sz w:val="22"/>
        </w:rPr>
      </w:pPr>
    </w:p>
    <w:p w14:paraId="2D1D4649" w14:textId="77777777" w:rsidR="00275BC4" w:rsidRDefault="00275BC4" w:rsidP="00F27114">
      <w:pPr>
        <w:widowControl w:val="0"/>
        <w:tabs>
          <w:tab w:val="left" w:pos="0"/>
        </w:tabs>
        <w:spacing w:line="360" w:lineRule="auto"/>
        <w:jc w:val="both"/>
        <w:rPr>
          <w:rFonts w:ascii="Trebuchet MS" w:hAnsi="Trebuchet MS" w:cs="Calibri"/>
          <w:b/>
          <w:sz w:val="22"/>
          <w:szCs w:val="22"/>
        </w:rPr>
      </w:pPr>
    </w:p>
    <w:p w14:paraId="571E27CC" w14:textId="77777777" w:rsidR="00275BC4" w:rsidRPr="00275BC4" w:rsidRDefault="00275BC4" w:rsidP="00F27114">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COMPANHIA HIPOTECÁRIA PIRATINI – CHP</w:t>
      </w:r>
      <w:r w:rsidRPr="00275BC4">
        <w:rPr>
          <w:rFonts w:ascii="Trebuchet MS" w:hAnsi="Trebuchet MS" w:cs="Calibri"/>
          <w:sz w:val="22"/>
          <w:szCs w:val="22"/>
        </w:rPr>
        <w:t xml:space="preserve">, inscrita no </w:t>
      </w:r>
      <w:r w:rsidRPr="00275BC4">
        <w:rPr>
          <w:rFonts w:ascii="Trebuchet MS" w:hAnsi="Trebuchet MS" w:cs="Calibri"/>
          <w:bCs/>
          <w:sz w:val="22"/>
          <w:szCs w:val="22"/>
        </w:rPr>
        <w:t>Cadastro Nacional de Pessoa Jurídica do Ministério da Economia (“</w:t>
      </w:r>
      <w:r w:rsidRPr="00275BC4">
        <w:rPr>
          <w:rFonts w:ascii="Trebuchet MS" w:hAnsi="Trebuchet MS" w:cs="Calibri"/>
          <w:bCs/>
          <w:sz w:val="22"/>
          <w:szCs w:val="22"/>
          <w:u w:val="single"/>
        </w:rPr>
        <w:t>CNPJ/ME</w:t>
      </w:r>
      <w:r w:rsidRPr="00275BC4">
        <w:rPr>
          <w:rFonts w:ascii="Trebuchet MS" w:hAnsi="Trebuchet MS" w:cs="Calibri"/>
          <w:bCs/>
          <w:sz w:val="22"/>
          <w:szCs w:val="22"/>
        </w:rPr>
        <w:t>”)</w:t>
      </w:r>
      <w:r w:rsidRPr="00275BC4">
        <w:rPr>
          <w:rFonts w:ascii="Trebuchet MS" w:hAnsi="Trebuchet MS" w:cs="Calibri"/>
          <w:sz w:val="22"/>
          <w:szCs w:val="22"/>
        </w:rPr>
        <w:t xml:space="preserve"> sob o nº </w:t>
      </w:r>
      <w:r w:rsidRPr="00275BC4">
        <w:rPr>
          <w:rFonts w:ascii="Trebuchet MS" w:hAnsi="Trebuchet MS" w:cs="Calibri"/>
          <w:bCs/>
          <w:sz w:val="22"/>
          <w:szCs w:val="22"/>
        </w:rPr>
        <w:t>182</w:t>
      </w:r>
      <w:r>
        <w:rPr>
          <w:rFonts w:ascii="Trebuchet MS" w:hAnsi="Trebuchet MS" w:cs="Calibri"/>
          <w:bCs/>
          <w:sz w:val="22"/>
          <w:szCs w:val="22"/>
        </w:rPr>
        <w:t>.</w:t>
      </w:r>
      <w:r w:rsidRPr="00275BC4">
        <w:rPr>
          <w:rFonts w:ascii="Trebuchet MS" w:hAnsi="Trebuchet MS" w:cs="Calibri"/>
          <w:bCs/>
          <w:sz w:val="22"/>
          <w:szCs w:val="22"/>
        </w:rPr>
        <w:t>820</w:t>
      </w:r>
      <w:r>
        <w:rPr>
          <w:rFonts w:ascii="Trebuchet MS" w:hAnsi="Trebuchet MS" w:cs="Calibri"/>
          <w:bCs/>
          <w:sz w:val="22"/>
          <w:szCs w:val="22"/>
        </w:rPr>
        <w:t>.</w:t>
      </w:r>
      <w:r w:rsidRPr="00275BC4">
        <w:rPr>
          <w:rFonts w:ascii="Trebuchet MS" w:hAnsi="Trebuchet MS" w:cs="Calibri"/>
          <w:bCs/>
          <w:sz w:val="22"/>
          <w:szCs w:val="22"/>
        </w:rPr>
        <w:t>930</w:t>
      </w:r>
      <w:r>
        <w:rPr>
          <w:rFonts w:ascii="Trebuchet MS" w:hAnsi="Trebuchet MS" w:cs="Calibri"/>
          <w:bCs/>
          <w:sz w:val="22"/>
          <w:szCs w:val="22"/>
        </w:rPr>
        <w:t>.</w:t>
      </w:r>
      <w:r w:rsidRPr="00275BC4">
        <w:rPr>
          <w:rFonts w:ascii="Trebuchet MS" w:hAnsi="Trebuchet MS" w:cs="Calibri"/>
          <w:bCs/>
          <w:sz w:val="22"/>
          <w:szCs w:val="22"/>
        </w:rPr>
        <w:t>001</w:t>
      </w:r>
      <w:r>
        <w:rPr>
          <w:rFonts w:ascii="Trebuchet MS" w:hAnsi="Trebuchet MS" w:cs="Calibri"/>
          <w:bCs/>
          <w:sz w:val="22"/>
          <w:szCs w:val="22"/>
        </w:rPr>
        <w:t>-</w:t>
      </w:r>
      <w:r w:rsidRPr="00275BC4">
        <w:rPr>
          <w:rFonts w:ascii="Trebuchet MS" w:hAnsi="Trebuchet MS" w:cs="Calibri"/>
          <w:bCs/>
          <w:sz w:val="22"/>
          <w:szCs w:val="22"/>
        </w:rPr>
        <w:t>50</w:t>
      </w:r>
      <w:r w:rsidRPr="00275BC4">
        <w:rPr>
          <w:rFonts w:ascii="Trebuchet MS" w:hAnsi="Trebuchet MS" w:cs="Calibri"/>
          <w:sz w:val="22"/>
          <w:szCs w:val="22"/>
        </w:rPr>
        <w:t>, neste ato representada na forma de seu Estatuto Social (“</w:t>
      </w:r>
      <w:r w:rsidRPr="00275BC4">
        <w:rPr>
          <w:rFonts w:ascii="Trebuchet MS" w:hAnsi="Trebuchet MS" w:cs="Calibri"/>
          <w:sz w:val="22"/>
          <w:szCs w:val="22"/>
          <w:u w:val="single"/>
        </w:rPr>
        <w:t>Instituição Custodiante</w:t>
      </w:r>
      <w:r w:rsidRPr="00275BC4">
        <w:rPr>
          <w:rFonts w:ascii="Trebuchet MS" w:hAnsi="Trebuchet MS" w:cs="Calibri"/>
          <w:sz w:val="22"/>
          <w:szCs w:val="22"/>
        </w:rPr>
        <w:t>”),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 xml:space="preserve">ª, em 4 (quatro) Séries, de Certificados de Recebíveis Imobiliários da </w:t>
      </w:r>
      <w:proofErr w:type="spellStart"/>
      <w:r w:rsidRPr="00275BC4">
        <w:rPr>
          <w:rFonts w:ascii="Trebuchet MS" w:hAnsi="Trebuchet MS" w:cs="Tahoma"/>
          <w:i/>
          <w:sz w:val="22"/>
          <w:szCs w:val="22"/>
        </w:rPr>
        <w:t>True</w:t>
      </w:r>
      <w:proofErr w:type="spellEnd"/>
      <w:r w:rsidRPr="00275BC4">
        <w:rPr>
          <w:rFonts w:ascii="Trebuchet MS" w:hAnsi="Trebuchet MS" w:cs="Tahoma"/>
          <w:i/>
          <w:sz w:val="22"/>
          <w:szCs w:val="22"/>
        </w:rPr>
        <w:t xml:space="preserve"> </w:t>
      </w:r>
      <w:proofErr w:type="spellStart"/>
      <w:r w:rsidRPr="00275BC4">
        <w:rPr>
          <w:rFonts w:ascii="Trebuchet MS" w:hAnsi="Trebuchet MS" w:cs="Tahoma"/>
          <w:i/>
          <w:sz w:val="22"/>
          <w:szCs w:val="22"/>
        </w:rPr>
        <w:t>Securitizadora</w:t>
      </w:r>
      <w:proofErr w:type="spellEnd"/>
      <w:r w:rsidRPr="00275BC4">
        <w:rPr>
          <w:rFonts w:ascii="Trebuchet MS" w:hAnsi="Trebuchet MS" w:cs="Tahoma"/>
          <w:i/>
          <w:sz w:val="22"/>
          <w:szCs w:val="22"/>
        </w:rPr>
        <w:t xml:space="preserve"> S.A.</w:t>
      </w:r>
      <w:r w:rsidRPr="00275BC4">
        <w:rPr>
          <w:rFonts w:ascii="Trebuchet MS" w:hAnsi="Trebuchet MS" w:cs="Tahoma"/>
          <w:b/>
          <w:i/>
          <w:iCs/>
          <w:sz w:val="22"/>
          <w:szCs w:val="22"/>
        </w:rPr>
        <w:t>”</w:t>
      </w:r>
      <w:r w:rsidRPr="00275BC4">
        <w:rPr>
          <w:rFonts w:ascii="Trebuchet MS" w:hAnsi="Trebuchet MS" w:cs="Calibri"/>
          <w:sz w:val="22"/>
          <w:szCs w:val="22"/>
        </w:rPr>
        <w:t xml:space="preserve">, celebrado em </w:t>
      </w:r>
      <w:r>
        <w:rPr>
          <w:rFonts w:ascii="Trebuchet MS" w:hAnsi="Trebuchet MS" w:cs="Calibri"/>
          <w:sz w:val="22"/>
          <w:szCs w:val="22"/>
        </w:rPr>
        <w:t>25</w:t>
      </w:r>
      <w:r w:rsidRPr="00275BC4">
        <w:rPr>
          <w:rFonts w:ascii="Trebuchet MS" w:hAnsi="Trebuchet MS" w:cs="Calibri"/>
          <w:sz w:val="22"/>
          <w:szCs w:val="22"/>
        </w:rPr>
        <w:t xml:space="preserve"> de </w:t>
      </w:r>
      <w:r>
        <w:rPr>
          <w:rFonts w:ascii="Trebuchet MS" w:hAnsi="Trebuchet MS"/>
          <w:sz w:val="22"/>
          <w:szCs w:val="22"/>
        </w:rPr>
        <w:t>agosto</w:t>
      </w:r>
      <w:r w:rsidRPr="00275BC4">
        <w:rPr>
          <w:rFonts w:ascii="Trebuchet MS" w:hAnsi="Trebuchet MS" w:cstheme="minorHAnsi"/>
          <w:sz w:val="22"/>
          <w:szCs w:val="22"/>
        </w:rPr>
        <w:t xml:space="preserve"> </w:t>
      </w:r>
      <w:r w:rsidRPr="00275BC4">
        <w:rPr>
          <w:rFonts w:ascii="Trebuchet MS" w:hAnsi="Trebuchet MS" w:cs="Calibri"/>
          <w:sz w:val="22"/>
          <w:szCs w:val="22"/>
        </w:rPr>
        <w:t xml:space="preserve">de </w:t>
      </w:r>
      <w:r w:rsidRPr="00275BC4">
        <w:rPr>
          <w:rFonts w:ascii="Trebuchet MS" w:hAnsi="Trebuchet MS"/>
          <w:sz w:val="22"/>
          <w:szCs w:val="22"/>
        </w:rPr>
        <w:t>2022</w:t>
      </w:r>
      <w:r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proofErr w:type="spellStart"/>
      <w:r w:rsidRPr="00275BC4">
        <w:rPr>
          <w:rFonts w:ascii="Trebuchet MS" w:eastAsia="MS Mincho" w:hAnsi="Trebuchet MS" w:cs="Calibri"/>
          <w:sz w:val="22"/>
          <w:szCs w:val="22"/>
          <w:u w:val="single"/>
        </w:rPr>
        <w:t>Securitizadora</w:t>
      </w:r>
      <w:proofErr w:type="spellEnd"/>
      <w:r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Pr="00275BC4">
        <w:rPr>
          <w:rFonts w:ascii="Trebuchet MS" w:hAnsi="Trebuchet MS" w:cs="Calibri"/>
          <w:bCs/>
          <w:sz w:val="22"/>
          <w:szCs w:val="22"/>
        </w:rPr>
        <w:t xml:space="preserve"> (“</w:t>
      </w:r>
      <w:r w:rsidRPr="00275BC4">
        <w:rPr>
          <w:rFonts w:ascii="Trebuchet MS" w:hAnsi="Trebuchet MS" w:cs="Calibri"/>
          <w:bCs/>
          <w:sz w:val="22"/>
          <w:szCs w:val="22"/>
          <w:u w:val="single"/>
        </w:rPr>
        <w:t>Agente Fiduciário</w:t>
      </w:r>
      <w:r w:rsidRPr="00275BC4">
        <w:rPr>
          <w:rFonts w:ascii="Trebuchet MS" w:hAnsi="Trebuchet MS" w:cs="Calibri"/>
          <w:bCs/>
          <w:sz w:val="22"/>
          <w:szCs w:val="22"/>
        </w:rPr>
        <w:t>”)</w:t>
      </w:r>
      <w:r w:rsidRPr="00275BC4">
        <w:rPr>
          <w:rFonts w:ascii="Trebuchet MS" w:hAnsi="Trebuchet MS" w:cs="Calibri"/>
          <w:sz w:val="22"/>
          <w:szCs w:val="22"/>
        </w:rPr>
        <w:t>, na qualidade de instituição custodiante do “</w:t>
      </w:r>
      <w:r w:rsidRPr="00275BC4">
        <w:rPr>
          <w:rFonts w:ascii="Trebuchet MS" w:hAnsi="Trebuchet MS" w:cs="Calibri"/>
          <w:i/>
          <w:sz w:val="22"/>
          <w:szCs w:val="22"/>
        </w:rPr>
        <w:t>Instrumento Particular de Emissão de Cédula de Créditos Imobiliários Sem Garantia Real sob a Forma Escritural e Outras Avenças</w:t>
      </w:r>
      <w:r w:rsidRPr="00275BC4">
        <w:rPr>
          <w:rFonts w:ascii="Trebuchet MS" w:hAnsi="Trebuchet MS" w:cs="Calibri"/>
          <w:sz w:val="22"/>
          <w:szCs w:val="22"/>
        </w:rPr>
        <w:t>”, por meio da qual a CCI foi emitida para representar a totalidade dos Créditos Imobiliários (“</w:t>
      </w:r>
      <w:r w:rsidRPr="00275BC4">
        <w:rPr>
          <w:rFonts w:ascii="Trebuchet MS" w:hAnsi="Trebuchet MS" w:cs="Calibri"/>
          <w:sz w:val="22"/>
          <w:szCs w:val="22"/>
          <w:u w:val="single"/>
        </w:rPr>
        <w:t>Escritura de Emissão de CCI</w:t>
      </w:r>
      <w:r w:rsidRPr="00275BC4">
        <w:rPr>
          <w:rFonts w:ascii="Trebuchet MS" w:hAnsi="Trebuchet MS" w:cs="Calibri"/>
          <w:sz w:val="22"/>
          <w:szCs w:val="22"/>
        </w:rPr>
        <w:t>”), DECLARA, para os fins do §1º do Art. 26 da Lei 14.430 (“</w:t>
      </w:r>
      <w:r w:rsidRPr="00275BC4">
        <w:rPr>
          <w:rFonts w:ascii="Trebuchet MS" w:hAnsi="Trebuchet MS" w:cs="Calibri"/>
          <w:sz w:val="22"/>
          <w:szCs w:val="22"/>
          <w:u w:val="single"/>
        </w:rPr>
        <w:t>Lei 14.430</w:t>
      </w:r>
      <w:r w:rsidRPr="00275BC4">
        <w:rPr>
          <w:rFonts w:ascii="Trebuchet MS" w:hAnsi="Trebuchet MS" w:cs="Calibri"/>
          <w:sz w:val="22"/>
          <w:szCs w:val="22"/>
        </w:rPr>
        <w:t xml:space="preserve">”), que foi instituído, conforme disposto no Termo de Securitização, o regime fiduciário pela </w:t>
      </w:r>
      <w:proofErr w:type="spellStart"/>
      <w:r w:rsidRPr="00275BC4">
        <w:rPr>
          <w:rFonts w:ascii="Trebuchet MS" w:hAnsi="Trebuchet MS" w:cs="Calibri"/>
          <w:sz w:val="22"/>
          <w:szCs w:val="22"/>
        </w:rPr>
        <w:t>Securitizadora</w:t>
      </w:r>
      <w:proofErr w:type="spellEnd"/>
      <w:r w:rsidRPr="00275BC4">
        <w:rPr>
          <w:rFonts w:ascii="Trebuchet MS" w:hAnsi="Trebuchet MS" w:cs="Calibri"/>
          <w:sz w:val="22"/>
          <w:szCs w:val="22"/>
        </w:rPr>
        <w:t>, sobre Créditos Imobiliários.</w:t>
      </w:r>
    </w:p>
    <w:p w14:paraId="3AE9AFAD"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32054F46"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25 de </w:t>
      </w:r>
      <w:r w:rsidRPr="00275BC4">
        <w:rPr>
          <w:rFonts w:ascii="Trebuchet MS" w:hAnsi="Trebuchet MS"/>
          <w:sz w:val="22"/>
          <w:szCs w:val="22"/>
        </w:rPr>
        <w:t>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10BEF897"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09536943" w14:textId="77777777" w:rsidR="00275BC4" w:rsidRPr="00275BC4" w:rsidRDefault="00275BC4"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COMPANHIA HIPOTECÁRIA PIRATINI – CHP.</w:t>
      </w:r>
    </w:p>
    <w:p w14:paraId="5FF9EFDA" w14:textId="77777777" w:rsidR="00275BC4" w:rsidRPr="00275BC4" w:rsidRDefault="00275BC4" w:rsidP="00F27114">
      <w:pPr>
        <w:widowControl w:val="0"/>
        <w:tabs>
          <w:tab w:val="left" w:pos="5760"/>
        </w:tabs>
        <w:spacing w:line="360" w:lineRule="auto"/>
        <w:jc w:val="center"/>
        <w:rPr>
          <w:rFonts w:ascii="Trebuchet MS" w:hAnsi="Trebuchet MS" w:cs="Calibri"/>
          <w:b/>
          <w:bCs/>
          <w:sz w:val="22"/>
          <w:szCs w:val="22"/>
        </w:rPr>
      </w:pPr>
    </w:p>
    <w:p w14:paraId="12736719" w14:textId="77777777" w:rsidR="00275BC4" w:rsidRPr="00275BC4" w:rsidRDefault="00275BC4" w:rsidP="00F27114">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275BC4" w:rsidRPr="00275BC4" w14:paraId="618AF4AE" w14:textId="77777777" w:rsidTr="00632E7E">
        <w:trPr>
          <w:jc w:val="center"/>
        </w:trPr>
        <w:tc>
          <w:tcPr>
            <w:tcW w:w="4631" w:type="dxa"/>
            <w:tcBorders>
              <w:top w:val="single" w:sz="4" w:space="0" w:color="auto"/>
            </w:tcBorders>
          </w:tcPr>
          <w:p w14:paraId="7046E8F2"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6B6374F6"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275BC4" w:rsidRPr="00275BC4" w14:paraId="3174DA78" w14:textId="77777777" w:rsidTr="00632E7E">
        <w:trPr>
          <w:jc w:val="center"/>
        </w:trPr>
        <w:tc>
          <w:tcPr>
            <w:tcW w:w="4631" w:type="dxa"/>
          </w:tcPr>
          <w:p w14:paraId="2AD9A608"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7AC34D2E"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6AEDF1B4" w14:textId="77777777" w:rsidR="00275BC4" w:rsidRDefault="00275BC4" w:rsidP="00F27114">
      <w:pPr>
        <w:spacing w:line="360" w:lineRule="auto"/>
        <w:rPr>
          <w:rFonts w:ascii="Trebuchet MS" w:hAnsi="Trebuchet MS"/>
          <w:sz w:val="22"/>
        </w:rPr>
      </w:pPr>
    </w:p>
    <w:p w14:paraId="455E6480" w14:textId="77777777" w:rsidR="00275BC4" w:rsidRDefault="00275BC4" w:rsidP="00F27114">
      <w:pPr>
        <w:spacing w:line="360" w:lineRule="auto"/>
        <w:rPr>
          <w:rFonts w:ascii="Trebuchet MS" w:hAnsi="Trebuchet MS"/>
          <w:sz w:val="22"/>
        </w:rPr>
      </w:pPr>
    </w:p>
    <w:p w14:paraId="514261BC" w14:textId="77777777" w:rsidR="00275BC4" w:rsidRPr="00762A6F" w:rsidRDefault="00275BC4" w:rsidP="00F27114">
      <w:pPr>
        <w:spacing w:line="360" w:lineRule="auto"/>
        <w:rPr>
          <w:rFonts w:ascii="Trebuchet MS" w:hAnsi="Trebuchet MS"/>
          <w:sz w:val="22"/>
        </w:rPr>
      </w:pPr>
    </w:p>
    <w:sectPr w:rsidR="00275BC4"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BB0F4" w14:textId="77777777" w:rsidR="005C56B7" w:rsidRDefault="005C56B7" w:rsidP="00795978">
      <w:r>
        <w:separator/>
      </w:r>
    </w:p>
    <w:p w14:paraId="53E042CD" w14:textId="77777777" w:rsidR="005C56B7" w:rsidRDefault="005C56B7"/>
  </w:endnote>
  <w:endnote w:type="continuationSeparator" w:id="0">
    <w:p w14:paraId="1DA2B100" w14:textId="77777777" w:rsidR="005C56B7" w:rsidRDefault="005C56B7" w:rsidP="00795978">
      <w:r>
        <w:continuationSeparator/>
      </w:r>
    </w:p>
    <w:p w14:paraId="056D17EF" w14:textId="77777777" w:rsidR="005C56B7" w:rsidRDefault="005C56B7"/>
  </w:endnote>
  <w:endnote w:type="continuationNotice" w:id="1">
    <w:p w14:paraId="22E17671" w14:textId="77777777" w:rsidR="005C56B7" w:rsidRDefault="005C5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altName w:val="Times New Roman"/>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2481" w14:textId="77777777" w:rsidR="005C56B7" w:rsidRPr="00671B7F" w:rsidRDefault="006129D9">
    <w:pPr>
      <w:pStyle w:val="Rodap"/>
      <w:jc w:val="right"/>
      <w:rPr>
        <w:rFonts w:ascii="Trebuchet MS" w:hAnsi="Trebuchet MS"/>
        <w:sz w:val="20"/>
      </w:rPr>
    </w:pPr>
    <w:sdt>
      <w:sdtPr>
        <w:id w:val="-2039414837"/>
        <w:docPartObj>
          <w:docPartGallery w:val="Page Numbers (Bottom of Page)"/>
          <w:docPartUnique/>
        </w:docPartObj>
      </w:sdtPr>
      <w:sdtEndPr>
        <w:rPr>
          <w:rFonts w:ascii="Trebuchet MS" w:hAnsi="Trebuchet MS"/>
          <w:sz w:val="20"/>
        </w:rPr>
      </w:sdtEndPr>
      <w:sdtContent>
        <w:r w:rsidR="005C56B7" w:rsidRPr="00671B7F">
          <w:rPr>
            <w:rFonts w:ascii="Trebuchet MS" w:hAnsi="Trebuchet MS"/>
            <w:sz w:val="20"/>
          </w:rPr>
          <w:fldChar w:fldCharType="begin"/>
        </w:r>
        <w:r w:rsidR="005C56B7" w:rsidRPr="00671B7F">
          <w:rPr>
            <w:rFonts w:ascii="Trebuchet MS" w:hAnsi="Trebuchet MS"/>
            <w:sz w:val="20"/>
          </w:rPr>
          <w:instrText xml:space="preserve"> PAGE   \* MERGEFORMAT </w:instrText>
        </w:r>
        <w:r w:rsidR="005C56B7" w:rsidRPr="00671B7F">
          <w:rPr>
            <w:rFonts w:ascii="Trebuchet MS" w:hAnsi="Trebuchet MS"/>
            <w:sz w:val="20"/>
          </w:rPr>
          <w:fldChar w:fldCharType="separate"/>
        </w:r>
        <w:r w:rsidR="00F27114">
          <w:rPr>
            <w:rFonts w:ascii="Trebuchet MS" w:hAnsi="Trebuchet MS"/>
            <w:noProof/>
            <w:sz w:val="20"/>
          </w:rPr>
          <w:t>57</w:t>
        </w:r>
        <w:r w:rsidR="005C56B7" w:rsidRPr="00671B7F">
          <w:rPr>
            <w:rFonts w:ascii="Trebuchet MS" w:hAnsi="Trebuchet MS"/>
            <w:sz w:val="20"/>
          </w:rPr>
          <w:fldChar w:fldCharType="end"/>
        </w:r>
      </w:sdtContent>
    </w:sdt>
  </w:p>
  <w:p w14:paraId="7C314A57" w14:textId="77777777" w:rsidR="005C56B7" w:rsidRDefault="005C56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0F482" w14:textId="77777777" w:rsidR="005C56B7" w:rsidRDefault="005C56B7" w:rsidP="00795978">
      <w:r>
        <w:separator/>
      </w:r>
    </w:p>
    <w:p w14:paraId="1310EF2E" w14:textId="77777777" w:rsidR="005C56B7" w:rsidRDefault="005C56B7"/>
  </w:footnote>
  <w:footnote w:type="continuationSeparator" w:id="0">
    <w:p w14:paraId="226A0EA8" w14:textId="77777777" w:rsidR="005C56B7" w:rsidRDefault="005C56B7" w:rsidP="00795978">
      <w:r>
        <w:continuationSeparator/>
      </w:r>
    </w:p>
    <w:p w14:paraId="59C1062A" w14:textId="77777777" w:rsidR="005C56B7" w:rsidRDefault="005C56B7"/>
  </w:footnote>
  <w:footnote w:type="continuationNotice" w:id="1">
    <w:p w14:paraId="40CE8618" w14:textId="77777777" w:rsidR="005C56B7" w:rsidRDefault="005C56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1ACC" w14:textId="77777777" w:rsidR="005C56B7" w:rsidRDefault="005C56B7">
    <w:pPr>
      <w:pStyle w:val="Cabealho"/>
    </w:pPr>
    <w:r w:rsidRPr="006228BF">
      <w:rPr>
        <w:rFonts w:ascii="Trebuchet MS" w:hAnsi="Trebuchet MS" w:cs="Tahoma"/>
        <w:noProof/>
        <w:sz w:val="22"/>
        <w:szCs w:val="22"/>
        <w:lang w:val="en-US" w:eastAsia="zh-CN" w:bidi="th-TH"/>
      </w:rPr>
      <w:drawing>
        <wp:inline distT="0" distB="0" distL="0" distR="0" wp14:anchorId="7A041DCB" wp14:editId="0AF7FF71">
          <wp:extent cx="1586145" cy="908430"/>
          <wp:effectExtent l="0" t="0" r="0" b="63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8886E06A"/>
    <w:lvl w:ilvl="0" w:tplc="C7B85A7C">
      <w:start w:val="1"/>
      <w:numFmt w:val="decimal"/>
      <w:lvlText w:val="2.%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49868455">
    <w:abstractNumId w:val="42"/>
  </w:num>
  <w:num w:numId="2" w16cid:durableId="810902645">
    <w:abstractNumId w:val="40"/>
  </w:num>
  <w:num w:numId="3" w16cid:durableId="1304699332">
    <w:abstractNumId w:val="24"/>
  </w:num>
  <w:num w:numId="4" w16cid:durableId="444082611">
    <w:abstractNumId w:val="36"/>
  </w:num>
  <w:num w:numId="5" w16cid:durableId="262539221">
    <w:abstractNumId w:val="26"/>
  </w:num>
  <w:num w:numId="6" w16cid:durableId="1347443957">
    <w:abstractNumId w:val="28"/>
  </w:num>
  <w:num w:numId="7" w16cid:durableId="1873029768">
    <w:abstractNumId w:val="21"/>
  </w:num>
  <w:num w:numId="8" w16cid:durableId="861894448">
    <w:abstractNumId w:val="5"/>
  </w:num>
  <w:num w:numId="9" w16cid:durableId="442113483">
    <w:abstractNumId w:val="9"/>
  </w:num>
  <w:num w:numId="10" w16cid:durableId="395327388">
    <w:abstractNumId w:val="16"/>
  </w:num>
  <w:num w:numId="11" w16cid:durableId="699161459">
    <w:abstractNumId w:val="15"/>
  </w:num>
  <w:num w:numId="12" w16cid:durableId="434595048">
    <w:abstractNumId w:val="34"/>
  </w:num>
  <w:num w:numId="13" w16cid:durableId="536743250">
    <w:abstractNumId w:val="6"/>
  </w:num>
  <w:num w:numId="14" w16cid:durableId="2041709009">
    <w:abstractNumId w:val="8"/>
  </w:num>
  <w:num w:numId="15" w16cid:durableId="485630260">
    <w:abstractNumId w:val="44"/>
  </w:num>
  <w:num w:numId="16" w16cid:durableId="1821268501">
    <w:abstractNumId w:val="31"/>
  </w:num>
  <w:num w:numId="17" w16cid:durableId="1227765697">
    <w:abstractNumId w:val="13"/>
  </w:num>
  <w:num w:numId="18" w16cid:durableId="1212498680">
    <w:abstractNumId w:val="43"/>
  </w:num>
  <w:num w:numId="19" w16cid:durableId="233441599">
    <w:abstractNumId w:val="12"/>
  </w:num>
  <w:num w:numId="20" w16cid:durableId="561063440">
    <w:abstractNumId w:val="11"/>
  </w:num>
  <w:num w:numId="21" w16cid:durableId="1240754590">
    <w:abstractNumId w:val="37"/>
  </w:num>
  <w:num w:numId="22" w16cid:durableId="1789086238">
    <w:abstractNumId w:val="41"/>
  </w:num>
  <w:num w:numId="23" w16cid:durableId="997148356">
    <w:abstractNumId w:val="22"/>
  </w:num>
  <w:num w:numId="24" w16cid:durableId="728261579">
    <w:abstractNumId w:val="4"/>
  </w:num>
  <w:num w:numId="25" w16cid:durableId="1586642957">
    <w:abstractNumId w:val="17"/>
  </w:num>
  <w:num w:numId="26" w16cid:durableId="728766979">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279607039">
    <w:abstractNumId w:val="10"/>
  </w:num>
  <w:num w:numId="28" w16cid:durableId="1144395136">
    <w:abstractNumId w:val="38"/>
  </w:num>
  <w:num w:numId="29" w16cid:durableId="1180391548">
    <w:abstractNumId w:val="7"/>
  </w:num>
  <w:num w:numId="30" w16cid:durableId="109053285">
    <w:abstractNumId w:val="1"/>
  </w:num>
  <w:num w:numId="31" w16cid:durableId="650212507">
    <w:abstractNumId w:val="29"/>
  </w:num>
  <w:num w:numId="32" w16cid:durableId="769012114">
    <w:abstractNumId w:val="18"/>
  </w:num>
  <w:num w:numId="33" w16cid:durableId="2074545187">
    <w:abstractNumId w:val="23"/>
  </w:num>
  <w:num w:numId="34" w16cid:durableId="1709336786">
    <w:abstractNumId w:val="32"/>
  </w:num>
  <w:num w:numId="35" w16cid:durableId="1051002811">
    <w:abstractNumId w:val="0"/>
    <w:lvlOverride w:ilvl="0">
      <w:startOverride w:val="1"/>
    </w:lvlOverride>
  </w:num>
  <w:num w:numId="36" w16cid:durableId="1900045707">
    <w:abstractNumId w:val="25"/>
  </w:num>
  <w:num w:numId="37" w16cid:durableId="1469205880">
    <w:abstractNumId w:val="30"/>
  </w:num>
  <w:num w:numId="38" w16cid:durableId="626812956">
    <w:abstractNumId w:val="19"/>
  </w:num>
  <w:num w:numId="39" w16cid:durableId="631207420">
    <w:abstractNumId w:val="39"/>
  </w:num>
  <w:num w:numId="40" w16cid:durableId="1525245360">
    <w:abstractNumId w:val="33"/>
  </w:num>
  <w:num w:numId="41" w16cid:durableId="972566630">
    <w:abstractNumId w:val="20"/>
  </w:num>
  <w:num w:numId="42" w16cid:durableId="314146173">
    <w:abstractNumId w:val="1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Motta Galvao">
    <w15:presenceInfo w15:providerId="AD" w15:userId="S::Samuel.Galvao@cashme.com.br::650ce5a2-3d1f-4569-9ea9-bc3fdfcf5d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proofState w:spelling="clean" w:grammar="clean"/>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132"/>
    <w:rsid w:val="00014320"/>
    <w:rsid w:val="00014A68"/>
    <w:rsid w:val="00014BAA"/>
    <w:rsid w:val="00015AB3"/>
    <w:rsid w:val="000162DF"/>
    <w:rsid w:val="000165F4"/>
    <w:rsid w:val="000166B1"/>
    <w:rsid w:val="000168CF"/>
    <w:rsid w:val="00016E31"/>
    <w:rsid w:val="000170CE"/>
    <w:rsid w:val="000171B5"/>
    <w:rsid w:val="00017A56"/>
    <w:rsid w:val="00017C82"/>
    <w:rsid w:val="00017FB6"/>
    <w:rsid w:val="000212E4"/>
    <w:rsid w:val="000219B9"/>
    <w:rsid w:val="00022545"/>
    <w:rsid w:val="00022586"/>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67E72"/>
    <w:rsid w:val="00070137"/>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696"/>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02C"/>
    <w:rsid w:val="000A67B8"/>
    <w:rsid w:val="000A7335"/>
    <w:rsid w:val="000A7352"/>
    <w:rsid w:val="000A73A4"/>
    <w:rsid w:val="000A7707"/>
    <w:rsid w:val="000A7D99"/>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4FA4"/>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299"/>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412F"/>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43B0"/>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4FD"/>
    <w:rsid w:val="001466C9"/>
    <w:rsid w:val="001526C6"/>
    <w:rsid w:val="00152A97"/>
    <w:rsid w:val="00153D50"/>
    <w:rsid w:val="0015440A"/>
    <w:rsid w:val="0015484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5A6"/>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7D4"/>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189"/>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173"/>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30B"/>
    <w:rsid w:val="001F4EFA"/>
    <w:rsid w:val="001F6512"/>
    <w:rsid w:val="001F68D9"/>
    <w:rsid w:val="001F7CC7"/>
    <w:rsid w:val="0020093C"/>
    <w:rsid w:val="00201F6B"/>
    <w:rsid w:val="00203275"/>
    <w:rsid w:val="00203597"/>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60"/>
    <w:rsid w:val="00225CAC"/>
    <w:rsid w:val="00226DE4"/>
    <w:rsid w:val="00227116"/>
    <w:rsid w:val="00227E66"/>
    <w:rsid w:val="002304E6"/>
    <w:rsid w:val="002308F1"/>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3A6"/>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109"/>
    <w:rsid w:val="00261966"/>
    <w:rsid w:val="0026389D"/>
    <w:rsid w:val="002647EA"/>
    <w:rsid w:val="0026606B"/>
    <w:rsid w:val="00266286"/>
    <w:rsid w:val="00267844"/>
    <w:rsid w:val="00270A34"/>
    <w:rsid w:val="00270EEB"/>
    <w:rsid w:val="00271DB0"/>
    <w:rsid w:val="002721D5"/>
    <w:rsid w:val="002723AA"/>
    <w:rsid w:val="00272C88"/>
    <w:rsid w:val="0027318A"/>
    <w:rsid w:val="0027325B"/>
    <w:rsid w:val="00273B4F"/>
    <w:rsid w:val="00274713"/>
    <w:rsid w:val="002754FE"/>
    <w:rsid w:val="002755B5"/>
    <w:rsid w:val="00275ABF"/>
    <w:rsid w:val="00275BC4"/>
    <w:rsid w:val="0027602F"/>
    <w:rsid w:val="00276386"/>
    <w:rsid w:val="00277B24"/>
    <w:rsid w:val="00277DA7"/>
    <w:rsid w:val="00280C16"/>
    <w:rsid w:val="00281114"/>
    <w:rsid w:val="0028191E"/>
    <w:rsid w:val="00281BA3"/>
    <w:rsid w:val="00281DEF"/>
    <w:rsid w:val="00282C3E"/>
    <w:rsid w:val="002843E0"/>
    <w:rsid w:val="0028481A"/>
    <w:rsid w:val="00284CAF"/>
    <w:rsid w:val="002857E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2F7234"/>
    <w:rsid w:val="0030058C"/>
    <w:rsid w:val="00300A44"/>
    <w:rsid w:val="00301716"/>
    <w:rsid w:val="00301CF5"/>
    <w:rsid w:val="00301FE1"/>
    <w:rsid w:val="00302E4E"/>
    <w:rsid w:val="00303894"/>
    <w:rsid w:val="00303D8C"/>
    <w:rsid w:val="00305547"/>
    <w:rsid w:val="003059B5"/>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0B1"/>
    <w:rsid w:val="003538A2"/>
    <w:rsid w:val="003541D9"/>
    <w:rsid w:val="00354A7B"/>
    <w:rsid w:val="00354C0D"/>
    <w:rsid w:val="003558CC"/>
    <w:rsid w:val="00355A7C"/>
    <w:rsid w:val="003567B8"/>
    <w:rsid w:val="003575DC"/>
    <w:rsid w:val="003600D4"/>
    <w:rsid w:val="003608AF"/>
    <w:rsid w:val="00360BBA"/>
    <w:rsid w:val="003612A4"/>
    <w:rsid w:val="00361794"/>
    <w:rsid w:val="00362A4E"/>
    <w:rsid w:val="00362D1A"/>
    <w:rsid w:val="00363BE8"/>
    <w:rsid w:val="00364183"/>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B13"/>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9781B"/>
    <w:rsid w:val="003A0C86"/>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07FE"/>
    <w:rsid w:val="003C131E"/>
    <w:rsid w:val="003C204D"/>
    <w:rsid w:val="003C2156"/>
    <w:rsid w:val="003C21D1"/>
    <w:rsid w:val="003C2F19"/>
    <w:rsid w:val="003C35C2"/>
    <w:rsid w:val="003C4C58"/>
    <w:rsid w:val="003C4DC1"/>
    <w:rsid w:val="003C5154"/>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E5C"/>
    <w:rsid w:val="003F3FE1"/>
    <w:rsid w:val="003F4ADA"/>
    <w:rsid w:val="003F4E51"/>
    <w:rsid w:val="003F4FAA"/>
    <w:rsid w:val="003F597B"/>
    <w:rsid w:val="003F5C6A"/>
    <w:rsid w:val="003F6BAB"/>
    <w:rsid w:val="003F73B2"/>
    <w:rsid w:val="00400423"/>
    <w:rsid w:val="00400697"/>
    <w:rsid w:val="004016EC"/>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35D"/>
    <w:rsid w:val="00416CF6"/>
    <w:rsid w:val="00417559"/>
    <w:rsid w:val="00420165"/>
    <w:rsid w:val="00420329"/>
    <w:rsid w:val="00420FEB"/>
    <w:rsid w:val="00421461"/>
    <w:rsid w:val="004218A7"/>
    <w:rsid w:val="004222CD"/>
    <w:rsid w:val="00423ADC"/>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838"/>
    <w:rsid w:val="00437AEB"/>
    <w:rsid w:val="004416C5"/>
    <w:rsid w:val="00441A9A"/>
    <w:rsid w:val="00442740"/>
    <w:rsid w:val="004427A5"/>
    <w:rsid w:val="004428E9"/>
    <w:rsid w:val="00442BAA"/>
    <w:rsid w:val="00443087"/>
    <w:rsid w:val="004437D6"/>
    <w:rsid w:val="0044384E"/>
    <w:rsid w:val="00443FCC"/>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DEB"/>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056D"/>
    <w:rsid w:val="004811FB"/>
    <w:rsid w:val="004815DF"/>
    <w:rsid w:val="0048223A"/>
    <w:rsid w:val="0048316A"/>
    <w:rsid w:val="00483364"/>
    <w:rsid w:val="00483B30"/>
    <w:rsid w:val="004843B9"/>
    <w:rsid w:val="00485814"/>
    <w:rsid w:val="004867FB"/>
    <w:rsid w:val="00486DCE"/>
    <w:rsid w:val="004875BF"/>
    <w:rsid w:val="00487AAA"/>
    <w:rsid w:val="00490036"/>
    <w:rsid w:val="004903EF"/>
    <w:rsid w:val="00490E28"/>
    <w:rsid w:val="00491173"/>
    <w:rsid w:val="00491C3B"/>
    <w:rsid w:val="00491FD6"/>
    <w:rsid w:val="00493CDE"/>
    <w:rsid w:val="00494D87"/>
    <w:rsid w:val="00495312"/>
    <w:rsid w:val="00495435"/>
    <w:rsid w:val="004966EE"/>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2948"/>
    <w:rsid w:val="004C35B2"/>
    <w:rsid w:val="004C3777"/>
    <w:rsid w:val="004C3C5C"/>
    <w:rsid w:val="004C47CC"/>
    <w:rsid w:val="004C4FDA"/>
    <w:rsid w:val="004C7243"/>
    <w:rsid w:val="004C7589"/>
    <w:rsid w:val="004C7CBE"/>
    <w:rsid w:val="004C7DC3"/>
    <w:rsid w:val="004D1ADA"/>
    <w:rsid w:val="004D1E22"/>
    <w:rsid w:val="004D3E18"/>
    <w:rsid w:val="004D54C4"/>
    <w:rsid w:val="004D683F"/>
    <w:rsid w:val="004D6A25"/>
    <w:rsid w:val="004D789B"/>
    <w:rsid w:val="004D78A3"/>
    <w:rsid w:val="004D7A8C"/>
    <w:rsid w:val="004D7E4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1EC"/>
    <w:rsid w:val="0051154C"/>
    <w:rsid w:val="00511C61"/>
    <w:rsid w:val="005128FE"/>
    <w:rsid w:val="00513C8D"/>
    <w:rsid w:val="00514C76"/>
    <w:rsid w:val="00515554"/>
    <w:rsid w:val="00516BA1"/>
    <w:rsid w:val="0051745E"/>
    <w:rsid w:val="00517DD5"/>
    <w:rsid w:val="0052033C"/>
    <w:rsid w:val="0052041E"/>
    <w:rsid w:val="005207B5"/>
    <w:rsid w:val="00520AAE"/>
    <w:rsid w:val="00520EC4"/>
    <w:rsid w:val="00520EDF"/>
    <w:rsid w:val="0052296F"/>
    <w:rsid w:val="005233B6"/>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5D99"/>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59C0"/>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7A4"/>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5854"/>
    <w:rsid w:val="005A740D"/>
    <w:rsid w:val="005A764F"/>
    <w:rsid w:val="005B00AF"/>
    <w:rsid w:val="005B021E"/>
    <w:rsid w:val="005B0A3A"/>
    <w:rsid w:val="005B105A"/>
    <w:rsid w:val="005B19A8"/>
    <w:rsid w:val="005B1A85"/>
    <w:rsid w:val="005B1DE0"/>
    <w:rsid w:val="005B2C06"/>
    <w:rsid w:val="005B347C"/>
    <w:rsid w:val="005B4015"/>
    <w:rsid w:val="005B4CD2"/>
    <w:rsid w:val="005B6FC1"/>
    <w:rsid w:val="005B75E9"/>
    <w:rsid w:val="005B7C26"/>
    <w:rsid w:val="005C1006"/>
    <w:rsid w:val="005C1F1D"/>
    <w:rsid w:val="005C2DBB"/>
    <w:rsid w:val="005C390D"/>
    <w:rsid w:val="005C3CB6"/>
    <w:rsid w:val="005C443E"/>
    <w:rsid w:val="005C475B"/>
    <w:rsid w:val="005C4DC5"/>
    <w:rsid w:val="005C5052"/>
    <w:rsid w:val="005C56B7"/>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9CB"/>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087"/>
    <w:rsid w:val="0060112B"/>
    <w:rsid w:val="006025AA"/>
    <w:rsid w:val="00603BF9"/>
    <w:rsid w:val="00604171"/>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6855"/>
    <w:rsid w:val="0061689A"/>
    <w:rsid w:val="00617459"/>
    <w:rsid w:val="00617579"/>
    <w:rsid w:val="00621D78"/>
    <w:rsid w:val="006228BF"/>
    <w:rsid w:val="00623309"/>
    <w:rsid w:val="0062347B"/>
    <w:rsid w:val="0062468B"/>
    <w:rsid w:val="006249F1"/>
    <w:rsid w:val="006268B3"/>
    <w:rsid w:val="006273B6"/>
    <w:rsid w:val="006300E6"/>
    <w:rsid w:val="00630D4B"/>
    <w:rsid w:val="00631B13"/>
    <w:rsid w:val="00631D24"/>
    <w:rsid w:val="0063280A"/>
    <w:rsid w:val="00632E7E"/>
    <w:rsid w:val="00634B65"/>
    <w:rsid w:val="00634F7B"/>
    <w:rsid w:val="0063546D"/>
    <w:rsid w:val="006358BE"/>
    <w:rsid w:val="00635E85"/>
    <w:rsid w:val="00636742"/>
    <w:rsid w:val="00640BD2"/>
    <w:rsid w:val="00641F25"/>
    <w:rsid w:val="006420D0"/>
    <w:rsid w:val="00643F66"/>
    <w:rsid w:val="006458D2"/>
    <w:rsid w:val="0064615F"/>
    <w:rsid w:val="006461FB"/>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38C4"/>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A09"/>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D74"/>
    <w:rsid w:val="006E1FB7"/>
    <w:rsid w:val="006E1FC7"/>
    <w:rsid w:val="006E2EA5"/>
    <w:rsid w:val="006E3384"/>
    <w:rsid w:val="006E4B7A"/>
    <w:rsid w:val="006E4C54"/>
    <w:rsid w:val="006E5FDE"/>
    <w:rsid w:val="006E6345"/>
    <w:rsid w:val="006E7088"/>
    <w:rsid w:val="006E708F"/>
    <w:rsid w:val="006E70C2"/>
    <w:rsid w:val="006E753C"/>
    <w:rsid w:val="006E75BD"/>
    <w:rsid w:val="006E7A12"/>
    <w:rsid w:val="006F174C"/>
    <w:rsid w:val="006F1E11"/>
    <w:rsid w:val="006F22BE"/>
    <w:rsid w:val="006F2D0C"/>
    <w:rsid w:val="006F2E6A"/>
    <w:rsid w:val="006F36C4"/>
    <w:rsid w:val="006F3EDC"/>
    <w:rsid w:val="006F401C"/>
    <w:rsid w:val="006F46A4"/>
    <w:rsid w:val="006F4E73"/>
    <w:rsid w:val="006F548F"/>
    <w:rsid w:val="006F6B78"/>
    <w:rsid w:val="006F6CF6"/>
    <w:rsid w:val="006F7AB0"/>
    <w:rsid w:val="00701BF0"/>
    <w:rsid w:val="007025F2"/>
    <w:rsid w:val="00704373"/>
    <w:rsid w:val="0070473D"/>
    <w:rsid w:val="007050AC"/>
    <w:rsid w:val="007050E8"/>
    <w:rsid w:val="00705532"/>
    <w:rsid w:val="0070670A"/>
    <w:rsid w:val="0070699F"/>
    <w:rsid w:val="00706D60"/>
    <w:rsid w:val="00706FC8"/>
    <w:rsid w:val="00710786"/>
    <w:rsid w:val="007109BB"/>
    <w:rsid w:val="00710B18"/>
    <w:rsid w:val="00710E77"/>
    <w:rsid w:val="00711531"/>
    <w:rsid w:val="00711A04"/>
    <w:rsid w:val="00712026"/>
    <w:rsid w:val="007123FF"/>
    <w:rsid w:val="007124D2"/>
    <w:rsid w:val="007128E4"/>
    <w:rsid w:val="00713006"/>
    <w:rsid w:val="007134DB"/>
    <w:rsid w:val="00713862"/>
    <w:rsid w:val="00714B59"/>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27EDC"/>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41"/>
    <w:rsid w:val="00750B72"/>
    <w:rsid w:val="00750DE0"/>
    <w:rsid w:val="00751BE1"/>
    <w:rsid w:val="00751F43"/>
    <w:rsid w:val="00752856"/>
    <w:rsid w:val="00752CA6"/>
    <w:rsid w:val="0075304E"/>
    <w:rsid w:val="007533AD"/>
    <w:rsid w:val="00753B0A"/>
    <w:rsid w:val="00753B29"/>
    <w:rsid w:val="007547B0"/>
    <w:rsid w:val="00754D48"/>
    <w:rsid w:val="007554E8"/>
    <w:rsid w:val="00757934"/>
    <w:rsid w:val="00760748"/>
    <w:rsid w:val="00762A6F"/>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2E5"/>
    <w:rsid w:val="007D239D"/>
    <w:rsid w:val="007D2F33"/>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D7E"/>
    <w:rsid w:val="007F1F81"/>
    <w:rsid w:val="007F2307"/>
    <w:rsid w:val="007F2E6E"/>
    <w:rsid w:val="007F36C8"/>
    <w:rsid w:val="007F3A1A"/>
    <w:rsid w:val="007F4E7D"/>
    <w:rsid w:val="007F71D8"/>
    <w:rsid w:val="007F73D6"/>
    <w:rsid w:val="007F7B79"/>
    <w:rsid w:val="00800DE8"/>
    <w:rsid w:val="00803087"/>
    <w:rsid w:val="008030AC"/>
    <w:rsid w:val="008036E1"/>
    <w:rsid w:val="008038C0"/>
    <w:rsid w:val="00803CD3"/>
    <w:rsid w:val="00804CA1"/>
    <w:rsid w:val="0080500F"/>
    <w:rsid w:val="008070E7"/>
    <w:rsid w:val="00807D5C"/>
    <w:rsid w:val="00812EC6"/>
    <w:rsid w:val="008140F9"/>
    <w:rsid w:val="0081410E"/>
    <w:rsid w:val="008141D2"/>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47958"/>
    <w:rsid w:val="008505E4"/>
    <w:rsid w:val="00850F24"/>
    <w:rsid w:val="00851151"/>
    <w:rsid w:val="008512D0"/>
    <w:rsid w:val="00851359"/>
    <w:rsid w:val="008516B3"/>
    <w:rsid w:val="00852149"/>
    <w:rsid w:val="0085226C"/>
    <w:rsid w:val="00852EC3"/>
    <w:rsid w:val="00853AD8"/>
    <w:rsid w:val="00853EDD"/>
    <w:rsid w:val="00854A26"/>
    <w:rsid w:val="00854B82"/>
    <w:rsid w:val="00854E8C"/>
    <w:rsid w:val="008558C9"/>
    <w:rsid w:val="008562DE"/>
    <w:rsid w:val="00856944"/>
    <w:rsid w:val="00856F58"/>
    <w:rsid w:val="00857F7F"/>
    <w:rsid w:val="0086012C"/>
    <w:rsid w:val="00861C61"/>
    <w:rsid w:val="00864182"/>
    <w:rsid w:val="00864A21"/>
    <w:rsid w:val="008654A6"/>
    <w:rsid w:val="00865796"/>
    <w:rsid w:val="00865CE2"/>
    <w:rsid w:val="008667E3"/>
    <w:rsid w:val="00866816"/>
    <w:rsid w:val="008671EC"/>
    <w:rsid w:val="0087012A"/>
    <w:rsid w:val="00870727"/>
    <w:rsid w:val="00870FDE"/>
    <w:rsid w:val="00871090"/>
    <w:rsid w:val="0087355E"/>
    <w:rsid w:val="00873B32"/>
    <w:rsid w:val="00873CFB"/>
    <w:rsid w:val="00874594"/>
    <w:rsid w:val="00875227"/>
    <w:rsid w:val="00876870"/>
    <w:rsid w:val="00876AFF"/>
    <w:rsid w:val="0087757A"/>
    <w:rsid w:val="008775EB"/>
    <w:rsid w:val="008777F2"/>
    <w:rsid w:val="00877C4B"/>
    <w:rsid w:val="00880999"/>
    <w:rsid w:val="0088152A"/>
    <w:rsid w:val="0088153F"/>
    <w:rsid w:val="00882D5B"/>
    <w:rsid w:val="0088337E"/>
    <w:rsid w:val="00884CA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CB"/>
    <w:rsid w:val="008C02D2"/>
    <w:rsid w:val="008C057B"/>
    <w:rsid w:val="008C1F86"/>
    <w:rsid w:val="008C274E"/>
    <w:rsid w:val="008C27B3"/>
    <w:rsid w:val="008C3A1C"/>
    <w:rsid w:val="008C3BE0"/>
    <w:rsid w:val="008C3CD0"/>
    <w:rsid w:val="008C495A"/>
    <w:rsid w:val="008C4A83"/>
    <w:rsid w:val="008C5500"/>
    <w:rsid w:val="008C7B54"/>
    <w:rsid w:val="008D1486"/>
    <w:rsid w:val="008D226D"/>
    <w:rsid w:val="008D26FB"/>
    <w:rsid w:val="008D2DA3"/>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5717"/>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372A5"/>
    <w:rsid w:val="009405BA"/>
    <w:rsid w:val="00940976"/>
    <w:rsid w:val="00940B74"/>
    <w:rsid w:val="0094123A"/>
    <w:rsid w:val="0094368B"/>
    <w:rsid w:val="00945449"/>
    <w:rsid w:val="009464A0"/>
    <w:rsid w:val="00946F57"/>
    <w:rsid w:val="00946FB9"/>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6606"/>
    <w:rsid w:val="0096790E"/>
    <w:rsid w:val="00970CA8"/>
    <w:rsid w:val="0097101D"/>
    <w:rsid w:val="00972099"/>
    <w:rsid w:val="00972933"/>
    <w:rsid w:val="00972EC4"/>
    <w:rsid w:val="00973144"/>
    <w:rsid w:val="00973DA7"/>
    <w:rsid w:val="00974BA0"/>
    <w:rsid w:val="00974ED9"/>
    <w:rsid w:val="00975370"/>
    <w:rsid w:val="00976209"/>
    <w:rsid w:val="00976731"/>
    <w:rsid w:val="0097689D"/>
    <w:rsid w:val="00977950"/>
    <w:rsid w:val="0098055A"/>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5BD9"/>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5D7E"/>
    <w:rsid w:val="00996313"/>
    <w:rsid w:val="00996CDA"/>
    <w:rsid w:val="009A184A"/>
    <w:rsid w:val="009A25D5"/>
    <w:rsid w:val="009A28DF"/>
    <w:rsid w:val="009A2A0D"/>
    <w:rsid w:val="009A302E"/>
    <w:rsid w:val="009A32D4"/>
    <w:rsid w:val="009A4508"/>
    <w:rsid w:val="009A46D9"/>
    <w:rsid w:val="009A5BCC"/>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796"/>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1A7"/>
    <w:rsid w:val="009E0D04"/>
    <w:rsid w:val="009E1D1D"/>
    <w:rsid w:val="009E33B7"/>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07A63"/>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244A"/>
    <w:rsid w:val="00A3479F"/>
    <w:rsid w:val="00A34E6E"/>
    <w:rsid w:val="00A355D8"/>
    <w:rsid w:val="00A35838"/>
    <w:rsid w:val="00A36649"/>
    <w:rsid w:val="00A36D9C"/>
    <w:rsid w:val="00A3738F"/>
    <w:rsid w:val="00A374E9"/>
    <w:rsid w:val="00A37631"/>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9B7"/>
    <w:rsid w:val="00A43C89"/>
    <w:rsid w:val="00A43EAA"/>
    <w:rsid w:val="00A447FE"/>
    <w:rsid w:val="00A45408"/>
    <w:rsid w:val="00A46F66"/>
    <w:rsid w:val="00A479B1"/>
    <w:rsid w:val="00A509A9"/>
    <w:rsid w:val="00A50B25"/>
    <w:rsid w:val="00A527DD"/>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3A46"/>
    <w:rsid w:val="00A7552E"/>
    <w:rsid w:val="00A7611F"/>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A7821"/>
    <w:rsid w:val="00AB2BC5"/>
    <w:rsid w:val="00AB2BEB"/>
    <w:rsid w:val="00AB4E4B"/>
    <w:rsid w:val="00AB4F25"/>
    <w:rsid w:val="00AB5026"/>
    <w:rsid w:val="00AB5299"/>
    <w:rsid w:val="00AB5502"/>
    <w:rsid w:val="00AB6676"/>
    <w:rsid w:val="00AB7181"/>
    <w:rsid w:val="00AB7541"/>
    <w:rsid w:val="00AB7EA2"/>
    <w:rsid w:val="00AC02ED"/>
    <w:rsid w:val="00AC041A"/>
    <w:rsid w:val="00AC0B51"/>
    <w:rsid w:val="00AC0D79"/>
    <w:rsid w:val="00AC3308"/>
    <w:rsid w:val="00AC3637"/>
    <w:rsid w:val="00AC3DE4"/>
    <w:rsid w:val="00AC5660"/>
    <w:rsid w:val="00AC5A94"/>
    <w:rsid w:val="00AC6554"/>
    <w:rsid w:val="00AC75B5"/>
    <w:rsid w:val="00AC773F"/>
    <w:rsid w:val="00AC77E7"/>
    <w:rsid w:val="00AD0229"/>
    <w:rsid w:val="00AD1E4E"/>
    <w:rsid w:val="00AD2722"/>
    <w:rsid w:val="00AD2736"/>
    <w:rsid w:val="00AD395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1FAD"/>
    <w:rsid w:val="00AE26BB"/>
    <w:rsid w:val="00AE2C70"/>
    <w:rsid w:val="00AE31DD"/>
    <w:rsid w:val="00AE343E"/>
    <w:rsid w:val="00AE3EE6"/>
    <w:rsid w:val="00AE4386"/>
    <w:rsid w:val="00AE486A"/>
    <w:rsid w:val="00AE509A"/>
    <w:rsid w:val="00AE5153"/>
    <w:rsid w:val="00AE571E"/>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AF79F4"/>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7AF"/>
    <w:rsid w:val="00B169E7"/>
    <w:rsid w:val="00B16C8B"/>
    <w:rsid w:val="00B1709B"/>
    <w:rsid w:val="00B2105A"/>
    <w:rsid w:val="00B21212"/>
    <w:rsid w:val="00B2169A"/>
    <w:rsid w:val="00B21EB5"/>
    <w:rsid w:val="00B2360C"/>
    <w:rsid w:val="00B23B84"/>
    <w:rsid w:val="00B23F0F"/>
    <w:rsid w:val="00B23FA2"/>
    <w:rsid w:val="00B247AC"/>
    <w:rsid w:val="00B24A16"/>
    <w:rsid w:val="00B2505D"/>
    <w:rsid w:val="00B26921"/>
    <w:rsid w:val="00B26E2C"/>
    <w:rsid w:val="00B271D7"/>
    <w:rsid w:val="00B279A1"/>
    <w:rsid w:val="00B279F2"/>
    <w:rsid w:val="00B27A83"/>
    <w:rsid w:val="00B30329"/>
    <w:rsid w:val="00B30BFE"/>
    <w:rsid w:val="00B30EA0"/>
    <w:rsid w:val="00B31354"/>
    <w:rsid w:val="00B31AD0"/>
    <w:rsid w:val="00B32090"/>
    <w:rsid w:val="00B3215C"/>
    <w:rsid w:val="00B32A70"/>
    <w:rsid w:val="00B33734"/>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4188"/>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4196"/>
    <w:rsid w:val="00BC4510"/>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388A"/>
    <w:rsid w:val="00BD469C"/>
    <w:rsid w:val="00BD4AC7"/>
    <w:rsid w:val="00BD639C"/>
    <w:rsid w:val="00BD652F"/>
    <w:rsid w:val="00BE1541"/>
    <w:rsid w:val="00BE36DE"/>
    <w:rsid w:val="00BE3C2B"/>
    <w:rsid w:val="00BE451A"/>
    <w:rsid w:val="00BE4FC8"/>
    <w:rsid w:val="00BE5009"/>
    <w:rsid w:val="00BE580D"/>
    <w:rsid w:val="00BE5BAA"/>
    <w:rsid w:val="00BE5C39"/>
    <w:rsid w:val="00BF02AC"/>
    <w:rsid w:val="00BF0C55"/>
    <w:rsid w:val="00BF128F"/>
    <w:rsid w:val="00BF1F4F"/>
    <w:rsid w:val="00BF25C0"/>
    <w:rsid w:val="00BF325D"/>
    <w:rsid w:val="00BF4383"/>
    <w:rsid w:val="00BF5F39"/>
    <w:rsid w:val="00BF6189"/>
    <w:rsid w:val="00BF67C1"/>
    <w:rsid w:val="00BF6D13"/>
    <w:rsid w:val="00BF74F6"/>
    <w:rsid w:val="00C0169E"/>
    <w:rsid w:val="00C01755"/>
    <w:rsid w:val="00C0251E"/>
    <w:rsid w:val="00C03419"/>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B96"/>
    <w:rsid w:val="00C15C4F"/>
    <w:rsid w:val="00C15FA3"/>
    <w:rsid w:val="00C16A83"/>
    <w:rsid w:val="00C16E85"/>
    <w:rsid w:val="00C171E3"/>
    <w:rsid w:val="00C17E6C"/>
    <w:rsid w:val="00C20AE2"/>
    <w:rsid w:val="00C20FC8"/>
    <w:rsid w:val="00C220E7"/>
    <w:rsid w:val="00C23256"/>
    <w:rsid w:val="00C2326C"/>
    <w:rsid w:val="00C23DAD"/>
    <w:rsid w:val="00C26084"/>
    <w:rsid w:val="00C269C4"/>
    <w:rsid w:val="00C27F67"/>
    <w:rsid w:val="00C30ECE"/>
    <w:rsid w:val="00C3228B"/>
    <w:rsid w:val="00C32C1C"/>
    <w:rsid w:val="00C33F19"/>
    <w:rsid w:val="00C34738"/>
    <w:rsid w:val="00C36161"/>
    <w:rsid w:val="00C3670F"/>
    <w:rsid w:val="00C376BD"/>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49D9"/>
    <w:rsid w:val="00C56B3A"/>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5DF0"/>
    <w:rsid w:val="00C86439"/>
    <w:rsid w:val="00C865CF"/>
    <w:rsid w:val="00C87743"/>
    <w:rsid w:val="00C87AE7"/>
    <w:rsid w:val="00C87B0C"/>
    <w:rsid w:val="00C90584"/>
    <w:rsid w:val="00C91C9B"/>
    <w:rsid w:val="00C92290"/>
    <w:rsid w:val="00C92B02"/>
    <w:rsid w:val="00C92F27"/>
    <w:rsid w:val="00C93054"/>
    <w:rsid w:val="00C9507F"/>
    <w:rsid w:val="00C9510A"/>
    <w:rsid w:val="00C9531C"/>
    <w:rsid w:val="00C9537F"/>
    <w:rsid w:val="00C95967"/>
    <w:rsid w:val="00C95B34"/>
    <w:rsid w:val="00C95FA4"/>
    <w:rsid w:val="00C96BA3"/>
    <w:rsid w:val="00C9717A"/>
    <w:rsid w:val="00C97250"/>
    <w:rsid w:val="00C97886"/>
    <w:rsid w:val="00CA0737"/>
    <w:rsid w:val="00CA075A"/>
    <w:rsid w:val="00CA1AA7"/>
    <w:rsid w:val="00CA1FC8"/>
    <w:rsid w:val="00CA3375"/>
    <w:rsid w:val="00CA3A81"/>
    <w:rsid w:val="00CA43FC"/>
    <w:rsid w:val="00CA4A3D"/>
    <w:rsid w:val="00CA4B05"/>
    <w:rsid w:val="00CA512F"/>
    <w:rsid w:val="00CA58D6"/>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CF7692"/>
    <w:rsid w:val="00D00A40"/>
    <w:rsid w:val="00D00F87"/>
    <w:rsid w:val="00D01059"/>
    <w:rsid w:val="00D01BEF"/>
    <w:rsid w:val="00D02CF3"/>
    <w:rsid w:val="00D03428"/>
    <w:rsid w:val="00D034FC"/>
    <w:rsid w:val="00D05541"/>
    <w:rsid w:val="00D06B1A"/>
    <w:rsid w:val="00D0714A"/>
    <w:rsid w:val="00D07E72"/>
    <w:rsid w:val="00D100AF"/>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14C"/>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805"/>
    <w:rsid w:val="00D35EFC"/>
    <w:rsid w:val="00D35FBA"/>
    <w:rsid w:val="00D36241"/>
    <w:rsid w:val="00D364C1"/>
    <w:rsid w:val="00D366BF"/>
    <w:rsid w:val="00D36E40"/>
    <w:rsid w:val="00D37367"/>
    <w:rsid w:val="00D37B86"/>
    <w:rsid w:val="00D37F15"/>
    <w:rsid w:val="00D40755"/>
    <w:rsid w:val="00D418A6"/>
    <w:rsid w:val="00D44D9F"/>
    <w:rsid w:val="00D44FDC"/>
    <w:rsid w:val="00D452FE"/>
    <w:rsid w:val="00D4541F"/>
    <w:rsid w:val="00D45F8C"/>
    <w:rsid w:val="00D46046"/>
    <w:rsid w:val="00D4733C"/>
    <w:rsid w:val="00D47F42"/>
    <w:rsid w:val="00D5013E"/>
    <w:rsid w:val="00D507BF"/>
    <w:rsid w:val="00D510A8"/>
    <w:rsid w:val="00D51894"/>
    <w:rsid w:val="00D5193D"/>
    <w:rsid w:val="00D52223"/>
    <w:rsid w:val="00D533AA"/>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69"/>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5A73"/>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2AD6"/>
    <w:rsid w:val="00DA4CAB"/>
    <w:rsid w:val="00DA5DDB"/>
    <w:rsid w:val="00DA69B0"/>
    <w:rsid w:val="00DA6D80"/>
    <w:rsid w:val="00DA6E71"/>
    <w:rsid w:val="00DA7D9B"/>
    <w:rsid w:val="00DB007D"/>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0E60"/>
    <w:rsid w:val="00DD1091"/>
    <w:rsid w:val="00DD1390"/>
    <w:rsid w:val="00DD2BF2"/>
    <w:rsid w:val="00DD335B"/>
    <w:rsid w:val="00DD3A01"/>
    <w:rsid w:val="00DD4506"/>
    <w:rsid w:val="00DD4AFF"/>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964"/>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D4B"/>
    <w:rsid w:val="00E70EB7"/>
    <w:rsid w:val="00E7129B"/>
    <w:rsid w:val="00E72826"/>
    <w:rsid w:val="00E7317C"/>
    <w:rsid w:val="00E731F9"/>
    <w:rsid w:val="00E7340D"/>
    <w:rsid w:val="00E73B01"/>
    <w:rsid w:val="00E73DC4"/>
    <w:rsid w:val="00E73F65"/>
    <w:rsid w:val="00E74A58"/>
    <w:rsid w:val="00E76427"/>
    <w:rsid w:val="00E765A5"/>
    <w:rsid w:val="00E7787A"/>
    <w:rsid w:val="00E81496"/>
    <w:rsid w:val="00E832C0"/>
    <w:rsid w:val="00E83A88"/>
    <w:rsid w:val="00E83C39"/>
    <w:rsid w:val="00E84616"/>
    <w:rsid w:val="00E86971"/>
    <w:rsid w:val="00E87742"/>
    <w:rsid w:val="00E87A09"/>
    <w:rsid w:val="00E90CE2"/>
    <w:rsid w:val="00E93525"/>
    <w:rsid w:val="00E9551D"/>
    <w:rsid w:val="00E95961"/>
    <w:rsid w:val="00E9596E"/>
    <w:rsid w:val="00E959A2"/>
    <w:rsid w:val="00E95D87"/>
    <w:rsid w:val="00E95D9E"/>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A7B19"/>
    <w:rsid w:val="00EA7C35"/>
    <w:rsid w:val="00EB0196"/>
    <w:rsid w:val="00EB0C4B"/>
    <w:rsid w:val="00EB0F77"/>
    <w:rsid w:val="00EB16DA"/>
    <w:rsid w:val="00EB2297"/>
    <w:rsid w:val="00EB2F64"/>
    <w:rsid w:val="00EB321E"/>
    <w:rsid w:val="00EB3A70"/>
    <w:rsid w:val="00EB3FB8"/>
    <w:rsid w:val="00EB4565"/>
    <w:rsid w:val="00EB45A8"/>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68D2"/>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84B"/>
    <w:rsid w:val="00EF7E8C"/>
    <w:rsid w:val="00F00B06"/>
    <w:rsid w:val="00F01547"/>
    <w:rsid w:val="00F01C30"/>
    <w:rsid w:val="00F01C66"/>
    <w:rsid w:val="00F01E66"/>
    <w:rsid w:val="00F02098"/>
    <w:rsid w:val="00F025F8"/>
    <w:rsid w:val="00F02C5A"/>
    <w:rsid w:val="00F0307F"/>
    <w:rsid w:val="00F036BB"/>
    <w:rsid w:val="00F0471C"/>
    <w:rsid w:val="00F0476E"/>
    <w:rsid w:val="00F04DD3"/>
    <w:rsid w:val="00F05BA2"/>
    <w:rsid w:val="00F060C0"/>
    <w:rsid w:val="00F06E03"/>
    <w:rsid w:val="00F07BA7"/>
    <w:rsid w:val="00F10197"/>
    <w:rsid w:val="00F10E1E"/>
    <w:rsid w:val="00F11467"/>
    <w:rsid w:val="00F11489"/>
    <w:rsid w:val="00F11679"/>
    <w:rsid w:val="00F116CD"/>
    <w:rsid w:val="00F11DEC"/>
    <w:rsid w:val="00F127F8"/>
    <w:rsid w:val="00F13B04"/>
    <w:rsid w:val="00F14783"/>
    <w:rsid w:val="00F1484F"/>
    <w:rsid w:val="00F15BE2"/>
    <w:rsid w:val="00F16865"/>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114"/>
    <w:rsid w:val="00F27538"/>
    <w:rsid w:val="00F276F7"/>
    <w:rsid w:val="00F27752"/>
    <w:rsid w:val="00F27922"/>
    <w:rsid w:val="00F30393"/>
    <w:rsid w:val="00F30A9E"/>
    <w:rsid w:val="00F30BF6"/>
    <w:rsid w:val="00F31830"/>
    <w:rsid w:val="00F31A56"/>
    <w:rsid w:val="00F31F97"/>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54BD"/>
    <w:rsid w:val="00F4643E"/>
    <w:rsid w:val="00F46DC5"/>
    <w:rsid w:val="00F533D4"/>
    <w:rsid w:val="00F534F8"/>
    <w:rsid w:val="00F53EF7"/>
    <w:rsid w:val="00F54202"/>
    <w:rsid w:val="00F550F0"/>
    <w:rsid w:val="00F55320"/>
    <w:rsid w:val="00F55702"/>
    <w:rsid w:val="00F558F3"/>
    <w:rsid w:val="00F57492"/>
    <w:rsid w:val="00F60422"/>
    <w:rsid w:val="00F6081B"/>
    <w:rsid w:val="00F60B65"/>
    <w:rsid w:val="00F61DD1"/>
    <w:rsid w:val="00F6241F"/>
    <w:rsid w:val="00F629E9"/>
    <w:rsid w:val="00F63C77"/>
    <w:rsid w:val="00F64205"/>
    <w:rsid w:val="00F642FD"/>
    <w:rsid w:val="00F64612"/>
    <w:rsid w:val="00F6594C"/>
    <w:rsid w:val="00F66446"/>
    <w:rsid w:val="00F664E8"/>
    <w:rsid w:val="00F66958"/>
    <w:rsid w:val="00F6757B"/>
    <w:rsid w:val="00F675C5"/>
    <w:rsid w:val="00F70059"/>
    <w:rsid w:val="00F70536"/>
    <w:rsid w:val="00F7056D"/>
    <w:rsid w:val="00F705D5"/>
    <w:rsid w:val="00F708EF"/>
    <w:rsid w:val="00F70D69"/>
    <w:rsid w:val="00F71BBD"/>
    <w:rsid w:val="00F71FF8"/>
    <w:rsid w:val="00F72274"/>
    <w:rsid w:val="00F73746"/>
    <w:rsid w:val="00F7390E"/>
    <w:rsid w:val="00F73BD8"/>
    <w:rsid w:val="00F74B74"/>
    <w:rsid w:val="00F75692"/>
    <w:rsid w:val="00F76A01"/>
    <w:rsid w:val="00F771EE"/>
    <w:rsid w:val="00F772B2"/>
    <w:rsid w:val="00F77ED9"/>
    <w:rsid w:val="00F800FC"/>
    <w:rsid w:val="00F807FA"/>
    <w:rsid w:val="00F80A46"/>
    <w:rsid w:val="00F81C92"/>
    <w:rsid w:val="00F844F8"/>
    <w:rsid w:val="00F85AA4"/>
    <w:rsid w:val="00F860C4"/>
    <w:rsid w:val="00F86322"/>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B49"/>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2D0F3B"/>
  <w15:docId w15:val="{899C120D-9566-4954-A5D2-6B65FEBE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56D"/>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2">
    <w:name w:val="Char Char Char Char2"/>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2">
    <w:name w:val="Char Char Char2"/>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2">
    <w:name w:val="Char Char Char Char Char2"/>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1">
    <w:name w:val="Char Char3 Char Char Char1 Char Char Char Char Char Char1"/>
    <w:basedOn w:val="Normal"/>
    <w:rsid w:val="0051745E"/>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1">
    <w:name w:val="Char Char1 Char Char Char Char Char1"/>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 w:type="paragraph" w:customStyle="1" w:styleId="hfendopargrafo">
    <w:name w:val="hfendopargrafo"/>
    <w:basedOn w:val="Normal"/>
    <w:rsid w:val="005C4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5154738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598369240">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665402691">
      <w:bodyDiv w:val="1"/>
      <w:marLeft w:val="0"/>
      <w:marRight w:val="0"/>
      <w:marTop w:val="0"/>
      <w:marBottom w:val="0"/>
      <w:divBdr>
        <w:top w:val="none" w:sz="0" w:space="0" w:color="auto"/>
        <w:left w:val="none" w:sz="0" w:space="0" w:color="auto"/>
        <w:bottom w:val="none" w:sz="0" w:space="0" w:color="auto"/>
        <w:right w:val="none" w:sz="0" w:space="0" w:color="auto"/>
      </w:divBdr>
    </w:div>
    <w:div w:id="669406991">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139882496">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372995163">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593775514">
      <w:bodyDiv w:val="1"/>
      <w:marLeft w:val="0"/>
      <w:marRight w:val="0"/>
      <w:marTop w:val="0"/>
      <w:marBottom w:val="0"/>
      <w:divBdr>
        <w:top w:val="none" w:sz="0" w:space="0" w:color="auto"/>
        <w:left w:val="none" w:sz="0" w:space="0" w:color="auto"/>
        <w:bottom w:val="none" w:sz="0" w:space="0" w:color="auto"/>
        <w:right w:val="none" w:sz="0" w:space="0" w:color="auto"/>
      </w:divBdr>
    </w:div>
    <w:div w:id="1595475321">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erson.gomez@aaabrasil.com.br" TargetMode="External"/><Relationship Id="rId21" Type="http://schemas.openxmlformats.org/officeDocument/2006/relationships/hyperlink" Target="mailto:juridico@truesecuritizadora.com.br" TargetMode="External"/><Relationship Id="rId42" Type="http://schemas.openxmlformats.org/officeDocument/2006/relationships/hyperlink" Target="mailto:brvaluationadm@sa.cushwake.com" TargetMode="External"/><Relationship Id="rId47" Type="http://schemas.openxmlformats.org/officeDocument/2006/relationships/hyperlink" Target="mailto:ghrengenheiros@terra.com.br" TargetMode="External"/><Relationship Id="rId63" Type="http://schemas.openxmlformats.org/officeDocument/2006/relationships/hyperlink" Target="mailto:hsbarbin@terrrasolucoes.com.br" TargetMode="External"/><Relationship Id="rId68" Type="http://schemas.openxmlformats.org/officeDocument/2006/relationships/hyperlink" Target="mailto:marcos.mansour@validarengenharia.com.br" TargetMode="Externa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hyperlink" Target="mailto:avaliacoes@cedroeng.com.br" TargetMode="Externa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yperlink" Target="mailto:mario@cedroeng.com.br" TargetMode="External"/><Relationship Id="rId37" Type="http://schemas.openxmlformats.org/officeDocument/2006/relationships/hyperlink" Target="mailto:isis@consulengenharia.com.br" TargetMode="External"/><Relationship Id="rId40" Type="http://schemas.openxmlformats.org/officeDocument/2006/relationships/hyperlink" Target="mailto:plandin@controlunion.com" TargetMode="External"/><Relationship Id="rId45" Type="http://schemas.openxmlformats.org/officeDocument/2006/relationships/hyperlink" Target="mailto:oliveira.jorgeluiz@terra.com.br" TargetMode="External"/><Relationship Id="rId53" Type="http://schemas.openxmlformats.org/officeDocument/2006/relationships/hyperlink" Target="mailto:avaliacoes@mecquim.com.br" TargetMode="External"/><Relationship Id="rId58" Type="http://schemas.openxmlformats.org/officeDocument/2006/relationships/hyperlink" Target="mailto:mgf.engenharia@yahoo.com.br" TargetMode="External"/><Relationship Id="rId66" Type="http://schemas.openxmlformats.org/officeDocument/2006/relationships/hyperlink" Target="mailto:bguerra@uonengenharia.com.br"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mailto:rnconsult@rnconsult.com.br" TargetMode="Externa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hyperlink" Target="javascript:__doPostBack('dlCiasCdCVM$_ctl1$Linkbutton1','')" TargetMode="External"/><Relationship Id="rId27" Type="http://schemas.openxmlformats.org/officeDocument/2006/relationships/hyperlink" Target="mailto:rubens@approvalengenharia.com.br" TargetMode="External"/><Relationship Id="rId30" Type="http://schemas.openxmlformats.org/officeDocument/2006/relationships/hyperlink" Target="mailto:andre@cedroeng.com.br" TargetMode="External"/><Relationship Id="rId35" Type="http://schemas.openxmlformats.org/officeDocument/2006/relationships/hyperlink" Target="mailto:jamichelotto@gmail.com" TargetMode="External"/><Relationship Id="rId43" Type="http://schemas.openxmlformats.org/officeDocument/2006/relationships/hyperlink" Target="mailto:marco.granata@sa.cushwake.com" TargetMode="External"/><Relationship Id="rId48" Type="http://schemas.openxmlformats.org/officeDocument/2006/relationships/hyperlink" Target="mailto:mgcfl@uol.com.br" TargetMode="External"/><Relationship Id="rId56" Type="http://schemas.openxmlformats.org/officeDocument/2006/relationships/hyperlink" Target="mailto:Avaliacoes@metodo.com.br" TargetMode="External"/><Relationship Id="rId64" Type="http://schemas.openxmlformats.org/officeDocument/2006/relationships/hyperlink" Target="mailto:tmg@tmgengenharia.com.br" TargetMode="External"/><Relationship Id="rId69" Type="http://schemas.openxmlformats.org/officeDocument/2006/relationships/hyperlink" Target="mailto:wgbarboza@wgbarbozaconstrucoes.com.br" TargetMode="External"/><Relationship Id="rId8" Type="http://schemas.openxmlformats.org/officeDocument/2006/relationships/numbering" Target="numbering.xml"/><Relationship Id="rId51" Type="http://schemas.openxmlformats.org/officeDocument/2006/relationships/hyperlink" Target="mailto:flavia@mantovaniengenharia.com" TargetMode="External"/><Relationship Id="rId72" Type="http://schemas.openxmlformats.org/officeDocument/2006/relationships/hyperlink" Target="mailto:wrbtecon@gmail.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hyperlink" Target="mailto:aaabrasil@aaabrasil.com.br" TargetMode="External"/><Relationship Id="rId33" Type="http://schemas.openxmlformats.org/officeDocument/2006/relationships/hyperlink" Target="mailto:ana@compassavaliacoes.com.br" TargetMode="External"/><Relationship Id="rId38" Type="http://schemas.openxmlformats.org/officeDocument/2006/relationships/hyperlink" Target="mailto:pedro@consulengenharia.com.br" TargetMode="External"/><Relationship Id="rId46" Type="http://schemas.openxmlformats.org/officeDocument/2006/relationships/hyperlink" Target="mailto:eplmanaus@gmail.com" TargetMode="External"/><Relationship Id="rId59" Type="http://schemas.openxmlformats.org/officeDocument/2006/relationships/hyperlink" Target="mailto:mgf.engenharia@gmail.com" TargetMode="External"/><Relationship Id="rId67" Type="http://schemas.openxmlformats.org/officeDocument/2006/relationships/hyperlink" Target="mailto:avaliacoes.br@uongroup.com" TargetMode="External"/><Relationship Id="rId20" Type="http://schemas.openxmlformats.org/officeDocument/2006/relationships/hyperlink" Target="https://www.serasa.com.br" TargetMode="External"/><Relationship Id="rId41" Type="http://schemas.openxmlformats.org/officeDocument/2006/relationships/hyperlink" Target="mailto:dalencar@controlunion.com" TargetMode="External"/><Relationship Id="rId54" Type="http://schemas.openxmlformats.org/officeDocument/2006/relationships/hyperlink" Target="mailto:fabiola@mecquim.com.br" TargetMode="External"/><Relationship Id="rId62" Type="http://schemas.openxmlformats.org/officeDocument/2006/relationships/hyperlink" Target="mailto:contato@terrasolucoes.com.br" TargetMode="External"/><Relationship Id="rId70" Type="http://schemas.openxmlformats.org/officeDocument/2006/relationships/hyperlink" Target="mailto:wgbarboza.log@gmail.com"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b3.com.br/" TargetMode="External"/><Relationship Id="rId23" Type="http://schemas.openxmlformats.org/officeDocument/2006/relationships/header" Target="header1.xml"/><Relationship Id="rId28" Type="http://schemas.openxmlformats.org/officeDocument/2006/relationships/hyperlink" Target="mailto:comercial@cedroeng.com.br" TargetMode="External"/><Relationship Id="rId36" Type="http://schemas.openxmlformats.org/officeDocument/2006/relationships/hyperlink" Target="mailto:comporarq@hotmail.com" TargetMode="External"/><Relationship Id="rId49" Type="http://schemas.openxmlformats.org/officeDocument/2006/relationships/hyperlink" Target="mailto:kledson@globalr.com.br" TargetMode="External"/><Relationship Id="rId57" Type="http://schemas.openxmlformats.org/officeDocument/2006/relationships/hyperlink" Target="mailto:AnaPaula.Ruic@metodo.com.br" TargetMode="External"/><Relationship Id="rId10" Type="http://schemas.openxmlformats.org/officeDocument/2006/relationships/settings" Target="settings.xml"/><Relationship Id="rId31" Type="http://schemas.openxmlformats.org/officeDocument/2006/relationships/hyperlink" Target="mailto:pedro@cedroeng.com.br" TargetMode="External"/><Relationship Id="rId44" Type="http://schemas.openxmlformats.org/officeDocument/2006/relationships/hyperlink" Target="mailto:oliveirajorginho@uol.com.br" TargetMode="External"/><Relationship Id="rId52" Type="http://schemas.openxmlformats.org/officeDocument/2006/relationships/hyperlink" Target="mailto:mjbm62@hotmail.com" TargetMode="External"/><Relationship Id="rId60" Type="http://schemas.openxmlformats.org/officeDocument/2006/relationships/hyperlink" Target="mailto:rocooke@terra.com.br" TargetMode="External"/><Relationship Id="rId65" Type="http://schemas.openxmlformats.org/officeDocument/2006/relationships/hyperlink" Target="mailto:fgeraldo@uonengenharia.com.br" TargetMode="External"/><Relationship Id="rId73" Type="http://schemas.openxmlformats.org/officeDocument/2006/relationships/hyperlink" Target="http://cnpj.info/36113876000191"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wmf"/><Relationship Id="rId39" Type="http://schemas.openxmlformats.org/officeDocument/2006/relationships/hyperlink" Target="mailto:dprochnow@controlunion.com" TargetMode="External"/><Relationship Id="rId34" Type="http://schemas.openxmlformats.org/officeDocument/2006/relationships/hyperlink" Target="mailto:michelotto@uol.com.br" TargetMode="External"/><Relationship Id="rId50" Type="http://schemas.openxmlformats.org/officeDocument/2006/relationships/hyperlink" Target="mailto:avaliacoes@globalr.com.br" TargetMode="External"/><Relationship Id="rId55" Type="http://schemas.openxmlformats.org/officeDocument/2006/relationships/hyperlink" Target="mailto:mercatto@mercattoltda.com.br" TargetMode="External"/><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mailto:wrbtecon@terr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2.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isl xmlns:xsd="http://www.w3.org/2001/XMLSchema" xmlns:xsi="http://www.w3.org/2001/XMLSchema-instance" xmlns="http://www.boldonjames.com/2008/01/sie/internal/label" sislVersion="0" policy="d9007e31-223d-48ee-9c56-2baa571a969f" origin="defaultValue"/>
</file>

<file path=customXml/itemProps1.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0634B517-C57B-4272-9F39-112EBF8A33F5}">
  <ds:schemaRefs>
    <ds:schemaRef ds:uri="http://schemas.microsoft.com/office/2006/documentManagement/types"/>
    <ds:schemaRef ds:uri="96a688fd-d50c-4b35-8462-504bdcc29401"/>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dd290bed-64ff-42cb-91fb-6d5d4eccf7be"/>
    <ds:schemaRef ds:uri="http://www.w3.org/XML/1998/namespace"/>
    <ds:schemaRef ds:uri="http://purl.org/dc/dcmitype/"/>
  </ds:schemaRefs>
</ds:datastoreItem>
</file>

<file path=customXml/itemProps3.xml><?xml version="1.0" encoding="utf-8"?>
<ds:datastoreItem xmlns:ds="http://schemas.openxmlformats.org/officeDocument/2006/customXml" ds:itemID="{D091C472-8017-42CD-86CE-A9388E0FE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0FD77-AD35-48ED-B699-DA8CB24E039D}">
  <ds:schemaRefs>
    <ds:schemaRef ds:uri="http://schemas.openxmlformats.org/officeDocument/2006/bibliography"/>
  </ds:schemaRefs>
</ds:datastoreItem>
</file>

<file path=customXml/itemProps5.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6.xml><?xml version="1.0" encoding="utf-8"?>
<ds:datastoreItem xmlns:ds="http://schemas.openxmlformats.org/officeDocument/2006/customXml" ds:itemID="{7D9C54B3-51D4-4380-90E4-7C3A5EDB4E65}">
  <ds:schemaRefs>
    <ds:schemaRef ds:uri="http://schemas.openxmlformats.org/officeDocument/2006/bibliography"/>
  </ds:schemaRefs>
</ds:datastoreItem>
</file>

<file path=customXml/itemProps7.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188</Pages>
  <Words>60467</Words>
  <Characters>326527</Characters>
  <Application>Microsoft Office Word</Application>
  <DocSecurity>0</DocSecurity>
  <Lines>2721</Lines>
  <Paragraphs>772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386222</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torelli TCMB</dc:creator>
  <cp:keywords/>
  <dc:description/>
  <cp:lastModifiedBy>Samuel Motta Galvao</cp:lastModifiedBy>
  <cp:revision>2</cp:revision>
  <cp:lastPrinted>2020-12-15T09:59:00Z</cp:lastPrinted>
  <dcterms:created xsi:type="dcterms:W3CDTF">2022-08-26T02:24:00Z</dcterms:created>
  <dcterms:modified xsi:type="dcterms:W3CDTF">2022-08-26T02:24:00Z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y fmtid="{D5CDD505-2E9C-101B-9397-08002B2CF9AE}" pid="14" name="ContentTypeId">
    <vt:lpwstr>0x01010000C8EB8FFDBF2A4C91B34507D0ED314B</vt:lpwstr>
  </property>
  <property fmtid="{D5CDD505-2E9C-101B-9397-08002B2CF9AE}" pid="15" name="MediaServiceImageTags">
    <vt:lpwstr/>
  </property>
  <property fmtid="{D5CDD505-2E9C-101B-9397-08002B2CF9AE}" pid="16" name="MSIP_Label_4aeda764-ac5d-4c78-8b24-fe1405747852_Enabled">
    <vt:lpwstr>true</vt:lpwstr>
  </property>
  <property fmtid="{D5CDD505-2E9C-101B-9397-08002B2CF9AE}" pid="17" name="MSIP_Label_4aeda764-ac5d-4c78-8b24-fe1405747852_SetDate">
    <vt:lpwstr>2022-08-19T18:07:04Z</vt:lpwstr>
  </property>
  <property fmtid="{D5CDD505-2E9C-101B-9397-08002B2CF9AE}" pid="18" name="MSIP_Label_4aeda764-ac5d-4c78-8b24-fe1405747852_Method">
    <vt:lpwstr>Standard</vt:lpwstr>
  </property>
  <property fmtid="{D5CDD505-2E9C-101B-9397-08002B2CF9AE}" pid="19" name="MSIP_Label_4aeda764-ac5d-4c78-8b24-fe1405747852_Name">
    <vt:lpwstr>4aeda764-ac5d-4c78-8b24-fe1405747852</vt:lpwstr>
  </property>
  <property fmtid="{D5CDD505-2E9C-101B-9397-08002B2CF9AE}" pid="20" name="MSIP_Label_4aeda764-ac5d-4c78-8b24-fe1405747852_SiteId">
    <vt:lpwstr>f9cfd8cb-c4a5-4677-b65d-3150dda310c9</vt:lpwstr>
  </property>
  <property fmtid="{D5CDD505-2E9C-101B-9397-08002B2CF9AE}" pid="21" name="MSIP_Label_4aeda764-ac5d-4c78-8b24-fe1405747852_ActionId">
    <vt:lpwstr>7df6f857-4b9f-42ed-aea4-4d2ced2cab33</vt:lpwstr>
  </property>
  <property fmtid="{D5CDD505-2E9C-101B-9397-08002B2CF9AE}" pid="22" name="MSIP_Label_4aeda764-ac5d-4c78-8b24-fe1405747852_ContentBits">
    <vt:lpwstr>2</vt:lpwstr>
  </property>
</Properties>
</file>